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0B7EC">
      <w:pPr>
        <w:adjustRightInd w:val="0"/>
        <w:snapToGrid w:val="0"/>
        <w:jc w:val="both"/>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401654C6">
      <w:pPr>
        <w:adjustRightInd w:val="0"/>
        <w:snapToGrid w:val="0"/>
        <w:spacing w:line="480" w:lineRule="exact"/>
        <w:jc w:val="center"/>
        <w:rPr>
          <w:rFonts w:hint="eastAsia" w:ascii="仿宋" w:hAnsi="仿宋" w:eastAsia="仿宋" w:cs="仿宋"/>
          <w:bCs/>
          <w:color w:val="auto"/>
          <w:sz w:val="48"/>
          <w:szCs w:val="48"/>
          <w:highlight w:val="none"/>
        </w:rPr>
      </w:pPr>
    </w:p>
    <w:p w14:paraId="4180A4B8">
      <w:pPr>
        <w:adjustRightInd w:val="0"/>
        <w:snapToGrid w:val="0"/>
        <w:spacing w:line="480" w:lineRule="exact"/>
        <w:jc w:val="center"/>
        <w:rPr>
          <w:rFonts w:hint="eastAsia" w:ascii="仿宋" w:hAnsi="仿宋" w:eastAsia="仿宋" w:cs="仿宋"/>
          <w:b/>
          <w:bCs/>
          <w:color w:val="auto"/>
          <w:highlight w:val="none"/>
        </w:rPr>
      </w:pPr>
      <w:r>
        <w:rPr>
          <w:rFonts w:hint="eastAsia" w:ascii="仿宋" w:hAnsi="仿宋" w:eastAsia="仿宋" w:cs="仿宋"/>
          <w:bCs/>
          <w:color w:val="auto"/>
          <w:sz w:val="48"/>
          <w:szCs w:val="48"/>
          <w:highlight w:val="none"/>
        </w:rPr>
        <w:t>招 标 文 件</w:t>
      </w:r>
    </w:p>
    <w:p w14:paraId="61F6DB58">
      <w:pPr>
        <w:ind w:left="1574" w:right="-191" w:rightChars="-91" w:hanging="1574" w:hangingChars="492"/>
        <w:rPr>
          <w:rFonts w:hint="eastAsia" w:ascii="仿宋" w:hAnsi="仿宋" w:eastAsia="仿宋" w:cs="仿宋"/>
          <w:bCs/>
          <w:color w:val="auto"/>
          <w:kern w:val="0"/>
          <w:sz w:val="32"/>
          <w:szCs w:val="32"/>
          <w:highlight w:val="none"/>
        </w:rPr>
      </w:pPr>
    </w:p>
    <w:p w14:paraId="71CEC27D">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乌鲁木齐市属某单位食堂食材供应商配送服务采购项目</w:t>
      </w:r>
    </w:p>
    <w:p w14:paraId="4B76124D">
      <w:pPr>
        <w:adjustRightInd w:val="0"/>
        <w:snapToGrid w:val="0"/>
        <w:spacing w:line="480" w:lineRule="exact"/>
        <w:jc w:val="center"/>
        <w:rPr>
          <w:rFonts w:hint="eastAsia" w:ascii="仿宋" w:hAnsi="仿宋" w:eastAsia="仿宋" w:cs="仿宋"/>
          <w:bCs/>
          <w:color w:val="auto"/>
          <w:sz w:val="32"/>
          <w:szCs w:val="32"/>
          <w:highlight w:val="none"/>
        </w:rPr>
      </w:pPr>
    </w:p>
    <w:p w14:paraId="54DADF9A">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乌鲁木齐市属某单位</w:t>
      </w:r>
    </w:p>
    <w:p w14:paraId="4DFF0724">
      <w:pPr>
        <w:adjustRightInd w:val="0"/>
        <w:snapToGrid w:val="0"/>
        <w:spacing w:line="480" w:lineRule="exact"/>
        <w:jc w:val="both"/>
        <w:rPr>
          <w:rFonts w:hint="eastAsia" w:ascii="仿宋" w:hAnsi="仿宋" w:eastAsia="仿宋" w:cs="仿宋"/>
          <w:bCs/>
          <w:color w:val="auto"/>
          <w:sz w:val="32"/>
          <w:szCs w:val="32"/>
          <w:highlight w:val="none"/>
        </w:rPr>
      </w:pPr>
    </w:p>
    <w:p w14:paraId="3AD14EC2">
      <w:pPr>
        <w:adjustRightInd w:val="0"/>
        <w:snapToGrid w:val="0"/>
        <w:spacing w:line="276" w:lineRule="auto"/>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eastAsia="zh-CN"/>
        </w:rPr>
        <w:t>毛瑞玲</w:t>
      </w:r>
    </w:p>
    <w:p w14:paraId="59B34064">
      <w:pPr>
        <w:adjustRightInd w:val="0"/>
        <w:snapToGrid w:val="0"/>
        <w:spacing w:line="276" w:lineRule="auto"/>
        <w:jc w:val="center"/>
        <w:rPr>
          <w:rFonts w:hint="eastAsia" w:ascii="仿宋" w:hAnsi="仿宋" w:eastAsia="仿宋" w:cs="仿宋"/>
          <w:bCs/>
          <w:color w:val="auto"/>
          <w:sz w:val="32"/>
          <w:szCs w:val="24"/>
          <w:highlight w:val="none"/>
        </w:rPr>
      </w:pPr>
    </w:p>
    <w:p w14:paraId="2C0DBBAC">
      <w:pPr>
        <w:adjustRightInd w:val="0"/>
        <w:snapToGrid w:val="0"/>
        <w:spacing w:line="276" w:lineRule="auto"/>
        <w:jc w:val="left"/>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eastAsia="zh-CN"/>
        </w:rPr>
        <w:t>0991-8779297</w:t>
      </w:r>
    </w:p>
    <w:p w14:paraId="389B1BF5">
      <w:pPr>
        <w:pStyle w:val="11"/>
        <w:rPr>
          <w:rFonts w:hint="eastAsia" w:ascii="仿宋" w:hAnsi="仿宋" w:eastAsia="仿宋" w:cs="仿宋"/>
          <w:color w:val="auto"/>
          <w:highlight w:val="none"/>
        </w:rPr>
      </w:pPr>
    </w:p>
    <w:p w14:paraId="41287128">
      <w:pPr>
        <w:rPr>
          <w:rFonts w:hint="eastAsia"/>
          <w:color w:val="auto"/>
          <w:highlight w:val="none"/>
        </w:rPr>
      </w:pPr>
    </w:p>
    <w:p w14:paraId="2842D36E">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4914E4E8">
      <w:pPr>
        <w:adjustRightInd w:val="0"/>
        <w:snapToGrid w:val="0"/>
        <w:spacing w:line="480" w:lineRule="exact"/>
        <w:jc w:val="center"/>
        <w:rPr>
          <w:rFonts w:hint="eastAsia" w:ascii="仿宋" w:hAnsi="仿宋" w:eastAsia="仿宋" w:cs="仿宋"/>
          <w:bCs/>
          <w:color w:val="auto"/>
          <w:sz w:val="32"/>
          <w:szCs w:val="32"/>
          <w:highlight w:val="none"/>
        </w:rPr>
      </w:pPr>
    </w:p>
    <w:p w14:paraId="643774CC">
      <w:pPr>
        <w:adjustRightInd w:val="0"/>
        <w:snapToGrid w:val="0"/>
        <w:spacing w:line="480" w:lineRule="exact"/>
        <w:jc w:val="both"/>
        <w:rPr>
          <w:rFonts w:hint="eastAsia" w:ascii="仿宋" w:hAnsi="仿宋" w:eastAsia="仿宋" w:cs="仿宋"/>
          <w:bCs/>
          <w:color w:val="auto"/>
          <w:sz w:val="32"/>
          <w:szCs w:val="32"/>
          <w:highlight w:val="none"/>
        </w:rPr>
      </w:pPr>
    </w:p>
    <w:p w14:paraId="3C4B089E">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4450C3C0">
      <w:pPr>
        <w:adjustRightInd w:val="0"/>
        <w:snapToGrid w:val="0"/>
        <w:spacing w:line="480" w:lineRule="exact"/>
        <w:jc w:val="both"/>
        <w:rPr>
          <w:rFonts w:hint="eastAsia" w:ascii="仿宋" w:hAnsi="仿宋" w:eastAsia="仿宋" w:cs="仿宋"/>
          <w:bCs/>
          <w:color w:val="auto"/>
          <w:sz w:val="32"/>
          <w:szCs w:val="32"/>
          <w:highlight w:val="none"/>
        </w:rPr>
      </w:pPr>
    </w:p>
    <w:p w14:paraId="2C97A4BE">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宋金龙</w:t>
      </w:r>
    </w:p>
    <w:p w14:paraId="79940441">
      <w:pPr>
        <w:adjustRightInd w:val="0"/>
        <w:snapToGrid w:val="0"/>
        <w:spacing w:line="480" w:lineRule="exact"/>
        <w:jc w:val="center"/>
        <w:rPr>
          <w:rFonts w:hint="eastAsia" w:ascii="仿宋" w:hAnsi="仿宋" w:eastAsia="仿宋" w:cs="仿宋"/>
          <w:bCs/>
          <w:color w:val="auto"/>
          <w:sz w:val="32"/>
          <w:szCs w:val="32"/>
          <w:highlight w:val="none"/>
        </w:rPr>
      </w:pPr>
    </w:p>
    <w:p w14:paraId="71E36346">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13109969229</w:t>
      </w:r>
    </w:p>
    <w:p w14:paraId="469B06EE">
      <w:pPr>
        <w:adjustRightInd w:val="0"/>
        <w:snapToGrid w:val="0"/>
        <w:spacing w:line="480" w:lineRule="exact"/>
        <w:rPr>
          <w:rFonts w:hint="eastAsia" w:ascii="仿宋" w:hAnsi="仿宋" w:eastAsia="仿宋" w:cs="仿宋"/>
          <w:bCs/>
          <w:color w:val="auto"/>
          <w:sz w:val="32"/>
          <w:szCs w:val="32"/>
          <w:highlight w:val="none"/>
        </w:rPr>
      </w:pPr>
    </w:p>
    <w:p w14:paraId="4108F3DA">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详细地址：乌鲁木齐市新兴街20号凤凰大厦五楼</w:t>
      </w:r>
    </w:p>
    <w:p w14:paraId="326AAA7F">
      <w:pPr>
        <w:adjustRightInd w:val="0"/>
        <w:snapToGrid w:val="0"/>
        <w:spacing w:line="480" w:lineRule="exact"/>
        <w:rPr>
          <w:rFonts w:hint="eastAsia" w:ascii="仿宋" w:hAnsi="仿宋" w:eastAsia="仿宋" w:cs="仿宋"/>
          <w:bCs/>
          <w:color w:val="auto"/>
          <w:sz w:val="32"/>
          <w:szCs w:val="32"/>
          <w:highlight w:val="none"/>
        </w:rPr>
      </w:pPr>
    </w:p>
    <w:p w14:paraId="779A5BE7">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036543E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0710A48B">
      <w:pPr>
        <w:pStyle w:val="22"/>
        <w:tabs>
          <w:tab w:val="right" w:leader="dot" w:pos="9354"/>
        </w:tabs>
        <w:rPr>
          <w:color w:val="auto"/>
          <w:highlight w:val="none"/>
        </w:rPr>
      </w:pPr>
      <w:r>
        <w:rPr>
          <w:rFonts w:hint="eastAsia" w:ascii="仿宋" w:hAnsi="仿宋" w:eastAsia="仿宋" w:cs="仿宋"/>
          <w:b w:val="0"/>
          <w:bCs w:val="0"/>
          <w:color w:val="auto"/>
          <w:sz w:val="24"/>
          <w:highlight w:val="none"/>
        </w:rPr>
        <w:fldChar w:fldCharType="begin"/>
      </w:r>
      <w:r>
        <w:rPr>
          <w:rFonts w:hint="eastAsia" w:ascii="仿宋" w:hAnsi="仿宋" w:eastAsia="仿宋" w:cs="仿宋"/>
          <w:b w:val="0"/>
          <w:bCs w:val="0"/>
          <w:color w:val="auto"/>
          <w:sz w:val="24"/>
          <w:highlight w:val="none"/>
        </w:rPr>
        <w:instrText xml:space="preserve">TOC \o "1-3" \h \u </w:instrText>
      </w:r>
      <w:r>
        <w:rPr>
          <w:rFonts w:hint="eastAsia" w:ascii="仿宋" w:hAnsi="仿宋" w:eastAsia="仿宋" w:cs="仿宋"/>
          <w:b w:val="0"/>
          <w:bCs w:val="0"/>
          <w:color w:val="auto"/>
          <w:sz w:val="24"/>
          <w:highlight w:val="none"/>
        </w:rPr>
        <w:fldChar w:fldCharType="separate"/>
      </w: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_Toc15565 </w:instrText>
      </w:r>
      <w:r>
        <w:rPr>
          <w:rFonts w:hint="eastAsia" w:ascii="仿宋" w:hAnsi="仿宋" w:eastAsia="仿宋" w:cs="仿宋"/>
          <w:bCs w:val="0"/>
          <w:color w:val="auto"/>
          <w:highlight w:val="none"/>
        </w:rPr>
        <w:fldChar w:fldCharType="separate"/>
      </w:r>
      <w:r>
        <w:rPr>
          <w:rFonts w:hint="eastAsia" w:ascii="仿宋" w:hAnsi="仿宋" w:eastAsia="仿宋" w:cs="仿宋"/>
          <w:bCs/>
          <w:color w:val="auto"/>
          <w:szCs w:val="32"/>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_Toc15565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bCs w:val="0"/>
          <w:color w:val="auto"/>
          <w:highlight w:val="none"/>
        </w:rPr>
        <w:fldChar w:fldCharType="end"/>
      </w:r>
    </w:p>
    <w:p w14:paraId="4B09F2EB">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_Toc23131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_Toc23131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bCs w:val="0"/>
          <w:color w:val="auto"/>
          <w:highlight w:val="none"/>
        </w:rPr>
        <w:fldChar w:fldCharType="end"/>
      </w:r>
    </w:p>
    <w:p w14:paraId="7F01F69C">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_Toc9915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_Toc9915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bCs w:val="0"/>
          <w:color w:val="auto"/>
          <w:highlight w:val="none"/>
        </w:rPr>
        <w:fldChar w:fldCharType="end"/>
      </w:r>
    </w:p>
    <w:p w14:paraId="52BBF3D4">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_Toc22643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总则</w:t>
      </w:r>
      <w:r>
        <w:rPr>
          <w:color w:val="auto"/>
          <w:highlight w:val="none"/>
        </w:rPr>
        <w:tab/>
      </w:r>
      <w:r>
        <w:rPr>
          <w:color w:val="auto"/>
          <w:highlight w:val="none"/>
        </w:rPr>
        <w:fldChar w:fldCharType="begin"/>
      </w:r>
      <w:r>
        <w:rPr>
          <w:color w:val="auto"/>
          <w:highlight w:val="none"/>
        </w:rPr>
        <w:instrText xml:space="preserve"> PAGEREF _Toc22643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bCs w:val="0"/>
          <w:color w:val="auto"/>
          <w:highlight w:val="none"/>
        </w:rPr>
        <w:fldChar w:fldCharType="end"/>
      </w:r>
    </w:p>
    <w:p w14:paraId="51204297">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_Toc11513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招标文件</w:t>
      </w:r>
      <w:r>
        <w:rPr>
          <w:color w:val="auto"/>
          <w:highlight w:val="none"/>
        </w:rPr>
        <w:tab/>
      </w:r>
      <w:r>
        <w:rPr>
          <w:color w:val="auto"/>
          <w:highlight w:val="none"/>
        </w:rPr>
        <w:fldChar w:fldCharType="begin"/>
      </w:r>
      <w:r>
        <w:rPr>
          <w:color w:val="auto"/>
          <w:highlight w:val="none"/>
        </w:rPr>
        <w:instrText xml:space="preserve"> PAGEREF _Toc11513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bCs w:val="0"/>
          <w:color w:val="auto"/>
          <w:highlight w:val="none"/>
        </w:rPr>
        <w:fldChar w:fldCharType="end"/>
      </w:r>
    </w:p>
    <w:p w14:paraId="71F75902">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_Toc10186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投标文件</w:t>
      </w:r>
      <w:r>
        <w:rPr>
          <w:color w:val="auto"/>
          <w:highlight w:val="none"/>
        </w:rPr>
        <w:tab/>
      </w:r>
      <w:r>
        <w:rPr>
          <w:color w:val="auto"/>
          <w:highlight w:val="none"/>
        </w:rPr>
        <w:fldChar w:fldCharType="begin"/>
      </w:r>
      <w:r>
        <w:rPr>
          <w:color w:val="auto"/>
          <w:highlight w:val="none"/>
        </w:rPr>
        <w:instrText xml:space="preserve"> PAGEREF _Toc10186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bCs w:val="0"/>
          <w:color w:val="auto"/>
          <w:highlight w:val="none"/>
        </w:rPr>
        <w:fldChar w:fldCharType="end"/>
      </w:r>
    </w:p>
    <w:p w14:paraId="596E917F">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_Toc28124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投标</w:t>
      </w:r>
      <w:r>
        <w:rPr>
          <w:color w:val="auto"/>
          <w:highlight w:val="none"/>
        </w:rPr>
        <w:tab/>
      </w:r>
      <w:r>
        <w:rPr>
          <w:color w:val="auto"/>
          <w:highlight w:val="none"/>
        </w:rPr>
        <w:fldChar w:fldCharType="begin"/>
      </w:r>
      <w:r>
        <w:rPr>
          <w:color w:val="auto"/>
          <w:highlight w:val="none"/>
        </w:rPr>
        <w:instrText xml:space="preserve"> PAGEREF _Toc28124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bCs w:val="0"/>
          <w:color w:val="auto"/>
          <w:highlight w:val="none"/>
        </w:rPr>
        <w:fldChar w:fldCharType="end"/>
      </w:r>
    </w:p>
    <w:p w14:paraId="3B931F6E">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_Toc22795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开标</w:t>
      </w:r>
      <w:r>
        <w:rPr>
          <w:color w:val="auto"/>
          <w:highlight w:val="none"/>
        </w:rPr>
        <w:tab/>
      </w:r>
      <w:r>
        <w:rPr>
          <w:color w:val="auto"/>
          <w:highlight w:val="none"/>
        </w:rPr>
        <w:fldChar w:fldCharType="begin"/>
      </w:r>
      <w:r>
        <w:rPr>
          <w:color w:val="auto"/>
          <w:highlight w:val="none"/>
        </w:rPr>
        <w:instrText xml:space="preserve"> PAGEREF _Toc22795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bCs w:val="0"/>
          <w:color w:val="auto"/>
          <w:highlight w:val="none"/>
        </w:rPr>
        <w:fldChar w:fldCharType="end"/>
      </w:r>
    </w:p>
    <w:p w14:paraId="2BE11838">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_Toc31869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评标</w:t>
      </w:r>
      <w:r>
        <w:rPr>
          <w:color w:val="auto"/>
          <w:highlight w:val="none"/>
        </w:rPr>
        <w:tab/>
      </w:r>
      <w:r>
        <w:rPr>
          <w:color w:val="auto"/>
          <w:highlight w:val="none"/>
        </w:rPr>
        <w:fldChar w:fldCharType="begin"/>
      </w:r>
      <w:r>
        <w:rPr>
          <w:color w:val="auto"/>
          <w:highlight w:val="none"/>
        </w:rPr>
        <w:instrText xml:space="preserve"> PAGEREF _Toc31869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bCs w:val="0"/>
          <w:color w:val="auto"/>
          <w:highlight w:val="none"/>
        </w:rPr>
        <w:fldChar w:fldCharType="end"/>
      </w:r>
    </w:p>
    <w:p w14:paraId="1AEF300B">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_Toc19353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定标及合同授予</w:t>
      </w:r>
      <w:r>
        <w:rPr>
          <w:color w:val="auto"/>
          <w:highlight w:val="none"/>
        </w:rPr>
        <w:tab/>
      </w:r>
      <w:r>
        <w:rPr>
          <w:color w:val="auto"/>
          <w:highlight w:val="none"/>
        </w:rPr>
        <w:fldChar w:fldCharType="begin"/>
      </w:r>
      <w:r>
        <w:rPr>
          <w:color w:val="auto"/>
          <w:highlight w:val="none"/>
        </w:rPr>
        <w:instrText xml:space="preserve"> PAGEREF _Toc19353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bCs w:val="0"/>
          <w:color w:val="auto"/>
          <w:highlight w:val="none"/>
        </w:rPr>
        <w:fldChar w:fldCharType="end"/>
      </w:r>
    </w:p>
    <w:p w14:paraId="1624C923">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_Toc14495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纪律和监督</w:t>
      </w:r>
      <w:r>
        <w:rPr>
          <w:color w:val="auto"/>
          <w:highlight w:val="none"/>
        </w:rPr>
        <w:tab/>
      </w:r>
      <w:r>
        <w:rPr>
          <w:color w:val="auto"/>
          <w:highlight w:val="none"/>
        </w:rPr>
        <w:fldChar w:fldCharType="begin"/>
      </w:r>
      <w:r>
        <w:rPr>
          <w:color w:val="auto"/>
          <w:highlight w:val="none"/>
        </w:rPr>
        <w:instrText xml:space="preserve"> PAGEREF _Toc14495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bCs w:val="0"/>
          <w:color w:val="auto"/>
          <w:highlight w:val="none"/>
        </w:rPr>
        <w:fldChar w:fldCharType="end"/>
      </w:r>
    </w:p>
    <w:p w14:paraId="352C063A">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_Toc3693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_Toc3693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bCs w:val="0"/>
          <w:color w:val="auto"/>
          <w:highlight w:val="none"/>
        </w:rPr>
        <w:fldChar w:fldCharType="end"/>
      </w:r>
    </w:p>
    <w:p w14:paraId="6EB4ABED">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_Toc29326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_Toc29326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bCs w:val="0"/>
          <w:color w:val="auto"/>
          <w:highlight w:val="none"/>
        </w:rPr>
        <w:fldChar w:fldCharType="end"/>
      </w:r>
    </w:p>
    <w:p w14:paraId="29E2A3BF">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_Toc8439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评标方法</w:t>
      </w:r>
      <w:r>
        <w:rPr>
          <w:color w:val="auto"/>
          <w:highlight w:val="none"/>
        </w:rPr>
        <w:tab/>
      </w:r>
      <w:r>
        <w:rPr>
          <w:color w:val="auto"/>
          <w:highlight w:val="none"/>
        </w:rPr>
        <w:fldChar w:fldCharType="begin"/>
      </w:r>
      <w:r>
        <w:rPr>
          <w:color w:val="auto"/>
          <w:highlight w:val="none"/>
        </w:rPr>
        <w:instrText xml:space="preserve"> PAGEREF _Toc8439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bCs w:val="0"/>
          <w:color w:val="auto"/>
          <w:highlight w:val="none"/>
        </w:rPr>
        <w:fldChar w:fldCharType="end"/>
      </w:r>
    </w:p>
    <w:p w14:paraId="6CD67BE2">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_Toc8970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评审标准</w:t>
      </w:r>
      <w:r>
        <w:rPr>
          <w:color w:val="auto"/>
          <w:highlight w:val="none"/>
        </w:rPr>
        <w:tab/>
      </w:r>
      <w:r>
        <w:rPr>
          <w:color w:val="auto"/>
          <w:highlight w:val="none"/>
        </w:rPr>
        <w:fldChar w:fldCharType="begin"/>
      </w:r>
      <w:r>
        <w:rPr>
          <w:color w:val="auto"/>
          <w:highlight w:val="none"/>
        </w:rPr>
        <w:instrText xml:space="preserve"> PAGEREF _Toc8970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bCs w:val="0"/>
          <w:color w:val="auto"/>
          <w:highlight w:val="none"/>
        </w:rPr>
        <w:fldChar w:fldCharType="end"/>
      </w:r>
    </w:p>
    <w:p w14:paraId="63E4DECC">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_Toc23514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评标程序</w:t>
      </w:r>
      <w:r>
        <w:rPr>
          <w:color w:val="auto"/>
          <w:highlight w:val="none"/>
        </w:rPr>
        <w:tab/>
      </w:r>
      <w:r>
        <w:rPr>
          <w:color w:val="auto"/>
          <w:highlight w:val="none"/>
        </w:rPr>
        <w:fldChar w:fldCharType="begin"/>
      </w:r>
      <w:r>
        <w:rPr>
          <w:color w:val="auto"/>
          <w:highlight w:val="none"/>
        </w:rPr>
        <w:instrText xml:space="preserve"> PAGEREF _Toc23514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bCs w:val="0"/>
          <w:color w:val="auto"/>
          <w:highlight w:val="none"/>
        </w:rPr>
        <w:fldChar w:fldCharType="end"/>
      </w:r>
    </w:p>
    <w:p w14:paraId="1807065C">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_Toc32640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第三章 合同</w:t>
      </w:r>
      <w:r>
        <w:rPr>
          <w:color w:val="auto"/>
          <w:highlight w:val="none"/>
        </w:rPr>
        <w:tab/>
      </w:r>
      <w:r>
        <w:rPr>
          <w:color w:val="auto"/>
          <w:highlight w:val="none"/>
        </w:rPr>
        <w:fldChar w:fldCharType="begin"/>
      </w:r>
      <w:r>
        <w:rPr>
          <w:color w:val="auto"/>
          <w:highlight w:val="none"/>
        </w:rPr>
        <w:instrText xml:space="preserve"> PAGEREF _Toc32640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bCs w:val="0"/>
          <w:color w:val="auto"/>
          <w:highlight w:val="none"/>
        </w:rPr>
        <w:fldChar w:fldCharType="end"/>
      </w:r>
    </w:p>
    <w:p w14:paraId="2D165C85">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_Toc18622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eastAsia="zh-CN"/>
        </w:rPr>
        <w:t>技术（服务）标准和要求</w:t>
      </w:r>
      <w:r>
        <w:rPr>
          <w:color w:val="auto"/>
          <w:highlight w:val="none"/>
        </w:rPr>
        <w:tab/>
      </w:r>
      <w:r>
        <w:rPr>
          <w:color w:val="auto"/>
          <w:highlight w:val="none"/>
        </w:rPr>
        <w:fldChar w:fldCharType="begin"/>
      </w:r>
      <w:r>
        <w:rPr>
          <w:color w:val="auto"/>
          <w:highlight w:val="none"/>
        </w:rPr>
        <w:instrText xml:space="preserve"> PAGEREF _Toc18622 \h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bCs w:val="0"/>
          <w:color w:val="auto"/>
          <w:highlight w:val="none"/>
        </w:rPr>
        <w:fldChar w:fldCharType="end"/>
      </w:r>
    </w:p>
    <w:p w14:paraId="5DCB6ED1">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_Toc13601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_Toc13601 \h </w:instrText>
      </w:r>
      <w:r>
        <w:rPr>
          <w:color w:val="auto"/>
          <w:highlight w:val="none"/>
        </w:rPr>
        <w:fldChar w:fldCharType="separate"/>
      </w:r>
      <w:r>
        <w:rPr>
          <w:color w:val="auto"/>
          <w:highlight w:val="none"/>
        </w:rPr>
        <w:t>44</w:t>
      </w:r>
      <w:r>
        <w:rPr>
          <w:color w:val="auto"/>
          <w:highlight w:val="none"/>
        </w:rPr>
        <w:fldChar w:fldCharType="end"/>
      </w:r>
      <w:r>
        <w:rPr>
          <w:rFonts w:hint="eastAsia" w:ascii="仿宋" w:hAnsi="仿宋" w:eastAsia="仿宋" w:cs="仿宋"/>
          <w:bCs w:val="0"/>
          <w:color w:val="auto"/>
          <w:highlight w:val="none"/>
        </w:rPr>
        <w:fldChar w:fldCharType="end"/>
      </w:r>
    </w:p>
    <w:p w14:paraId="2F3F62F8">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_Toc10644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开标一览表</w:t>
      </w:r>
      <w:r>
        <w:rPr>
          <w:color w:val="auto"/>
          <w:highlight w:val="none"/>
        </w:rPr>
        <w:tab/>
      </w:r>
      <w:r>
        <w:rPr>
          <w:color w:val="auto"/>
          <w:highlight w:val="none"/>
        </w:rPr>
        <w:fldChar w:fldCharType="begin"/>
      </w:r>
      <w:r>
        <w:rPr>
          <w:color w:val="auto"/>
          <w:highlight w:val="none"/>
        </w:rPr>
        <w:instrText xml:space="preserve"> PAGEREF _Toc10644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bCs w:val="0"/>
          <w:color w:val="auto"/>
          <w:highlight w:val="none"/>
        </w:rPr>
        <w:fldChar w:fldCharType="end"/>
      </w:r>
    </w:p>
    <w:p w14:paraId="5B0A7098">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_Toc10645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二、投标价格明细表</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47</w:t>
      </w:r>
      <w:r>
        <w:rPr>
          <w:color w:val="auto"/>
          <w:highlight w:val="none"/>
        </w:rPr>
        <w:fldChar w:fldCharType="end"/>
      </w:r>
      <w:r>
        <w:rPr>
          <w:rFonts w:hint="eastAsia" w:ascii="仿宋" w:hAnsi="仿宋" w:eastAsia="仿宋" w:cs="仿宋"/>
          <w:bCs w:val="0"/>
          <w:color w:val="auto"/>
          <w:highlight w:val="none"/>
        </w:rPr>
        <w:fldChar w:fldCharType="end"/>
      </w:r>
    </w:p>
    <w:p w14:paraId="0F9EE60E">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_Toc13046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_Toc13046 \h </w:instrText>
      </w:r>
      <w:r>
        <w:rPr>
          <w:color w:val="auto"/>
          <w:highlight w:val="none"/>
        </w:rPr>
        <w:fldChar w:fldCharType="separate"/>
      </w:r>
      <w:r>
        <w:rPr>
          <w:color w:val="auto"/>
          <w:highlight w:val="none"/>
        </w:rPr>
        <w:t>48</w:t>
      </w:r>
      <w:r>
        <w:rPr>
          <w:color w:val="auto"/>
          <w:highlight w:val="none"/>
        </w:rPr>
        <w:fldChar w:fldCharType="end"/>
      </w:r>
      <w:r>
        <w:rPr>
          <w:rFonts w:hint="eastAsia" w:ascii="仿宋" w:hAnsi="仿宋" w:eastAsia="仿宋" w:cs="仿宋"/>
          <w:bCs w:val="0"/>
          <w:color w:val="auto"/>
          <w:highlight w:val="none"/>
        </w:rPr>
        <w:fldChar w:fldCharType="end"/>
      </w:r>
    </w:p>
    <w:p w14:paraId="4F028EC3">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_Toc22106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、技术条款偏离表</w:t>
      </w:r>
      <w:r>
        <w:rPr>
          <w:color w:val="auto"/>
          <w:highlight w:val="none"/>
        </w:rPr>
        <w:tab/>
      </w:r>
      <w:r>
        <w:rPr>
          <w:color w:val="auto"/>
          <w:highlight w:val="none"/>
        </w:rPr>
        <w:fldChar w:fldCharType="begin"/>
      </w:r>
      <w:r>
        <w:rPr>
          <w:color w:val="auto"/>
          <w:highlight w:val="none"/>
        </w:rPr>
        <w:instrText xml:space="preserve"> PAGEREF _Toc22106 \h </w:instrText>
      </w:r>
      <w:r>
        <w:rPr>
          <w:color w:val="auto"/>
          <w:highlight w:val="none"/>
        </w:rPr>
        <w:fldChar w:fldCharType="separate"/>
      </w:r>
      <w:r>
        <w:rPr>
          <w:color w:val="auto"/>
          <w:highlight w:val="none"/>
        </w:rPr>
        <w:t>49</w:t>
      </w:r>
      <w:r>
        <w:rPr>
          <w:color w:val="auto"/>
          <w:highlight w:val="none"/>
        </w:rPr>
        <w:fldChar w:fldCharType="end"/>
      </w:r>
      <w:r>
        <w:rPr>
          <w:rFonts w:hint="eastAsia" w:ascii="仿宋" w:hAnsi="仿宋" w:eastAsia="仿宋" w:cs="仿宋"/>
          <w:bCs w:val="0"/>
          <w:color w:val="auto"/>
          <w:highlight w:val="none"/>
        </w:rPr>
        <w:fldChar w:fldCharType="end"/>
      </w:r>
    </w:p>
    <w:p w14:paraId="13C5C195">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_Toc23178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_Toc23178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bCs w:val="0"/>
          <w:color w:val="auto"/>
          <w:highlight w:val="none"/>
        </w:rPr>
        <w:fldChar w:fldCharType="end"/>
      </w:r>
    </w:p>
    <w:p w14:paraId="245F9BE3">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_Toc15379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_Toc15379 \h </w:instrText>
      </w:r>
      <w:r>
        <w:rPr>
          <w:color w:val="auto"/>
          <w:highlight w:val="none"/>
        </w:rPr>
        <w:fldChar w:fldCharType="separate"/>
      </w:r>
      <w:r>
        <w:rPr>
          <w:color w:val="auto"/>
          <w:highlight w:val="none"/>
        </w:rPr>
        <w:t>51</w:t>
      </w:r>
      <w:r>
        <w:rPr>
          <w:color w:val="auto"/>
          <w:highlight w:val="none"/>
        </w:rPr>
        <w:fldChar w:fldCharType="end"/>
      </w:r>
      <w:r>
        <w:rPr>
          <w:rFonts w:hint="eastAsia" w:ascii="仿宋" w:hAnsi="仿宋" w:eastAsia="仿宋" w:cs="仿宋"/>
          <w:bCs w:val="0"/>
          <w:color w:val="auto"/>
          <w:highlight w:val="none"/>
        </w:rPr>
        <w:fldChar w:fldCharType="end"/>
      </w:r>
    </w:p>
    <w:p w14:paraId="0EFD357B">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_Toc24987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_Toc24987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bCs w:val="0"/>
          <w:color w:val="auto"/>
          <w:highlight w:val="none"/>
        </w:rPr>
        <w:fldChar w:fldCharType="end"/>
      </w:r>
    </w:p>
    <w:p w14:paraId="067F19C0">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_Toc13256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、投标人近年类似项目情况表</w:t>
      </w:r>
      <w:r>
        <w:rPr>
          <w:color w:val="auto"/>
          <w:highlight w:val="none"/>
        </w:rPr>
        <w:tab/>
      </w:r>
      <w:r>
        <w:rPr>
          <w:color w:val="auto"/>
          <w:highlight w:val="none"/>
        </w:rPr>
        <w:fldChar w:fldCharType="begin"/>
      </w:r>
      <w:r>
        <w:rPr>
          <w:color w:val="auto"/>
          <w:highlight w:val="none"/>
        </w:rPr>
        <w:instrText xml:space="preserve"> PAGEREF _Toc13256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bCs w:val="0"/>
          <w:color w:val="auto"/>
          <w:highlight w:val="none"/>
        </w:rPr>
        <w:fldChar w:fldCharType="end"/>
      </w:r>
    </w:p>
    <w:p w14:paraId="6EDFD81B">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_Toc27314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九</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_Toc27314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bCs w:val="0"/>
          <w:color w:val="auto"/>
          <w:highlight w:val="none"/>
        </w:rPr>
        <w:fldChar w:fldCharType="end"/>
      </w:r>
    </w:p>
    <w:p w14:paraId="12A064F8">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_Toc28467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color w:val="auto"/>
          <w:szCs w:val="24"/>
          <w:highlight w:val="none"/>
          <w:shd w:val="clear" w:color="auto" w:fill="FFFFFF" w:themeFill="background1"/>
        </w:rPr>
        <w:t>、拟派主要</w:t>
      </w:r>
      <w:r>
        <w:rPr>
          <w:rFonts w:hint="eastAsia" w:ascii="仿宋" w:hAnsi="仿宋" w:eastAsia="仿宋" w:cs="仿宋"/>
          <w:color w:val="auto"/>
          <w:szCs w:val="24"/>
          <w:highlight w:val="none"/>
          <w:shd w:val="clear" w:color="auto" w:fill="FFFFFF" w:themeFill="background1"/>
          <w:lang w:val="en-US" w:eastAsia="zh-CN"/>
        </w:rPr>
        <w:t>服务</w:t>
      </w:r>
      <w:r>
        <w:rPr>
          <w:rFonts w:hint="eastAsia" w:ascii="仿宋" w:hAnsi="仿宋" w:eastAsia="仿宋" w:cs="仿宋"/>
          <w:color w:val="auto"/>
          <w:szCs w:val="24"/>
          <w:highlight w:val="none"/>
          <w:shd w:val="clear" w:color="auto" w:fill="FFFFFF" w:themeFill="background1"/>
        </w:rPr>
        <w:t>人员情况表</w:t>
      </w:r>
      <w:r>
        <w:rPr>
          <w:color w:val="auto"/>
          <w:highlight w:val="none"/>
        </w:rPr>
        <w:tab/>
      </w:r>
      <w:r>
        <w:rPr>
          <w:color w:val="auto"/>
          <w:highlight w:val="none"/>
        </w:rPr>
        <w:fldChar w:fldCharType="begin"/>
      </w:r>
      <w:r>
        <w:rPr>
          <w:color w:val="auto"/>
          <w:highlight w:val="none"/>
        </w:rPr>
        <w:instrText xml:space="preserve"> PAGEREF _Toc28467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bCs w:val="0"/>
          <w:color w:val="auto"/>
          <w:highlight w:val="none"/>
        </w:rPr>
        <w:fldChar w:fldCharType="end"/>
      </w:r>
    </w:p>
    <w:p w14:paraId="3D8C8AED">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_Toc18080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服务方案</w:t>
      </w:r>
      <w:r>
        <w:rPr>
          <w:color w:val="auto"/>
          <w:highlight w:val="none"/>
        </w:rPr>
        <w:tab/>
      </w:r>
      <w:r>
        <w:rPr>
          <w:color w:val="auto"/>
          <w:highlight w:val="none"/>
        </w:rPr>
        <w:fldChar w:fldCharType="begin"/>
      </w:r>
      <w:r>
        <w:rPr>
          <w:color w:val="auto"/>
          <w:highlight w:val="none"/>
        </w:rPr>
        <w:instrText xml:space="preserve"> PAGEREF _Toc18080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bCs w:val="0"/>
          <w:color w:val="auto"/>
          <w:highlight w:val="none"/>
        </w:rPr>
        <w:fldChar w:fldCharType="end"/>
      </w:r>
    </w:p>
    <w:p w14:paraId="45BF017C">
      <w:pPr>
        <w:pStyle w:val="28"/>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_Toc12157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_Toc12157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bCs w:val="0"/>
          <w:color w:val="auto"/>
          <w:highlight w:val="none"/>
        </w:rPr>
        <w:fldChar w:fldCharType="end"/>
      </w:r>
    </w:p>
    <w:p w14:paraId="6A5B8647">
      <w:pPr>
        <w:pStyle w:val="22"/>
        <w:tabs>
          <w:tab w:val="right" w:leader="dot" w:pos="9354"/>
        </w:tabs>
        <w:rPr>
          <w:color w:val="auto"/>
          <w:highlight w:val="none"/>
        </w:rPr>
      </w:pPr>
      <w:r>
        <w:rPr>
          <w:rFonts w:hint="eastAsia" w:ascii="仿宋" w:hAnsi="仿宋" w:eastAsia="仿宋" w:cs="仿宋"/>
          <w:bCs w:val="0"/>
          <w:color w:val="auto"/>
          <w:highlight w:val="none"/>
        </w:rPr>
        <w:fldChar w:fldCharType="begin"/>
      </w:r>
      <w:r>
        <w:rPr>
          <w:rFonts w:hint="eastAsia" w:ascii="仿宋" w:hAnsi="仿宋" w:eastAsia="仿宋" w:cs="仿宋"/>
          <w:bCs w:val="0"/>
          <w:color w:val="auto"/>
          <w:highlight w:val="none"/>
        </w:rPr>
        <w:instrText xml:space="preserve"> HYPERLINK \l _Toc3499 </w:instrText>
      </w:r>
      <w:r>
        <w:rPr>
          <w:rFonts w:hint="eastAsia" w:ascii="仿宋" w:hAnsi="仿宋" w:eastAsia="仿宋" w:cs="仿宋"/>
          <w:bCs w:val="0"/>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_Toc3499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bCs w:val="0"/>
          <w:color w:val="auto"/>
          <w:highlight w:val="none"/>
        </w:rPr>
        <w:fldChar w:fldCharType="end"/>
      </w:r>
    </w:p>
    <w:p w14:paraId="3BEBE9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val="0"/>
          <w:bCs w:val="0"/>
          <w:color w:val="auto"/>
          <w:sz w:val="24"/>
          <w:highlight w:val="none"/>
        </w:rPr>
      </w:pPr>
      <w:r>
        <w:rPr>
          <w:rFonts w:hint="eastAsia" w:ascii="仿宋" w:hAnsi="仿宋" w:eastAsia="仿宋" w:cs="仿宋"/>
          <w:bCs w:val="0"/>
          <w:color w:val="auto"/>
          <w:highlight w:val="none"/>
        </w:rPr>
        <w:fldChar w:fldCharType="end"/>
      </w:r>
    </w:p>
    <w:p w14:paraId="2B0D6509">
      <w:pPr>
        <w:spacing w:line="360" w:lineRule="auto"/>
        <w:jc w:val="center"/>
        <w:outlineLvl w:val="0"/>
        <w:rPr>
          <w:rFonts w:hint="eastAsia" w:ascii="仿宋" w:hAnsi="仿宋" w:eastAsia="仿宋" w:cs="仿宋"/>
          <w:b/>
          <w:bCs/>
          <w:color w:val="auto"/>
          <w:sz w:val="32"/>
          <w:szCs w:val="32"/>
          <w:highlight w:val="none"/>
          <w:lang w:val="en-US" w:eastAsia="zh-CN"/>
        </w:rPr>
        <w:sectPr>
          <w:headerReference r:id="rId3" w:type="default"/>
          <w:footerReference r:id="rId4" w:type="default"/>
          <w:footerReference r:id="rId5" w:type="even"/>
          <w:pgSz w:w="11906" w:h="16838"/>
          <w:pgMar w:top="1361" w:right="1134" w:bottom="1361" w:left="1418" w:header="851" w:footer="992" w:gutter="0"/>
          <w:pgNumType w:fmt="decimal" w:start="1"/>
          <w:cols w:space="720" w:num="1"/>
          <w:docGrid w:type="lines" w:linePitch="312" w:charSpace="0"/>
        </w:sectPr>
      </w:pPr>
    </w:p>
    <w:p w14:paraId="1669F22A">
      <w:pPr>
        <w:spacing w:line="360" w:lineRule="auto"/>
        <w:jc w:val="center"/>
        <w:outlineLvl w:val="0"/>
        <w:rPr>
          <w:rFonts w:hint="eastAsia" w:ascii="仿宋" w:hAnsi="仿宋" w:eastAsia="仿宋" w:cs="仿宋"/>
          <w:b/>
          <w:bCs/>
          <w:color w:val="auto"/>
          <w:sz w:val="24"/>
          <w:szCs w:val="24"/>
          <w:highlight w:val="none"/>
        </w:rPr>
      </w:pPr>
      <w:bookmarkStart w:id="0" w:name="_Toc15565"/>
      <w:r>
        <w:rPr>
          <w:rFonts w:hint="eastAsia" w:ascii="仿宋" w:hAnsi="仿宋" w:eastAsia="仿宋" w:cs="仿宋"/>
          <w:b/>
          <w:bCs/>
          <w:color w:val="auto"/>
          <w:sz w:val="32"/>
          <w:szCs w:val="32"/>
          <w:highlight w:val="none"/>
          <w:lang w:val="en-US" w:eastAsia="zh-CN"/>
        </w:rPr>
        <w:t>招标公告</w:t>
      </w:r>
      <w:bookmarkEnd w:id="0"/>
    </w:p>
    <w:p w14:paraId="1F99B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3BF0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乌鲁木齐市属某单位食堂食材供应商配送服务采购项目</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FF0000"/>
          <w:sz w:val="24"/>
          <w:szCs w:val="24"/>
          <w:highlight w:val="none"/>
          <w:lang w:eastAsia="zh-CN"/>
        </w:rPr>
        <w:t>2026年</w:t>
      </w:r>
      <w:r>
        <w:rPr>
          <w:rFonts w:hint="eastAsia" w:ascii="仿宋" w:hAnsi="仿宋" w:eastAsia="仿宋" w:cs="仿宋"/>
          <w:color w:val="FF0000"/>
          <w:sz w:val="24"/>
          <w:szCs w:val="24"/>
          <w:highlight w:val="none"/>
          <w:lang w:val="en-US" w:eastAsia="zh-CN"/>
        </w:rPr>
        <w:t>04</w:t>
      </w:r>
      <w:r>
        <w:rPr>
          <w:rFonts w:hint="eastAsia" w:ascii="仿宋" w:hAnsi="仿宋" w:eastAsia="仿宋" w:cs="仿宋"/>
          <w:color w:val="FF0000"/>
          <w:sz w:val="24"/>
          <w:szCs w:val="24"/>
          <w:highlight w:val="none"/>
          <w:lang w:eastAsia="zh-CN"/>
        </w:rPr>
        <w:t>月</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lang w:eastAsia="zh-CN"/>
        </w:rPr>
        <w:t>日</w:t>
      </w:r>
      <w:r>
        <w:rPr>
          <w:rFonts w:hint="eastAsia" w:ascii="仿宋" w:hAnsi="仿宋" w:eastAsia="仿宋" w:cs="仿宋"/>
          <w:color w:val="auto"/>
          <w:sz w:val="24"/>
          <w:szCs w:val="24"/>
          <w:highlight w:val="none"/>
          <w:lang w:eastAsia="zh-CN"/>
        </w:rPr>
        <w:t xml:space="preserve"> 11:00</w:t>
      </w:r>
      <w:r>
        <w:rPr>
          <w:rFonts w:hint="eastAsia" w:ascii="仿宋" w:hAnsi="仿宋" w:eastAsia="仿宋" w:cs="仿宋"/>
          <w:color w:val="auto"/>
          <w:sz w:val="24"/>
          <w:szCs w:val="24"/>
          <w:highlight w:val="none"/>
        </w:rPr>
        <w:t>（北京时间）前递交投标文件。</w:t>
      </w:r>
    </w:p>
    <w:p w14:paraId="24FBB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784C5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XJXSJ-2026(ZC)-187</w:t>
      </w:r>
    </w:p>
    <w:p w14:paraId="2636D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乌鲁木齐市属某单位食堂食材供应商配送服务采购项目</w:t>
      </w:r>
    </w:p>
    <w:p w14:paraId="429B4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49AE0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670000</w:t>
      </w:r>
    </w:p>
    <w:p w14:paraId="2A3AB4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乌鲁木齐市属某单位食堂食材供应商配送服务采购项目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数量:1</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670000</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w:t>
      </w:r>
      <w:r>
        <w:rPr>
          <w:rFonts w:hint="eastAsia" w:ascii="仿宋" w:hAnsi="仿宋" w:eastAsia="仿宋" w:cs="仿宋"/>
          <w:color w:val="auto"/>
          <w:sz w:val="24"/>
          <w:szCs w:val="24"/>
          <w:highlight w:val="none"/>
          <w:lang w:eastAsia="zh-CN"/>
        </w:rPr>
        <w:t>：食堂食材采购</w:t>
      </w:r>
    </w:p>
    <w:p w14:paraId="0448F2B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bCs/>
          <w:sz w:val="24"/>
        </w:rPr>
      </w:pPr>
      <w:r>
        <w:rPr>
          <w:rFonts w:hint="eastAsia" w:ascii="仿宋" w:hAnsi="仿宋" w:eastAsia="仿宋" w:cs="仿宋"/>
          <w:color w:val="auto"/>
          <w:sz w:val="24"/>
          <w:szCs w:val="24"/>
          <w:highlight w:val="none"/>
          <w:lang w:eastAsia="zh-CN"/>
        </w:rPr>
        <w:t>合同履约期限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年</w:t>
      </w:r>
    </w:p>
    <w:p w14:paraId="5C29A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二、申请人的资格要求：</w:t>
      </w:r>
    </w:p>
    <w:p w14:paraId="7DA28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r>
        <w:rPr>
          <w:rFonts w:hint="eastAsia" w:ascii="仿宋" w:hAnsi="仿宋" w:eastAsia="仿宋" w:cs="仿宋"/>
          <w:color w:val="auto"/>
          <w:sz w:val="24"/>
          <w:szCs w:val="24"/>
          <w:highlight w:val="none"/>
          <w:lang w:eastAsia="zh-CN"/>
        </w:rPr>
        <w:t>。</w:t>
      </w:r>
    </w:p>
    <w:p w14:paraId="61D65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2、本项目专门面向小微企业采购，投标人所投货物制造商须均为小微企业或残疾人福利性单位或监狱企业。</w:t>
      </w:r>
    </w:p>
    <w:p w14:paraId="071D0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投标人如在“信用中国”网站（www.creditchina.gov.cn）、中国政府采购网（www.ccgp.gov.cn）等渠道被</w:t>
      </w:r>
      <w:r>
        <w:rPr>
          <w:rFonts w:hint="eastAsia" w:ascii="仿宋" w:hAnsi="仿宋" w:eastAsia="仿宋" w:cs="仿宋"/>
          <w:color w:val="auto"/>
          <w:kern w:val="0"/>
          <w:sz w:val="24"/>
          <w:szCs w:val="24"/>
          <w:highlight w:val="none"/>
          <w:lang w:eastAsia="zh-CN"/>
        </w:rPr>
        <w:t>列入失信被执行人、重大税收违法失信主体、政府采购严重违法失信行为记录名单，尚在处罚期内的将被拒绝参加本次采购活动。</w:t>
      </w:r>
    </w:p>
    <w:p w14:paraId="7CF9D9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lang w:eastAsia="zh-CN"/>
        </w:rPr>
        <w:t>须具备有效的</w:t>
      </w:r>
      <w:r>
        <w:rPr>
          <w:rFonts w:hint="eastAsia" w:ascii="仿宋" w:hAnsi="仿宋" w:eastAsia="仿宋" w:cs="仿宋"/>
          <w:color w:val="auto"/>
          <w:kern w:val="0"/>
          <w:sz w:val="24"/>
          <w:szCs w:val="24"/>
          <w:highlight w:val="none"/>
          <w:lang w:val="en-US" w:eastAsia="zh-CN"/>
        </w:rPr>
        <w:t>《仅销售预包装食品经营者备案信息采集表》或《食品经营许可证》或《食品生产许可证》；仅提供《食品生产许可证》的，其许可范围须包括本项目中除食用农产品外的全部食材品类。</w:t>
      </w:r>
      <w:r>
        <w:rPr>
          <w:rFonts w:hint="eastAsia" w:ascii="仿宋" w:hAnsi="仿宋" w:eastAsia="仿宋" w:cs="仿宋"/>
          <w:color w:val="auto"/>
          <w:kern w:val="0"/>
          <w:sz w:val="24"/>
          <w:szCs w:val="24"/>
          <w:highlight w:val="none"/>
          <w:lang w:eastAsia="zh-CN"/>
        </w:rPr>
        <w:t>如投标人所在地行政监督管理部门另有规定，须提供相关文件信息。</w:t>
      </w:r>
    </w:p>
    <w:p w14:paraId="04614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6F678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FF0000"/>
          <w:sz w:val="24"/>
          <w:szCs w:val="24"/>
          <w:highlight w:val="none"/>
          <w:lang w:eastAsia="zh-CN"/>
        </w:rPr>
        <w:t>2026年</w:t>
      </w:r>
      <w:r>
        <w:rPr>
          <w:rFonts w:hint="eastAsia" w:ascii="仿宋" w:hAnsi="仿宋" w:eastAsia="仿宋" w:cs="仿宋"/>
          <w:color w:val="FF0000"/>
          <w:sz w:val="24"/>
          <w:szCs w:val="24"/>
          <w:highlight w:val="none"/>
          <w:lang w:val="en-US" w:eastAsia="zh-CN"/>
        </w:rPr>
        <w:t>04</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09</w:t>
      </w:r>
      <w:r>
        <w:rPr>
          <w:rFonts w:hint="eastAsia" w:ascii="仿宋" w:hAnsi="仿宋" w:eastAsia="仿宋" w:cs="仿宋"/>
          <w:color w:val="FF0000"/>
          <w:sz w:val="24"/>
          <w:szCs w:val="24"/>
          <w:highlight w:val="none"/>
        </w:rPr>
        <w:t>日至</w:t>
      </w:r>
      <w:r>
        <w:rPr>
          <w:rFonts w:hint="eastAsia" w:ascii="仿宋" w:hAnsi="仿宋" w:eastAsia="仿宋" w:cs="仿宋"/>
          <w:color w:val="FF0000"/>
          <w:sz w:val="24"/>
          <w:szCs w:val="24"/>
          <w:highlight w:val="none"/>
          <w:lang w:eastAsia="zh-CN"/>
        </w:rPr>
        <w:t>2026年</w:t>
      </w:r>
      <w:r>
        <w:rPr>
          <w:rFonts w:hint="eastAsia" w:ascii="仿宋" w:hAnsi="仿宋" w:eastAsia="仿宋" w:cs="仿宋"/>
          <w:color w:val="FF0000"/>
          <w:sz w:val="24"/>
          <w:szCs w:val="24"/>
          <w:highlight w:val="none"/>
          <w:lang w:val="en-US" w:eastAsia="zh-CN"/>
        </w:rPr>
        <w:t>04</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16</w:t>
      </w:r>
      <w:r>
        <w:rPr>
          <w:rFonts w:hint="eastAsia" w:ascii="仿宋" w:hAnsi="仿宋" w:eastAsia="仿宋" w:cs="仿宋"/>
          <w:color w:val="FF0000"/>
          <w:sz w:val="24"/>
          <w:szCs w:val="24"/>
          <w:highlight w:val="none"/>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466527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4182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“获取采购文件”，页面跳转后登陆，直接获取采购文件。 </w:t>
      </w:r>
    </w:p>
    <w:p w14:paraId="0966A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5DF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4ED3A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FF0000"/>
          <w:sz w:val="24"/>
          <w:szCs w:val="24"/>
          <w:highlight w:val="none"/>
          <w:lang w:eastAsia="zh-CN"/>
        </w:rPr>
        <w:t>2026年</w:t>
      </w:r>
      <w:r>
        <w:rPr>
          <w:rFonts w:hint="eastAsia" w:ascii="仿宋" w:hAnsi="仿宋" w:eastAsia="仿宋" w:cs="仿宋"/>
          <w:color w:val="FF0000"/>
          <w:sz w:val="24"/>
          <w:szCs w:val="24"/>
          <w:highlight w:val="none"/>
          <w:lang w:val="en-US" w:eastAsia="zh-CN"/>
        </w:rPr>
        <w:t>04</w:t>
      </w:r>
      <w:r>
        <w:rPr>
          <w:rFonts w:hint="eastAsia" w:ascii="仿宋" w:hAnsi="仿宋" w:eastAsia="仿宋" w:cs="仿宋"/>
          <w:color w:val="FF0000"/>
          <w:sz w:val="24"/>
          <w:szCs w:val="24"/>
          <w:highlight w:val="none"/>
          <w:lang w:eastAsia="zh-CN"/>
        </w:rPr>
        <w:t>月</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lang w:eastAsia="zh-CN"/>
        </w:rPr>
        <w:t>日 11:00</w:t>
      </w:r>
      <w:r>
        <w:rPr>
          <w:rFonts w:hint="eastAsia" w:ascii="仿宋" w:hAnsi="仿宋" w:eastAsia="仿宋" w:cs="仿宋"/>
          <w:color w:val="auto"/>
          <w:sz w:val="24"/>
          <w:szCs w:val="24"/>
          <w:highlight w:val="none"/>
        </w:rPr>
        <w:t>（北京时间）</w:t>
      </w:r>
    </w:p>
    <w:p w14:paraId="305353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308E5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FF0000"/>
          <w:sz w:val="24"/>
          <w:szCs w:val="24"/>
          <w:highlight w:val="none"/>
          <w:u w:val="none"/>
          <w:lang w:eastAsia="zh-CN"/>
        </w:rPr>
        <w:t>2026年</w:t>
      </w:r>
      <w:r>
        <w:rPr>
          <w:rFonts w:hint="eastAsia" w:ascii="仿宋" w:hAnsi="仿宋" w:eastAsia="仿宋" w:cs="仿宋"/>
          <w:color w:val="FF0000"/>
          <w:sz w:val="24"/>
          <w:szCs w:val="24"/>
          <w:highlight w:val="none"/>
          <w:u w:val="none"/>
          <w:lang w:val="en-US" w:eastAsia="zh-CN"/>
        </w:rPr>
        <w:t>04</w:t>
      </w:r>
      <w:r>
        <w:rPr>
          <w:rFonts w:hint="eastAsia" w:ascii="仿宋" w:hAnsi="仿宋" w:eastAsia="仿宋" w:cs="仿宋"/>
          <w:color w:val="FF0000"/>
          <w:sz w:val="24"/>
          <w:szCs w:val="24"/>
          <w:highlight w:val="none"/>
          <w:u w:val="none"/>
          <w:lang w:eastAsia="zh-CN"/>
        </w:rPr>
        <w:t>月</w:t>
      </w:r>
      <w:r>
        <w:rPr>
          <w:rFonts w:hint="eastAsia" w:ascii="仿宋" w:hAnsi="仿宋" w:eastAsia="仿宋" w:cs="仿宋"/>
          <w:color w:val="FF0000"/>
          <w:sz w:val="24"/>
          <w:szCs w:val="24"/>
          <w:highlight w:val="none"/>
          <w:u w:val="none"/>
          <w:lang w:val="en-US" w:eastAsia="zh-CN"/>
        </w:rPr>
        <w:t>30</w:t>
      </w:r>
      <w:r>
        <w:rPr>
          <w:rFonts w:hint="eastAsia" w:ascii="仿宋" w:hAnsi="仿宋" w:eastAsia="仿宋" w:cs="仿宋"/>
          <w:color w:val="FF0000"/>
          <w:sz w:val="24"/>
          <w:szCs w:val="24"/>
          <w:highlight w:val="none"/>
          <w:u w:val="none"/>
          <w:lang w:eastAsia="zh-CN"/>
        </w:rPr>
        <w:t>日 11:00</w:t>
      </w:r>
      <w:r>
        <w:rPr>
          <w:rFonts w:hint="eastAsia" w:ascii="仿宋" w:hAnsi="仿宋" w:eastAsia="仿宋" w:cs="仿宋"/>
          <w:color w:val="auto"/>
          <w:sz w:val="24"/>
          <w:szCs w:val="24"/>
          <w:highlight w:val="none"/>
        </w:rPr>
        <w:t>（北京时间）</w:t>
      </w:r>
    </w:p>
    <w:p w14:paraId="199B1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03AC4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6C4B2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5B931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6B520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611704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乌鲁木齐市属某单位</w:t>
      </w:r>
    </w:p>
    <w:p w14:paraId="16BF9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址：乌市水区西虹东路999号</w:t>
      </w:r>
    </w:p>
    <w:p w14:paraId="5ECF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0991-8779297</w:t>
      </w:r>
    </w:p>
    <w:p w14:paraId="604A7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D6C4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71F9B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w:t>
      </w:r>
      <w:r>
        <w:rPr>
          <w:rFonts w:hint="eastAsia" w:ascii="仿宋" w:hAnsi="仿宋" w:eastAsia="仿宋" w:cs="仿宋"/>
          <w:color w:val="auto"/>
          <w:sz w:val="24"/>
          <w:szCs w:val="24"/>
          <w:highlight w:val="none"/>
          <w:lang w:val="en-US" w:eastAsia="zh-CN"/>
        </w:rPr>
        <w:t>水磨沟区</w:t>
      </w:r>
      <w:r>
        <w:rPr>
          <w:rFonts w:hint="eastAsia" w:ascii="仿宋" w:hAnsi="仿宋" w:eastAsia="仿宋" w:cs="仿宋"/>
          <w:color w:val="auto"/>
          <w:sz w:val="24"/>
          <w:szCs w:val="24"/>
          <w:highlight w:val="none"/>
        </w:rPr>
        <w:t>新兴街20号</w:t>
      </w:r>
    </w:p>
    <w:p w14:paraId="15623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13109969229</w:t>
      </w:r>
    </w:p>
    <w:p w14:paraId="2CB0C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46E17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宋金龙</w:t>
      </w:r>
    </w:p>
    <w:p w14:paraId="0E4FC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13109969229</w:t>
      </w:r>
    </w:p>
    <w:p w14:paraId="04102E18">
      <w:pP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br w:type="page"/>
      </w:r>
    </w:p>
    <w:p w14:paraId="461D373D">
      <w:pPr>
        <w:rPr>
          <w:rFonts w:hint="eastAsia" w:ascii="仿宋" w:hAnsi="仿宋" w:eastAsia="仿宋" w:cs="仿宋"/>
          <w:b w:val="0"/>
          <w:bCs w:val="0"/>
          <w:color w:val="auto"/>
          <w:sz w:val="24"/>
          <w:highlight w:val="none"/>
        </w:rPr>
        <w:sectPr>
          <w:footerReference r:id="rId6" w:type="default"/>
          <w:pgSz w:w="11906" w:h="16838"/>
          <w:pgMar w:top="1361" w:right="1134" w:bottom="1361" w:left="1418" w:header="851" w:footer="992" w:gutter="0"/>
          <w:pgNumType w:fmt="decimal" w:start="1"/>
          <w:cols w:space="720" w:num="1"/>
          <w:docGrid w:type="lines" w:linePitch="312" w:charSpace="0"/>
        </w:sectPr>
      </w:pPr>
    </w:p>
    <w:p w14:paraId="40C554B3">
      <w:pPr>
        <w:spacing w:line="440" w:lineRule="exact"/>
        <w:jc w:val="center"/>
        <w:outlineLvl w:val="0"/>
        <w:rPr>
          <w:rFonts w:hint="eastAsia" w:ascii="仿宋" w:hAnsi="仿宋" w:eastAsia="仿宋" w:cs="仿宋"/>
          <w:b/>
          <w:color w:val="auto"/>
          <w:sz w:val="24"/>
          <w:szCs w:val="24"/>
          <w:highlight w:val="none"/>
        </w:rPr>
      </w:pPr>
      <w:bookmarkStart w:id="1" w:name="_Toc23131"/>
      <w:r>
        <w:rPr>
          <w:rFonts w:hint="eastAsia" w:ascii="仿宋" w:hAnsi="仿宋" w:eastAsia="仿宋" w:cs="仿宋"/>
          <w:b/>
          <w:color w:val="auto"/>
          <w:sz w:val="24"/>
          <w:szCs w:val="24"/>
          <w:highlight w:val="none"/>
        </w:rPr>
        <w:t>投标人须知前附表</w:t>
      </w:r>
      <w:bookmarkEnd w:id="1"/>
    </w:p>
    <w:tbl>
      <w:tblPr>
        <w:tblStyle w:val="37"/>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0DCA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29B02670">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3A009C20">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5B4E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23C06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6C006ACF">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B9BDC0B">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乌鲁木齐市属某单位食堂食材供应商配送服务采购项目</w:t>
            </w:r>
          </w:p>
        </w:tc>
      </w:tr>
      <w:tr w14:paraId="0D10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F124901">
            <w:pPr>
              <w:jc w:val="center"/>
              <w:rPr>
                <w:rFonts w:hint="eastAsia" w:ascii="仿宋" w:hAnsi="仿宋" w:eastAsia="仿宋" w:cs="仿宋"/>
                <w:color w:val="auto"/>
                <w:kern w:val="0"/>
                <w:szCs w:val="21"/>
                <w:highlight w:val="none"/>
              </w:rPr>
            </w:pPr>
          </w:p>
        </w:tc>
        <w:tc>
          <w:tcPr>
            <w:tcW w:w="1410" w:type="dxa"/>
            <w:vAlign w:val="center"/>
          </w:tcPr>
          <w:p w14:paraId="7FD2CBE6">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04E128C2">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XJXSJ-2026(ZC)-187</w:t>
            </w:r>
          </w:p>
        </w:tc>
      </w:tr>
      <w:tr w14:paraId="71D5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92EA646">
            <w:pPr>
              <w:jc w:val="center"/>
              <w:rPr>
                <w:rFonts w:hint="eastAsia" w:ascii="仿宋" w:hAnsi="仿宋" w:eastAsia="仿宋" w:cs="仿宋"/>
                <w:color w:val="auto"/>
                <w:kern w:val="0"/>
                <w:szCs w:val="21"/>
                <w:highlight w:val="none"/>
              </w:rPr>
            </w:pPr>
          </w:p>
        </w:tc>
        <w:tc>
          <w:tcPr>
            <w:tcW w:w="1410" w:type="dxa"/>
            <w:vAlign w:val="center"/>
          </w:tcPr>
          <w:p w14:paraId="076FD194">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11BF59AD">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乌鲁木齐市属某单位</w:t>
            </w:r>
          </w:p>
        </w:tc>
      </w:tr>
      <w:tr w14:paraId="5E3D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6F8E701E">
            <w:pPr>
              <w:jc w:val="center"/>
              <w:rPr>
                <w:rFonts w:hint="eastAsia" w:ascii="仿宋" w:hAnsi="仿宋" w:eastAsia="仿宋" w:cs="仿宋"/>
                <w:color w:val="auto"/>
                <w:kern w:val="0"/>
                <w:szCs w:val="21"/>
                <w:highlight w:val="none"/>
              </w:rPr>
            </w:pPr>
          </w:p>
        </w:tc>
        <w:tc>
          <w:tcPr>
            <w:tcW w:w="1410" w:type="dxa"/>
            <w:vAlign w:val="center"/>
          </w:tcPr>
          <w:p w14:paraId="68ACF45C">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3982107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0399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35D5F25">
            <w:pPr>
              <w:jc w:val="center"/>
              <w:rPr>
                <w:rFonts w:hint="eastAsia" w:ascii="仿宋" w:hAnsi="仿宋" w:eastAsia="仿宋" w:cs="仿宋"/>
                <w:color w:val="auto"/>
                <w:kern w:val="0"/>
                <w:szCs w:val="21"/>
                <w:highlight w:val="none"/>
              </w:rPr>
            </w:pPr>
          </w:p>
        </w:tc>
        <w:tc>
          <w:tcPr>
            <w:tcW w:w="1410" w:type="dxa"/>
            <w:vAlign w:val="center"/>
          </w:tcPr>
          <w:p w14:paraId="09546373">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3EB8850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DF0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D64D87">
            <w:pPr>
              <w:jc w:val="center"/>
              <w:rPr>
                <w:rFonts w:hint="eastAsia" w:ascii="仿宋" w:hAnsi="仿宋" w:eastAsia="仿宋" w:cs="仿宋"/>
                <w:color w:val="auto"/>
                <w:kern w:val="0"/>
                <w:szCs w:val="21"/>
                <w:highlight w:val="none"/>
              </w:rPr>
            </w:pPr>
          </w:p>
        </w:tc>
        <w:tc>
          <w:tcPr>
            <w:tcW w:w="1410" w:type="dxa"/>
            <w:vAlign w:val="center"/>
          </w:tcPr>
          <w:p w14:paraId="0B708D77">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7BE7DE5C">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7737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1B4AD86">
            <w:pPr>
              <w:jc w:val="center"/>
              <w:rPr>
                <w:rFonts w:hint="eastAsia" w:ascii="仿宋" w:hAnsi="仿宋" w:eastAsia="仿宋" w:cs="仿宋"/>
                <w:color w:val="auto"/>
                <w:kern w:val="0"/>
                <w:szCs w:val="21"/>
                <w:highlight w:val="none"/>
              </w:rPr>
            </w:pPr>
          </w:p>
        </w:tc>
        <w:tc>
          <w:tcPr>
            <w:tcW w:w="1410" w:type="dxa"/>
            <w:vAlign w:val="center"/>
          </w:tcPr>
          <w:p w14:paraId="31B069FC">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34C5D243">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1、采购预算67万元，各投标人只报统一费率，采购数量以实际发生为准，按实结算。</w:t>
            </w:r>
          </w:p>
          <w:p w14:paraId="418DB1C2">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2、投标人的投标报价（费率）不得大于100%（不得在费率前填写“±”），例如填报+101%或-101%（或+102%或-102%）的投标人其投标文件将会被否决。</w:t>
            </w:r>
          </w:p>
          <w:p w14:paraId="55EAFC97">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所有采购内容以北园春集团网站（http://www.beiyuanchun.com）公布的价格（中间价）为基准价取数来源，如因上述网站信息发布的时效等因素导致该基准价明显高于供货当日实际市场价，采购人有权与中标人协商对基准价进行下调。若出现上述网站都没有列出报价的产品品目，则由采购人在海鸿国际市场、九鼎农贸市场等大中型商超、市场的询价采集物资价格的平均价作为送货单价，月底结账时按规定的结算费率统一结算。投标人以此为基准填报投标报价（费率）。</w:t>
            </w:r>
          </w:p>
          <w:p w14:paraId="5D28F595">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color w:val="auto"/>
                <w:highlight w:val="none"/>
              </w:rPr>
            </w:pPr>
            <w:r>
              <w:rPr>
                <w:rFonts w:hint="eastAsia" w:ascii="仿宋" w:hAnsi="仿宋" w:eastAsia="仿宋" w:cs="仿宋"/>
                <w:color w:val="auto"/>
                <w:highlight w:val="none"/>
                <w:lang w:val="en-US" w:eastAsia="zh-CN"/>
              </w:rPr>
              <w:t>4、结算价=基准价×中标费率；例如某产品价值1000元，费率为95%，实际付款金额为950元（注：该措辞仅供解释使用，具体投标报价由投标人结合自身情况自主报价）。</w:t>
            </w:r>
          </w:p>
        </w:tc>
      </w:tr>
      <w:tr w14:paraId="3003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8671D0F">
            <w:pPr>
              <w:jc w:val="center"/>
              <w:rPr>
                <w:rFonts w:hint="eastAsia" w:ascii="仿宋" w:hAnsi="仿宋" w:eastAsia="仿宋" w:cs="仿宋"/>
                <w:color w:val="auto"/>
                <w:kern w:val="0"/>
                <w:szCs w:val="21"/>
                <w:highlight w:val="none"/>
              </w:rPr>
            </w:pPr>
          </w:p>
        </w:tc>
        <w:tc>
          <w:tcPr>
            <w:tcW w:w="1410" w:type="dxa"/>
            <w:vAlign w:val="center"/>
          </w:tcPr>
          <w:p w14:paraId="08C611DD">
            <w:pPr>
              <w:keepNext/>
              <w:keepLines w:val="0"/>
              <w:pageBreakBefore w:val="0"/>
              <w:widowControl/>
              <w:kinsoku/>
              <w:wordWrap/>
              <w:overflowPunct/>
              <w:topLinePunct w:val="0"/>
              <w:autoSpaceDE/>
              <w:autoSpaceDN/>
              <w:bidi w:val="0"/>
              <w:adjustRightInd/>
              <w:snapToGrid/>
              <w:spacing w:beforeAutospacing="0" w:afterAutospacing="0" w:line="288" w:lineRule="auto"/>
              <w:jc w:val="center"/>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7073" w:type="dxa"/>
            <w:vAlign w:val="center"/>
          </w:tcPr>
          <w:p w14:paraId="3C265A36">
            <w:pPr>
              <w:keepNext/>
              <w:widowControl/>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自合同签订之日起一年</w:t>
            </w:r>
          </w:p>
        </w:tc>
      </w:tr>
      <w:tr w14:paraId="7E11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60CC22">
            <w:pPr>
              <w:jc w:val="center"/>
              <w:rPr>
                <w:rFonts w:hint="eastAsia" w:ascii="仿宋" w:hAnsi="仿宋" w:eastAsia="仿宋" w:cs="仿宋"/>
                <w:color w:val="auto"/>
                <w:kern w:val="0"/>
                <w:szCs w:val="21"/>
                <w:highlight w:val="none"/>
              </w:rPr>
            </w:pPr>
          </w:p>
        </w:tc>
        <w:tc>
          <w:tcPr>
            <w:tcW w:w="1410" w:type="dxa"/>
            <w:vAlign w:val="center"/>
          </w:tcPr>
          <w:p w14:paraId="73046F7A">
            <w:pPr>
              <w:keepNext/>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保质期（有效期）</w:t>
            </w:r>
          </w:p>
        </w:tc>
        <w:tc>
          <w:tcPr>
            <w:tcW w:w="7073" w:type="dxa"/>
            <w:vAlign w:val="center"/>
          </w:tcPr>
          <w:p w14:paraId="0743A2DF">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剩余保质期（有效期）不得少于标注保质期（有效期）的80%</w:t>
            </w:r>
          </w:p>
        </w:tc>
      </w:tr>
      <w:tr w14:paraId="28ED6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4A5897A">
            <w:pPr>
              <w:jc w:val="center"/>
              <w:rPr>
                <w:rFonts w:hint="eastAsia" w:ascii="仿宋" w:hAnsi="仿宋" w:eastAsia="仿宋" w:cs="仿宋"/>
                <w:color w:val="auto"/>
                <w:kern w:val="0"/>
                <w:szCs w:val="21"/>
                <w:highlight w:val="none"/>
              </w:rPr>
            </w:pPr>
          </w:p>
        </w:tc>
        <w:tc>
          <w:tcPr>
            <w:tcW w:w="1410" w:type="dxa"/>
            <w:vAlign w:val="center"/>
          </w:tcPr>
          <w:p w14:paraId="50229D84">
            <w:pPr>
              <w:keepNext/>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配送地点</w:t>
            </w:r>
          </w:p>
        </w:tc>
        <w:tc>
          <w:tcPr>
            <w:tcW w:w="7073" w:type="dxa"/>
            <w:vAlign w:val="center"/>
          </w:tcPr>
          <w:p w14:paraId="676487E5">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p>
        </w:tc>
      </w:tr>
      <w:tr w14:paraId="7203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E3E92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34024FE5">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5754CD9C">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乌鲁木齐市属某单位食堂食材供应商配送服务采购项目</w:t>
            </w:r>
            <w:r>
              <w:rPr>
                <w:rFonts w:hint="eastAsia" w:ascii="仿宋" w:hAnsi="仿宋" w:eastAsia="仿宋" w:cs="仿宋"/>
                <w:color w:val="auto"/>
                <w:kern w:val="0"/>
                <w:szCs w:val="21"/>
                <w:highlight w:val="none"/>
              </w:rPr>
              <w:t>范围内的所有工作内容，关于采购范围的详细说明见招标文件第四章“</w:t>
            </w:r>
            <w:r>
              <w:rPr>
                <w:rFonts w:hint="eastAsia" w:ascii="仿宋" w:hAnsi="仿宋" w:eastAsia="仿宋" w:cs="仿宋"/>
                <w:color w:val="auto"/>
                <w:kern w:val="0"/>
                <w:szCs w:val="21"/>
                <w:highlight w:val="none"/>
                <w:lang w:eastAsia="zh-CN"/>
              </w:rPr>
              <w:t>技术（服务）标准和要求</w:t>
            </w:r>
            <w:r>
              <w:rPr>
                <w:rFonts w:hint="eastAsia" w:ascii="仿宋" w:hAnsi="仿宋" w:eastAsia="仿宋" w:cs="仿宋"/>
                <w:color w:val="auto"/>
                <w:kern w:val="0"/>
                <w:szCs w:val="21"/>
                <w:highlight w:val="none"/>
              </w:rPr>
              <w:t>”。</w:t>
            </w:r>
          </w:p>
        </w:tc>
      </w:tr>
      <w:tr w14:paraId="48F2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EDBEF68">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000A8D4A">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6BDCC18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48CB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03491C0">
            <w:pPr>
              <w:jc w:val="center"/>
              <w:rPr>
                <w:rFonts w:hint="eastAsia" w:ascii="仿宋" w:hAnsi="仿宋" w:eastAsia="仿宋" w:cs="仿宋"/>
                <w:color w:val="auto"/>
                <w:kern w:val="0"/>
                <w:szCs w:val="21"/>
                <w:highlight w:val="none"/>
              </w:rPr>
            </w:pPr>
          </w:p>
        </w:tc>
        <w:tc>
          <w:tcPr>
            <w:tcW w:w="1410" w:type="dxa"/>
            <w:vAlign w:val="center"/>
          </w:tcPr>
          <w:p w14:paraId="213CCBB6">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649F661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04401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6AF02D6">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4C97BB66">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28B4073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617A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46152A5">
            <w:pPr>
              <w:jc w:val="center"/>
              <w:rPr>
                <w:rFonts w:hint="eastAsia" w:ascii="仿宋" w:hAnsi="仿宋" w:eastAsia="仿宋" w:cs="仿宋"/>
                <w:color w:val="auto"/>
                <w:kern w:val="0"/>
                <w:szCs w:val="21"/>
                <w:highlight w:val="none"/>
              </w:rPr>
            </w:pPr>
          </w:p>
        </w:tc>
        <w:tc>
          <w:tcPr>
            <w:tcW w:w="1410" w:type="dxa"/>
            <w:vAlign w:val="center"/>
          </w:tcPr>
          <w:p w14:paraId="394D9F09">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49EDA19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43A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EBC20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2313DF67">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w:t>
            </w:r>
            <w:r>
              <w:rPr>
                <w:rFonts w:hint="eastAsia" w:ascii="仿宋" w:hAnsi="仿宋" w:eastAsia="仿宋" w:cs="仿宋"/>
                <w:color w:val="auto"/>
                <w:kern w:val="0"/>
                <w:szCs w:val="21"/>
                <w:highlight w:val="none"/>
                <w:lang w:val="en-US" w:eastAsia="zh-CN"/>
              </w:rPr>
              <w:t>最低</w:t>
            </w:r>
            <w:r>
              <w:rPr>
                <w:rFonts w:hint="eastAsia" w:ascii="仿宋" w:hAnsi="仿宋" w:eastAsia="仿宋" w:cs="仿宋"/>
                <w:color w:val="auto"/>
                <w:kern w:val="0"/>
                <w:szCs w:val="21"/>
                <w:highlight w:val="none"/>
              </w:rPr>
              <w:t>资格条件</w:t>
            </w:r>
          </w:p>
        </w:tc>
        <w:tc>
          <w:tcPr>
            <w:tcW w:w="7073" w:type="dxa"/>
            <w:vAlign w:val="center"/>
          </w:tcPr>
          <w:p w14:paraId="3E6E4C24">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满足《中华人民共和国政府采购法》第二十二条规定</w:t>
            </w:r>
            <w:r>
              <w:rPr>
                <w:rFonts w:hint="eastAsia" w:ascii="仿宋" w:hAnsi="仿宋" w:eastAsia="仿宋" w:cs="仿宋"/>
                <w:color w:val="auto"/>
                <w:highlight w:val="none"/>
                <w:lang w:eastAsia="zh-CN"/>
              </w:rPr>
              <w:t>。</w:t>
            </w:r>
          </w:p>
          <w:p w14:paraId="56C677A0">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2、本项目专门面向小微企业采购，投标人所投货物制造商须均为小微企业或残疾人福利性单位或监狱企业。</w:t>
            </w:r>
          </w:p>
          <w:p w14:paraId="63A13448">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29C5EC08">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投标人</w:t>
            </w:r>
            <w:r>
              <w:rPr>
                <w:rFonts w:hint="eastAsia" w:ascii="仿宋" w:hAnsi="仿宋" w:eastAsia="仿宋" w:cs="仿宋"/>
                <w:color w:val="auto"/>
                <w:highlight w:val="none"/>
                <w:lang w:eastAsia="zh-CN"/>
              </w:rPr>
              <w:t>须具备有效的</w:t>
            </w:r>
            <w:r>
              <w:rPr>
                <w:rFonts w:hint="eastAsia" w:ascii="仿宋" w:hAnsi="仿宋" w:eastAsia="仿宋" w:cs="仿宋"/>
                <w:color w:val="auto"/>
                <w:highlight w:val="none"/>
                <w:lang w:val="en-US" w:eastAsia="zh-CN"/>
              </w:rPr>
              <w:t>《仅销售预包装食品经营者备案信息采集表》或《食品经营许可证》或《食品生产许可证》；仅提供《食品生产许可证》的，其许可范围须包括本项目中除食用农产品外的全部食材品类。</w:t>
            </w:r>
            <w:r>
              <w:rPr>
                <w:rFonts w:hint="eastAsia" w:ascii="仿宋" w:hAnsi="仿宋" w:eastAsia="仿宋" w:cs="仿宋"/>
                <w:color w:val="auto"/>
                <w:highlight w:val="none"/>
                <w:lang w:eastAsia="zh-CN"/>
              </w:rPr>
              <w:t>如投标人所在地行政监督管理部门另有规定，须提供相关文件信息。</w:t>
            </w:r>
          </w:p>
        </w:tc>
      </w:tr>
      <w:tr w14:paraId="153C0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6EF11EC">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6</w:t>
            </w:r>
          </w:p>
        </w:tc>
        <w:tc>
          <w:tcPr>
            <w:tcW w:w="1410" w:type="dxa"/>
            <w:vAlign w:val="center"/>
          </w:tcPr>
          <w:p w14:paraId="6F0905FC">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投标人不得存在的情形</w:t>
            </w:r>
          </w:p>
        </w:tc>
        <w:tc>
          <w:tcPr>
            <w:tcW w:w="7073" w:type="dxa"/>
            <w:vAlign w:val="center"/>
          </w:tcPr>
          <w:p w14:paraId="3ADA186A">
            <w:pPr>
              <w:keepLines w:val="0"/>
              <w:pageBreakBefore w:val="0"/>
              <w:widowControl/>
              <w:numPr>
                <w:ilvl w:val="0"/>
                <w:numId w:val="0"/>
              </w:numPr>
              <w:kinsoku/>
              <w:wordWrap/>
              <w:overflowPunct/>
              <w:topLinePunct w:val="0"/>
              <w:autoSpaceDE/>
              <w:autoSpaceDN/>
              <w:bidi w:val="0"/>
              <w:adjustRightInd/>
              <w:snapToGrid/>
              <w:spacing w:beforeAutospacing="0" w:afterAutospacing="0" w:line="288"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本项目不接受联合体。</w:t>
            </w:r>
          </w:p>
          <w:p w14:paraId="38C922D8">
            <w:pPr>
              <w:keepLines w:val="0"/>
              <w:pageBreakBefore w:val="0"/>
              <w:widowControl/>
              <w:numPr>
                <w:ilvl w:val="0"/>
                <w:numId w:val="0"/>
              </w:numPr>
              <w:kinsoku/>
              <w:wordWrap/>
              <w:overflowPunct/>
              <w:topLinePunct w:val="0"/>
              <w:autoSpaceDE/>
              <w:autoSpaceDN/>
              <w:bidi w:val="0"/>
              <w:adjustRightInd/>
              <w:snapToGrid/>
              <w:spacing w:beforeAutospacing="0" w:afterAutospacing="0" w:line="288"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单位负责人为同一人或者存在直接控股、管理关系的不同</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不得参加</w:t>
            </w:r>
            <w:r>
              <w:rPr>
                <w:rFonts w:hint="eastAsia" w:ascii="仿宋" w:hAnsi="仿宋" w:eastAsia="仿宋" w:cs="仿宋"/>
                <w:color w:val="auto"/>
                <w:kern w:val="0"/>
                <w:szCs w:val="21"/>
                <w:highlight w:val="none"/>
                <w:shd w:val="clear" w:color="auto" w:fill="FFFFFF" w:themeFill="background1"/>
                <w:lang w:val="en-US" w:eastAsia="zh-CN"/>
              </w:rPr>
              <w:t>同一合同项下的政府采购活动。</w:t>
            </w:r>
          </w:p>
          <w:p w14:paraId="47C731A1">
            <w:pPr>
              <w:keepLines w:val="0"/>
              <w:pageBreakBefore w:val="0"/>
              <w:widowControl/>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jc w:val="left"/>
              <w:textAlignment w:val="auto"/>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3、除单一来源采购项目外，</w:t>
            </w:r>
            <w:r>
              <w:rPr>
                <w:rFonts w:hint="eastAsia" w:ascii="仿宋" w:hAnsi="仿宋" w:eastAsia="仿宋" w:cs="仿宋"/>
                <w:color w:val="auto"/>
                <w:kern w:val="0"/>
                <w:szCs w:val="21"/>
                <w:highlight w:val="none"/>
                <w:shd w:val="clear" w:color="auto" w:fill="FFFFFF" w:themeFill="background1"/>
              </w:rPr>
              <w:t>为采购项目提供整体设计、规范编制或者项目管理、监理、检测等服务的</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，不得再参加该采购项目的其他采购活动</w:t>
            </w:r>
            <w:r>
              <w:rPr>
                <w:rFonts w:hint="eastAsia" w:ascii="仿宋" w:hAnsi="仿宋" w:eastAsia="仿宋" w:cs="仿宋"/>
                <w:color w:val="auto"/>
                <w:kern w:val="0"/>
                <w:szCs w:val="21"/>
                <w:highlight w:val="none"/>
                <w:shd w:val="clear" w:color="auto" w:fill="FFFFFF" w:themeFill="background1"/>
                <w:lang w:eastAsia="zh-CN"/>
              </w:rPr>
              <w:t>。</w:t>
            </w:r>
          </w:p>
          <w:p w14:paraId="56401AD0">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4、</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处于被责令停业、财产被接管、冻结和破产状态，以及投标资格被取消或者被暂停且在暂停期内</w:t>
            </w:r>
            <w:r>
              <w:rPr>
                <w:rFonts w:hint="eastAsia" w:ascii="仿宋" w:hAnsi="仿宋" w:eastAsia="仿宋" w:cs="仿宋"/>
                <w:color w:val="auto"/>
                <w:kern w:val="0"/>
                <w:szCs w:val="21"/>
                <w:highlight w:val="none"/>
                <w:shd w:val="clear" w:color="auto" w:fill="FFFFFF" w:themeFill="background1"/>
                <w:lang w:eastAsia="zh-CN"/>
              </w:rPr>
              <w:t>。</w:t>
            </w:r>
          </w:p>
          <w:p w14:paraId="7A9B3776">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5、法律规定的其它情形。</w:t>
            </w:r>
          </w:p>
        </w:tc>
      </w:tr>
      <w:tr w14:paraId="5172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C5DC9F">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7</w:t>
            </w:r>
          </w:p>
        </w:tc>
        <w:tc>
          <w:tcPr>
            <w:tcW w:w="1410" w:type="dxa"/>
            <w:vAlign w:val="center"/>
          </w:tcPr>
          <w:p w14:paraId="519AA511">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257428B5">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27D5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1E4528C">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8</w:t>
            </w:r>
          </w:p>
        </w:tc>
        <w:tc>
          <w:tcPr>
            <w:tcW w:w="1410" w:type="dxa"/>
            <w:vAlign w:val="center"/>
          </w:tcPr>
          <w:p w14:paraId="56902E5E">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30D98FB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6700元整</w:t>
            </w:r>
            <w:r>
              <w:rPr>
                <w:rFonts w:hint="eastAsia" w:ascii="仿宋" w:hAnsi="仿宋" w:eastAsia="仿宋" w:cs="仿宋"/>
                <w:color w:val="auto"/>
                <w:kern w:val="0"/>
                <w:szCs w:val="21"/>
                <w:highlight w:val="none"/>
              </w:rPr>
              <w:t>（详见第一章3.4.2条）</w:t>
            </w:r>
          </w:p>
        </w:tc>
      </w:tr>
      <w:tr w14:paraId="2AF5D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23C3C3C">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9</w:t>
            </w:r>
          </w:p>
        </w:tc>
        <w:tc>
          <w:tcPr>
            <w:tcW w:w="1410" w:type="dxa"/>
            <w:vAlign w:val="center"/>
          </w:tcPr>
          <w:p w14:paraId="25D0ECB5">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00F7829D">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03F4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F89A67C">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10</w:t>
            </w:r>
          </w:p>
        </w:tc>
        <w:tc>
          <w:tcPr>
            <w:tcW w:w="1410" w:type="dxa"/>
            <w:vAlign w:val="center"/>
          </w:tcPr>
          <w:p w14:paraId="1BC5E47B">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63E69A68">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w:t>
            </w:r>
            <w:r>
              <w:rPr>
                <w:rFonts w:hint="eastAsia" w:ascii="仿宋" w:hAnsi="仿宋" w:eastAsia="仿宋" w:cs="仿宋"/>
                <w:color w:val="auto"/>
                <w:kern w:val="0"/>
                <w:szCs w:val="21"/>
                <w:highlight w:val="none"/>
                <w:lang w:val="en-US" w:eastAsia="zh-CN"/>
              </w:rPr>
              <w:t>15</w:t>
            </w:r>
            <w:r>
              <w:rPr>
                <w:rFonts w:hint="eastAsia" w:ascii="仿宋" w:hAnsi="仿宋" w:eastAsia="仿宋" w:cs="仿宋"/>
                <w:color w:val="auto"/>
                <w:kern w:val="0"/>
                <w:szCs w:val="21"/>
                <w:highlight w:val="none"/>
              </w:rPr>
              <w:t>日前以书面形式（加盖公章）递交至新疆新世纪招标有限公司，否则采购人不作任何解释。</w:t>
            </w:r>
          </w:p>
          <w:p w14:paraId="6AE735DE">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40661FC">
            <w:pPr>
              <w:ind w:firstLine="420" w:firstLineChars="20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宋金龙</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val="en-US" w:eastAsia="zh-CN"/>
              </w:rPr>
              <w:t>0991-4661782</w:t>
            </w:r>
          </w:p>
          <w:p w14:paraId="6B38FCBB">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25C4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964E15E">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11</w:t>
            </w:r>
          </w:p>
        </w:tc>
        <w:tc>
          <w:tcPr>
            <w:tcW w:w="1410" w:type="dxa"/>
            <w:vAlign w:val="center"/>
          </w:tcPr>
          <w:p w14:paraId="1E43EE0C">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2CFBBB8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5F2AB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70F3BAD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03C935F1">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w:t>
            </w:r>
            <w:r>
              <w:rPr>
                <w:rFonts w:hint="eastAsia" w:ascii="仿宋" w:hAnsi="仿宋" w:eastAsia="仿宋" w:cs="仿宋"/>
                <w:color w:val="auto"/>
                <w:spacing w:val="-5"/>
                <w:sz w:val="21"/>
                <w:szCs w:val="21"/>
                <w:highlight w:val="none"/>
                <w:lang w:eastAsia="zh-CN"/>
              </w:rPr>
              <w:t>视为未按规定提交投标文件；</w:t>
            </w:r>
            <w:r>
              <w:rPr>
                <w:rFonts w:hint="eastAsia" w:ascii="仿宋" w:hAnsi="仿宋" w:eastAsia="仿宋" w:cs="仿宋"/>
                <w:color w:val="auto"/>
                <w:kern w:val="0"/>
                <w:szCs w:val="21"/>
                <w:highlight w:val="none"/>
              </w:rPr>
              <w:t>后果由投标人自行承担。</w:t>
            </w:r>
          </w:p>
          <w:p w14:paraId="50066E1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6194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666D1B">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12</w:t>
            </w:r>
          </w:p>
        </w:tc>
        <w:tc>
          <w:tcPr>
            <w:tcW w:w="1410" w:type="dxa"/>
            <w:vAlign w:val="center"/>
          </w:tcPr>
          <w:p w14:paraId="524EC6AF">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5DB33537">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FF0000"/>
                <w:kern w:val="0"/>
                <w:szCs w:val="21"/>
                <w:highlight w:val="none"/>
                <w:u w:val="single"/>
                <w:lang w:eastAsia="zh-CN"/>
              </w:rPr>
              <w:t>2026年</w:t>
            </w:r>
            <w:r>
              <w:rPr>
                <w:rFonts w:hint="eastAsia" w:ascii="仿宋" w:hAnsi="仿宋" w:eastAsia="仿宋" w:cs="仿宋"/>
                <w:color w:val="FF0000"/>
                <w:kern w:val="0"/>
                <w:szCs w:val="21"/>
                <w:highlight w:val="none"/>
                <w:u w:val="single"/>
                <w:lang w:val="en-US" w:eastAsia="zh-CN"/>
              </w:rPr>
              <w:t>04</w:t>
            </w:r>
            <w:r>
              <w:rPr>
                <w:rFonts w:hint="eastAsia" w:ascii="仿宋" w:hAnsi="仿宋" w:eastAsia="仿宋" w:cs="仿宋"/>
                <w:color w:val="FF0000"/>
                <w:kern w:val="0"/>
                <w:szCs w:val="21"/>
                <w:highlight w:val="none"/>
                <w:u w:val="single"/>
                <w:lang w:eastAsia="zh-CN"/>
              </w:rPr>
              <w:t>月</w:t>
            </w:r>
            <w:r>
              <w:rPr>
                <w:rFonts w:hint="eastAsia" w:ascii="仿宋" w:hAnsi="仿宋" w:eastAsia="仿宋" w:cs="仿宋"/>
                <w:color w:val="FF0000"/>
                <w:kern w:val="0"/>
                <w:szCs w:val="21"/>
                <w:highlight w:val="none"/>
                <w:u w:val="single"/>
                <w:lang w:val="en-US" w:eastAsia="zh-CN"/>
              </w:rPr>
              <w:t>30</w:t>
            </w:r>
            <w:r>
              <w:rPr>
                <w:rFonts w:hint="eastAsia" w:ascii="仿宋" w:hAnsi="仿宋" w:eastAsia="仿宋" w:cs="仿宋"/>
                <w:color w:val="FF0000"/>
                <w:kern w:val="0"/>
                <w:szCs w:val="21"/>
                <w:highlight w:val="none"/>
                <w:u w:val="single"/>
                <w:lang w:eastAsia="zh-CN"/>
              </w:rPr>
              <w:t>日 11:00</w:t>
            </w:r>
            <w:r>
              <w:rPr>
                <w:rFonts w:hint="eastAsia" w:ascii="仿宋" w:hAnsi="仿宋" w:eastAsia="仿宋" w:cs="仿宋"/>
                <w:color w:val="auto"/>
                <w:kern w:val="0"/>
                <w:szCs w:val="21"/>
                <w:highlight w:val="none"/>
              </w:rPr>
              <w:t>（北京时间）</w:t>
            </w:r>
          </w:p>
          <w:p w14:paraId="37CA341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034C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D65244">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13</w:t>
            </w:r>
          </w:p>
        </w:tc>
        <w:tc>
          <w:tcPr>
            <w:tcW w:w="1410" w:type="dxa"/>
            <w:vAlign w:val="center"/>
          </w:tcPr>
          <w:p w14:paraId="627CE915">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5ED3AE8F">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FF0000"/>
                <w:kern w:val="0"/>
                <w:szCs w:val="21"/>
                <w:highlight w:val="none"/>
                <w:u w:val="single"/>
                <w:lang w:eastAsia="zh-CN"/>
              </w:rPr>
              <w:t>2026年</w:t>
            </w:r>
            <w:r>
              <w:rPr>
                <w:rFonts w:hint="eastAsia" w:ascii="仿宋" w:hAnsi="仿宋" w:eastAsia="仿宋" w:cs="仿宋"/>
                <w:color w:val="FF0000"/>
                <w:kern w:val="0"/>
                <w:szCs w:val="21"/>
                <w:highlight w:val="none"/>
                <w:u w:val="single"/>
                <w:lang w:val="en-US" w:eastAsia="zh-CN"/>
              </w:rPr>
              <w:t>04</w:t>
            </w:r>
            <w:r>
              <w:rPr>
                <w:rFonts w:hint="eastAsia" w:ascii="仿宋" w:hAnsi="仿宋" w:eastAsia="仿宋" w:cs="仿宋"/>
                <w:color w:val="FF0000"/>
                <w:kern w:val="0"/>
                <w:szCs w:val="21"/>
                <w:highlight w:val="none"/>
                <w:u w:val="single"/>
                <w:lang w:eastAsia="zh-CN"/>
              </w:rPr>
              <w:t>月</w:t>
            </w:r>
            <w:r>
              <w:rPr>
                <w:rFonts w:hint="eastAsia" w:ascii="仿宋" w:hAnsi="仿宋" w:eastAsia="仿宋" w:cs="仿宋"/>
                <w:color w:val="FF0000"/>
                <w:kern w:val="0"/>
                <w:szCs w:val="21"/>
                <w:highlight w:val="none"/>
                <w:u w:val="single"/>
                <w:lang w:val="en-US" w:eastAsia="zh-CN"/>
              </w:rPr>
              <w:t>30</w:t>
            </w:r>
            <w:r>
              <w:rPr>
                <w:rFonts w:hint="eastAsia" w:ascii="仿宋" w:hAnsi="仿宋" w:eastAsia="仿宋" w:cs="仿宋"/>
                <w:color w:val="FF0000"/>
                <w:kern w:val="0"/>
                <w:szCs w:val="21"/>
                <w:highlight w:val="none"/>
                <w:u w:val="single"/>
                <w:lang w:eastAsia="zh-CN"/>
              </w:rPr>
              <w:t>日 11:00</w:t>
            </w:r>
            <w:r>
              <w:rPr>
                <w:rFonts w:hint="eastAsia" w:ascii="仿宋" w:hAnsi="仿宋" w:eastAsia="仿宋" w:cs="仿宋"/>
                <w:color w:val="FF0000"/>
                <w:kern w:val="0"/>
                <w:szCs w:val="21"/>
                <w:highlight w:val="none"/>
              </w:rPr>
              <w:t>（</w:t>
            </w:r>
            <w:r>
              <w:rPr>
                <w:rFonts w:hint="eastAsia" w:ascii="仿宋" w:hAnsi="仿宋" w:eastAsia="仿宋" w:cs="仿宋"/>
                <w:color w:val="auto"/>
                <w:kern w:val="0"/>
                <w:szCs w:val="21"/>
                <w:highlight w:val="none"/>
              </w:rPr>
              <w:t>北京时间）</w:t>
            </w:r>
          </w:p>
          <w:p w14:paraId="250CA53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1AB0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6C27EB4">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14</w:t>
            </w:r>
          </w:p>
        </w:tc>
        <w:tc>
          <w:tcPr>
            <w:tcW w:w="1410" w:type="dxa"/>
            <w:vAlign w:val="center"/>
          </w:tcPr>
          <w:p w14:paraId="6E127F74">
            <w:pPr>
              <w:keepNext/>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投标有效期</w:t>
            </w:r>
          </w:p>
        </w:tc>
        <w:tc>
          <w:tcPr>
            <w:tcW w:w="7073" w:type="dxa"/>
            <w:vAlign w:val="center"/>
          </w:tcPr>
          <w:p w14:paraId="40872C8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073F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DE752DE">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15</w:t>
            </w:r>
          </w:p>
        </w:tc>
        <w:tc>
          <w:tcPr>
            <w:tcW w:w="1410" w:type="dxa"/>
            <w:vAlign w:val="center"/>
          </w:tcPr>
          <w:p w14:paraId="4717578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57E913BF">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22FE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1202573">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16</w:t>
            </w:r>
          </w:p>
        </w:tc>
        <w:tc>
          <w:tcPr>
            <w:tcW w:w="1410" w:type="dxa"/>
            <w:vAlign w:val="center"/>
          </w:tcPr>
          <w:p w14:paraId="347A1130">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E9561BE">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履约保证金</w:t>
            </w:r>
            <w:r>
              <w:rPr>
                <w:rFonts w:hint="eastAsia" w:ascii="仿宋" w:hAnsi="仿宋" w:eastAsia="仿宋" w:cs="仿宋"/>
                <w:color w:val="auto"/>
                <w:kern w:val="0"/>
                <w:szCs w:val="21"/>
                <w:highlight w:val="none"/>
                <w:lang w:val="en-US" w:eastAsia="zh-CN"/>
              </w:rPr>
              <w:t>金额：无。</w:t>
            </w:r>
          </w:p>
          <w:p w14:paraId="3DC0426A">
            <w:pPr>
              <w:keepNext/>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应当以支票、汇票、本票或者金融机构、担保机构出具的保函等非现金形式提交</w:t>
            </w:r>
            <w:r>
              <w:rPr>
                <w:rFonts w:hint="eastAsia" w:ascii="仿宋" w:hAnsi="仿宋" w:eastAsia="仿宋" w:cs="仿宋"/>
                <w:color w:val="auto"/>
                <w:kern w:val="0"/>
                <w:szCs w:val="21"/>
                <w:highlight w:val="none"/>
                <w:lang w:val="en-US" w:eastAsia="zh-CN"/>
              </w:rPr>
              <w:t>履约保证金</w:t>
            </w:r>
            <w:r>
              <w:rPr>
                <w:rFonts w:hint="eastAsia" w:ascii="仿宋" w:hAnsi="仿宋" w:eastAsia="仿宋" w:cs="仿宋"/>
                <w:color w:val="auto"/>
                <w:kern w:val="0"/>
                <w:szCs w:val="21"/>
                <w:highlight w:val="none"/>
              </w:rPr>
              <w:t>。</w:t>
            </w:r>
          </w:p>
        </w:tc>
      </w:tr>
      <w:tr w14:paraId="29DF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D67198A">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17</w:t>
            </w:r>
          </w:p>
        </w:tc>
        <w:tc>
          <w:tcPr>
            <w:tcW w:w="1410" w:type="dxa"/>
            <w:vAlign w:val="center"/>
          </w:tcPr>
          <w:p w14:paraId="14C8266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017F18A6">
            <w:pPr>
              <w:keepNext/>
              <w:widowControl/>
              <w:numPr>
                <w:ilvl w:val="0"/>
                <w:numId w:val="0"/>
              </w:num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D40CC96">
            <w:pPr>
              <w:keepNext/>
              <w:widowControl/>
              <w:numPr>
                <w:ilvl w:val="0"/>
                <w:numId w:val="0"/>
              </w:num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2、符合中小企业划分标准的个体工商户，在政府采购活动中视同中小企业；残疾人福利性单位和监狱企业视同小型、微型企业。</w:t>
            </w:r>
          </w:p>
          <w:p w14:paraId="58332CAD">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rPr>
              <w:t>根据“关于印发中小企业划型标准规定的通知(工信部联企业〔2011〕300号)”等有关规定，本项目</w:t>
            </w:r>
            <w:r>
              <w:rPr>
                <w:rFonts w:hint="eastAsia" w:ascii="仿宋" w:hAnsi="仿宋" w:eastAsia="仿宋" w:cs="仿宋"/>
                <w:color w:val="auto"/>
                <w:kern w:val="0"/>
                <w:szCs w:val="21"/>
                <w:highlight w:val="none"/>
                <w:lang w:val="en-US" w:eastAsia="zh-CN"/>
              </w:rPr>
              <w:t>中：</w:t>
            </w:r>
          </w:p>
          <w:p w14:paraId="39722FD4">
            <w:pPr>
              <w:keepNext/>
              <w:widowControl/>
              <w:numPr>
                <w:ilvl w:val="0"/>
                <w:numId w:val="0"/>
              </w:numPr>
              <w:ind w:firstLine="420" w:firstLineChars="200"/>
              <w:jc w:val="left"/>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①蔬菜类、水果类、鱼、蛋类标的所属行业为</w:t>
            </w:r>
            <w:r>
              <w:rPr>
                <w:rFonts w:hint="eastAsia" w:ascii="仿宋" w:hAnsi="仿宋" w:eastAsia="仿宋" w:cs="仿宋"/>
                <w:color w:val="auto"/>
                <w:kern w:val="0"/>
                <w:sz w:val="21"/>
                <w:szCs w:val="21"/>
                <w:highlight w:val="none"/>
                <w:u w:val="single"/>
                <w:lang w:val="en-US" w:eastAsia="zh-CN" w:bidi="ar-SA"/>
              </w:rPr>
              <w:t>农、林、牧、渔业</w:t>
            </w:r>
            <w:r>
              <w:rPr>
                <w:rFonts w:hint="eastAsia" w:ascii="仿宋" w:hAnsi="仿宋" w:eastAsia="仿宋" w:cs="仿宋"/>
                <w:color w:val="auto"/>
                <w:kern w:val="0"/>
                <w:sz w:val="21"/>
                <w:szCs w:val="21"/>
                <w:highlight w:val="none"/>
                <w:lang w:val="en-US" w:eastAsia="zh-CN" w:bidi="ar-SA"/>
              </w:rPr>
              <w:t>；</w:t>
            </w:r>
          </w:p>
          <w:p w14:paraId="61AE4D40">
            <w:pPr>
              <w:keepNext/>
              <w:widowControl/>
              <w:numPr>
                <w:ilvl w:val="0"/>
                <w:numId w:val="0"/>
              </w:num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②肉、禽类、调味类、粮油类标的所属行业为</w:t>
            </w:r>
            <w:r>
              <w:rPr>
                <w:rFonts w:hint="eastAsia" w:ascii="仿宋" w:hAnsi="仿宋" w:eastAsia="仿宋" w:cs="仿宋"/>
                <w:color w:val="auto"/>
                <w:kern w:val="0"/>
                <w:sz w:val="21"/>
                <w:szCs w:val="21"/>
                <w:highlight w:val="none"/>
                <w:u w:val="single"/>
                <w:lang w:val="en-US" w:eastAsia="zh-CN" w:bidi="ar-SA"/>
              </w:rPr>
              <w:t>工业</w:t>
            </w:r>
            <w:r>
              <w:rPr>
                <w:rFonts w:hint="eastAsia" w:ascii="仿宋" w:hAnsi="仿宋" w:eastAsia="仿宋" w:cs="仿宋"/>
                <w:color w:val="auto"/>
                <w:kern w:val="0"/>
                <w:sz w:val="21"/>
                <w:szCs w:val="21"/>
                <w:highlight w:val="none"/>
                <w:lang w:val="en-US" w:eastAsia="zh-CN" w:bidi="ar-SA"/>
              </w:rPr>
              <w:t>。</w:t>
            </w:r>
          </w:p>
          <w:p w14:paraId="2A8D89DA">
            <w:pPr>
              <w:keepNext/>
              <w:widowControl/>
              <w:numPr>
                <w:ilvl w:val="0"/>
                <w:numId w:val="0"/>
              </w:num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在货物采购项目中，投标人提供的货物由中小企业制造，即货物由中小企业生产且使用该中小企业商号或者注册商标，方可享受中小企业扶持政策：投标人提供的货物既有中小企业制造货物，也有大型企业制造货物的，不享受中小企业扶持政策。</w:t>
            </w:r>
          </w:p>
          <w:p w14:paraId="3075B9D4">
            <w:pPr>
              <w:keepNext/>
              <w:widowControl/>
              <w:numPr>
                <w:ilvl w:val="0"/>
                <w:numId w:val="0"/>
              </w:numPr>
              <w:ind w:firstLine="420" w:firstLineChars="200"/>
              <w:jc w:val="left"/>
              <w:rPr>
                <w:rFonts w:hint="eastAsia"/>
                <w:color w:val="auto"/>
                <w:highlight w:val="none"/>
                <w:lang w:val="en-US" w:eastAsia="zh-CN"/>
              </w:rPr>
            </w:pPr>
            <w:r>
              <w:rPr>
                <w:rFonts w:hint="eastAsia" w:ascii="仿宋" w:hAnsi="仿宋" w:eastAsia="仿宋" w:cs="仿宋"/>
                <w:color w:val="auto"/>
                <w:kern w:val="0"/>
                <w:sz w:val="21"/>
                <w:szCs w:val="21"/>
                <w:highlight w:val="none"/>
                <w:lang w:val="en-US" w:eastAsia="zh-CN" w:bidi="ar-SA"/>
              </w:rPr>
              <w:t>5、本项目中小企业扶持政策：</w:t>
            </w:r>
            <w:r>
              <w:rPr>
                <w:rFonts w:hint="eastAsia" w:ascii="仿宋" w:hAnsi="仿宋" w:eastAsia="仿宋" w:cs="仿宋"/>
                <w:color w:val="auto"/>
                <w:kern w:val="0"/>
                <w:szCs w:val="24"/>
                <w:highlight w:val="none"/>
              </w:rPr>
              <w:t>本标项专门面向小微企业采购，投标人所投货物制造商须均为小微企业或残疾人福利性单位或监狱企业。</w:t>
            </w:r>
          </w:p>
        </w:tc>
      </w:tr>
      <w:tr w14:paraId="378C0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02AB967">
            <w:pPr>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18</w:t>
            </w:r>
          </w:p>
        </w:tc>
        <w:tc>
          <w:tcPr>
            <w:tcW w:w="1410" w:type="dxa"/>
            <w:vAlign w:val="center"/>
          </w:tcPr>
          <w:p w14:paraId="37E841A2">
            <w:pPr>
              <w:keepNext/>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分包</w:t>
            </w:r>
          </w:p>
        </w:tc>
        <w:tc>
          <w:tcPr>
            <w:tcW w:w="7073" w:type="dxa"/>
            <w:vAlign w:val="center"/>
          </w:tcPr>
          <w:p w14:paraId="30B60774">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☑不允许分包</w:t>
            </w:r>
          </w:p>
          <w:p w14:paraId="48E18B73">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□允许分包,要求：</w:t>
            </w:r>
            <w:r>
              <w:rPr>
                <w:rFonts w:hint="eastAsia" w:ascii="仿宋" w:hAnsi="仿宋" w:eastAsia="仿宋" w:cs="仿宋"/>
                <w:color w:val="auto"/>
                <w:kern w:val="0"/>
                <w:szCs w:val="21"/>
                <w:highlight w:val="none"/>
                <w:u w:val="single"/>
                <w:lang w:val="en-US" w:eastAsia="zh-CN"/>
              </w:rPr>
              <w:t xml:space="preserve">  /  </w:t>
            </w:r>
          </w:p>
        </w:tc>
      </w:tr>
      <w:tr w14:paraId="1E5B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7E36469">
            <w:pPr>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19</w:t>
            </w:r>
          </w:p>
        </w:tc>
        <w:tc>
          <w:tcPr>
            <w:tcW w:w="1410" w:type="dxa"/>
            <w:vAlign w:val="center"/>
          </w:tcPr>
          <w:p w14:paraId="5098C26B">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5E211A1C">
            <w:pPr>
              <w:keepNext/>
              <w:widowControl/>
              <w:numPr>
                <w:ilvl w:val="0"/>
                <w:numId w:val="0"/>
              </w:num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1、采购代理咨询费以预算金额为基准，参照国家计委《招标代理服务费管理暂行办法》的通知(计价格[2002]1980号)计取，由中标人在领取中标通知书时支付。</w:t>
            </w:r>
          </w:p>
          <w:p w14:paraId="40606DE4">
            <w:pPr>
              <w:keepNext/>
              <w:widowControl/>
              <w:numPr>
                <w:ilvl w:val="0"/>
                <w:numId w:val="0"/>
              </w:numPr>
              <w:ind w:firstLine="420" w:firstLineChars="200"/>
              <w:jc w:val="left"/>
              <w:rPr>
                <w:rFonts w:hint="default" w:ascii="仿宋" w:hAnsi="仿宋" w:eastAsia="仿宋" w:cs="仿宋"/>
                <w:color w:val="auto"/>
                <w:kern w:val="0"/>
                <w:szCs w:val="21"/>
                <w:highlight w:val="none"/>
                <w:lang w:val="en-US"/>
              </w:rPr>
            </w:pPr>
            <w:r>
              <w:rPr>
                <w:rFonts w:hint="eastAsia" w:ascii="仿宋" w:hAnsi="仿宋" w:eastAsia="仿宋" w:cs="仿宋"/>
                <w:color w:val="auto"/>
                <w:kern w:val="0"/>
                <w:sz w:val="21"/>
                <w:szCs w:val="21"/>
                <w:highlight w:val="none"/>
                <w:lang w:val="en-US" w:eastAsia="zh-CN" w:bidi="ar-SA"/>
              </w:rPr>
              <w:t xml:space="preserve">2、本表内容如与后文内容不一致处，以本表为准。 </w:t>
            </w:r>
          </w:p>
        </w:tc>
      </w:tr>
    </w:tbl>
    <w:p w14:paraId="376F1723">
      <w:pPr>
        <w:rPr>
          <w:rFonts w:hint="eastAsia" w:ascii="仿宋" w:hAnsi="仿宋" w:eastAsia="仿宋" w:cs="仿宋"/>
          <w:color w:val="auto"/>
          <w:kern w:val="0"/>
          <w:sz w:val="24"/>
          <w:szCs w:val="24"/>
          <w:highlight w:val="none"/>
        </w:rPr>
      </w:pPr>
    </w:p>
    <w:p w14:paraId="47CD1687">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9915"/>
      <w:r>
        <w:rPr>
          <w:rFonts w:hint="eastAsia" w:ascii="仿宋" w:hAnsi="仿宋" w:eastAsia="仿宋" w:cs="仿宋"/>
          <w:b/>
          <w:color w:val="auto"/>
          <w:sz w:val="24"/>
          <w:szCs w:val="24"/>
          <w:highlight w:val="none"/>
        </w:rPr>
        <w:t>第一章 投标人须知</w:t>
      </w:r>
      <w:bookmarkEnd w:id="3"/>
      <w:bookmarkStart w:id="4" w:name="_BookMark_2"/>
      <w:bookmarkEnd w:id="4"/>
    </w:p>
    <w:p w14:paraId="17F1AF3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31299"/>
      <w:bookmarkStart w:id="6" w:name="_Toc130252597"/>
      <w:bookmarkStart w:id="7" w:name="_Toc22643"/>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总则</w:t>
      </w:r>
      <w:bookmarkEnd w:id="5"/>
      <w:bookmarkEnd w:id="6"/>
      <w:bookmarkEnd w:id="7"/>
    </w:p>
    <w:p w14:paraId="56764F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4D7EB8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2C3EE0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1.1.2项目编号：见投标人须知前附表。</w:t>
      </w:r>
    </w:p>
    <w:p w14:paraId="19C00F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1.1.3采购人：见投标人须知前附表。</w:t>
      </w:r>
    </w:p>
    <w:p w14:paraId="340297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1.1.4采购代理机构：见投标人须知前附表。</w:t>
      </w:r>
    </w:p>
    <w:p w14:paraId="662F76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1.1.5项目地点：见投标人须知前附表。</w:t>
      </w:r>
    </w:p>
    <w:p w14:paraId="55718B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1.1.6资金来源：见投标人须知前附表。</w:t>
      </w:r>
    </w:p>
    <w:p w14:paraId="629930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1.1.7采购预算金额：见投标人须知前附表。</w:t>
      </w:r>
    </w:p>
    <w:p w14:paraId="41DD48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3FCD5E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9保质期（有效期）</w:t>
      </w:r>
      <w:r>
        <w:rPr>
          <w:rFonts w:hint="eastAsia" w:ascii="仿宋" w:hAnsi="仿宋" w:eastAsia="仿宋" w:cs="仿宋"/>
          <w:color w:val="auto"/>
          <w:kern w:val="0"/>
          <w:sz w:val="24"/>
          <w:szCs w:val="24"/>
          <w:highlight w:val="none"/>
        </w:rPr>
        <w:t>：见投标人须知前附表。</w:t>
      </w:r>
    </w:p>
    <w:p w14:paraId="15A126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配送地点</w:t>
      </w:r>
      <w:r>
        <w:rPr>
          <w:rFonts w:hint="eastAsia" w:ascii="仿宋" w:hAnsi="仿宋" w:eastAsia="仿宋" w:cs="仿宋"/>
          <w:color w:val="auto"/>
          <w:kern w:val="0"/>
          <w:sz w:val="24"/>
          <w:szCs w:val="24"/>
          <w:highlight w:val="none"/>
        </w:rPr>
        <w:t>：见投标人须知前附表。</w:t>
      </w:r>
    </w:p>
    <w:p w14:paraId="3E4E91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3EC70C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2FBE8E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CB62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501EF4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17A087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34621D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368DE4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1.5标人</w:t>
      </w:r>
      <w:r>
        <w:rPr>
          <w:rFonts w:hint="eastAsia" w:ascii="仿宋" w:hAnsi="仿宋" w:eastAsia="仿宋" w:cs="仿宋"/>
          <w:color w:val="auto"/>
          <w:kern w:val="0"/>
          <w:sz w:val="24"/>
          <w:szCs w:val="24"/>
          <w:highlight w:val="none"/>
          <w:lang w:val="en-US" w:eastAsia="zh-CN"/>
        </w:rPr>
        <w:t>最低</w:t>
      </w:r>
      <w:r>
        <w:rPr>
          <w:rFonts w:hint="eastAsia" w:ascii="仿宋" w:hAnsi="仿宋" w:eastAsia="仿宋" w:cs="仿宋"/>
          <w:color w:val="auto"/>
          <w:kern w:val="0"/>
          <w:sz w:val="24"/>
          <w:szCs w:val="24"/>
          <w:highlight w:val="none"/>
        </w:rPr>
        <w:t>资格条件：见投标人须知前附表。</w:t>
      </w:r>
    </w:p>
    <w:p w14:paraId="77B03D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r>
        <w:rPr>
          <w:rFonts w:hint="eastAsia" w:ascii="仿宋" w:hAnsi="仿宋" w:eastAsia="仿宋" w:cs="仿宋"/>
          <w:color w:val="auto"/>
          <w:kern w:val="0"/>
          <w:sz w:val="24"/>
          <w:szCs w:val="24"/>
          <w:highlight w:val="none"/>
          <w:lang w:val="en-US" w:eastAsia="zh-CN"/>
        </w:rPr>
        <w:t>投标人不得存在的情形</w:t>
      </w:r>
      <w:r>
        <w:rPr>
          <w:rFonts w:hint="eastAsia" w:ascii="仿宋" w:hAnsi="仿宋" w:eastAsia="仿宋" w:cs="仿宋"/>
          <w:color w:val="auto"/>
          <w:kern w:val="0"/>
          <w:sz w:val="24"/>
          <w:szCs w:val="24"/>
          <w:highlight w:val="none"/>
        </w:rPr>
        <w:t>：见投标人须知前附表。</w:t>
      </w:r>
    </w:p>
    <w:p w14:paraId="7F867E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费用承担</w:t>
      </w:r>
    </w:p>
    <w:p w14:paraId="3A4C86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.1招标文件费：见投标人须知前附表。</w:t>
      </w:r>
    </w:p>
    <w:p w14:paraId="10F403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.2投标人应承担其编制投标文件与递交投标文件所涉及的一切费用，无论投标结果如何，采购人及采购代理机构对上述费用不作任何补偿。</w:t>
      </w:r>
    </w:p>
    <w:p w14:paraId="0FD3B5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投标保证金：见投标人须知前附表。</w:t>
      </w:r>
    </w:p>
    <w:p w14:paraId="36A0E7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现场踏勘</w:t>
      </w:r>
    </w:p>
    <w:p w14:paraId="7F8DD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.1投标人须知前附表</w:t>
      </w:r>
      <w:r>
        <w:rPr>
          <w:rFonts w:hint="eastAsia" w:ascii="仿宋" w:hAnsi="仿宋" w:eastAsia="仿宋" w:cs="仿宋"/>
          <w:color w:val="auto"/>
          <w:kern w:val="0"/>
          <w:sz w:val="24"/>
          <w:szCs w:val="24"/>
          <w:highlight w:val="none"/>
          <w:lang w:val="en-US" w:eastAsia="zh-CN"/>
        </w:rPr>
        <w:t>如</w:t>
      </w:r>
      <w:r>
        <w:rPr>
          <w:rFonts w:hint="eastAsia" w:ascii="仿宋" w:hAnsi="仿宋" w:eastAsia="仿宋" w:cs="仿宋"/>
          <w:color w:val="auto"/>
          <w:kern w:val="0"/>
          <w:sz w:val="24"/>
          <w:szCs w:val="24"/>
          <w:highlight w:val="none"/>
        </w:rPr>
        <w:t>规定组织踏勘现场的，采购人或采购代理机构按投标人须知前附表规定的时间、地点组织投标人踏勘项目现场。</w:t>
      </w:r>
    </w:p>
    <w:p w14:paraId="042E29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.2投标人踏勘现场发生的费用自理。</w:t>
      </w:r>
    </w:p>
    <w:p w14:paraId="6DA2B5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.3除采购人或采购代理机构的原因外，投标人自行负责在踏勘现场中所发生的人员伤亡和财产损失。</w:t>
      </w:r>
    </w:p>
    <w:p w14:paraId="2C4BB4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.4采购人或采购代理机构在踏勘现场中介绍的项目有关情况，供投标人在编制投标文件时参考，采购人或采购代理机构不对投标人据此作出的判断和决策负责。</w:t>
      </w:r>
    </w:p>
    <w:p w14:paraId="3EEBE8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招标答疑</w:t>
      </w:r>
    </w:p>
    <w:p w14:paraId="754CDB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.1投标人若有</w:t>
      </w:r>
      <w:r>
        <w:rPr>
          <w:rFonts w:hint="eastAsia" w:ascii="仿宋" w:hAnsi="仿宋" w:eastAsia="仿宋" w:cs="仿宋"/>
          <w:color w:val="auto"/>
          <w:kern w:val="0"/>
          <w:sz w:val="24"/>
          <w:szCs w:val="24"/>
          <w:highlight w:val="none"/>
          <w:lang w:val="en-US" w:eastAsia="zh-CN"/>
        </w:rPr>
        <w:t>询问或质疑</w:t>
      </w:r>
      <w:r>
        <w:rPr>
          <w:rFonts w:hint="eastAsia" w:ascii="仿宋" w:hAnsi="仿宋" w:eastAsia="仿宋" w:cs="仿宋"/>
          <w:color w:val="auto"/>
          <w:kern w:val="0"/>
          <w:sz w:val="24"/>
          <w:szCs w:val="24"/>
          <w:highlight w:val="none"/>
        </w:rPr>
        <w:t>，应按投标人须知前附表规定的时间、方式向采购人或采购代理机构提出，要求采购人对招标文件予以澄清。</w:t>
      </w:r>
    </w:p>
    <w:p w14:paraId="3C0627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投标文件：见投标人须知前附表。</w:t>
      </w:r>
    </w:p>
    <w:p w14:paraId="07B64B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投标文件递交：见投标人须知前附表。</w:t>
      </w:r>
    </w:p>
    <w:p w14:paraId="24DC5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开标：见投标人须知前附表。</w:t>
      </w:r>
    </w:p>
    <w:p w14:paraId="523F5B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4投标有效期</w:t>
      </w:r>
      <w:r>
        <w:rPr>
          <w:rFonts w:hint="eastAsia" w:ascii="仿宋" w:hAnsi="仿宋" w:eastAsia="仿宋" w:cs="仿宋"/>
          <w:color w:val="auto"/>
          <w:kern w:val="0"/>
          <w:sz w:val="24"/>
          <w:szCs w:val="24"/>
          <w:highlight w:val="none"/>
        </w:rPr>
        <w:t>：见投标人须知前附表。</w:t>
      </w:r>
    </w:p>
    <w:p w14:paraId="01A46C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公告发布媒体：见投标人须知前附表。</w:t>
      </w:r>
    </w:p>
    <w:p w14:paraId="68361A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履约保证金：见投标人须知前附表。</w:t>
      </w:r>
    </w:p>
    <w:p w14:paraId="1CE514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中小企业政策说明：见投标人须知前附表。</w:t>
      </w:r>
    </w:p>
    <w:p w14:paraId="31E53DAE">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8分包：见投标人须知前附表。</w:t>
      </w:r>
    </w:p>
    <w:p w14:paraId="451A45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保密</w:t>
      </w:r>
    </w:p>
    <w:p w14:paraId="44ABD6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7D966A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24F66A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081CCB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计量单位</w:t>
      </w:r>
    </w:p>
    <w:p w14:paraId="5D1D11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5524AB8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535592196"/>
      <w:bookmarkStart w:id="9" w:name="_Toc11513"/>
      <w:bookmarkStart w:id="10" w:name="_Toc9197"/>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8"/>
      <w:bookmarkEnd w:id="9"/>
      <w:bookmarkEnd w:id="10"/>
    </w:p>
    <w:p w14:paraId="329091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2B90EF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招标公告</w:t>
      </w:r>
    </w:p>
    <w:p w14:paraId="1A04BE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w:t>
      </w:r>
      <w:r>
        <w:rPr>
          <w:rFonts w:hint="eastAsia" w:ascii="仿宋" w:hAnsi="仿宋" w:eastAsia="仿宋" w:cs="仿宋"/>
          <w:color w:val="auto"/>
          <w:kern w:val="0"/>
          <w:sz w:val="24"/>
          <w:szCs w:val="24"/>
          <w:highlight w:val="none"/>
          <w:lang w:val="en-US" w:eastAsia="zh-CN"/>
        </w:rPr>
        <w:t>前附表</w:t>
      </w:r>
    </w:p>
    <w:p w14:paraId="00CBE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）投标人须知</w:t>
      </w:r>
    </w:p>
    <w:p w14:paraId="07820F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）评标办法</w:t>
      </w:r>
    </w:p>
    <w:p w14:paraId="57DF51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）合同；</w:t>
      </w:r>
    </w:p>
    <w:p w14:paraId="674178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技术（服务）标准和要求</w:t>
      </w:r>
      <w:r>
        <w:rPr>
          <w:rFonts w:hint="eastAsia" w:ascii="仿宋" w:hAnsi="仿宋" w:eastAsia="仿宋" w:cs="仿宋"/>
          <w:color w:val="auto"/>
          <w:kern w:val="0"/>
          <w:sz w:val="24"/>
          <w:szCs w:val="24"/>
          <w:highlight w:val="none"/>
        </w:rPr>
        <w:t>；</w:t>
      </w:r>
    </w:p>
    <w:p w14:paraId="54B842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）投标文件格式；</w:t>
      </w:r>
    </w:p>
    <w:p w14:paraId="36C93D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）补充条款。</w:t>
      </w:r>
    </w:p>
    <w:p w14:paraId="2234E7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1A6772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w:t>
      </w:r>
      <w:r>
        <w:rPr>
          <w:rFonts w:hint="eastAsia" w:ascii="仿宋" w:hAnsi="仿宋" w:eastAsia="仿宋" w:cs="仿宋"/>
          <w:color w:val="auto"/>
          <w:kern w:val="0"/>
          <w:sz w:val="24"/>
          <w:szCs w:val="24"/>
          <w:highlight w:val="none"/>
          <w:lang w:val="en-US" w:eastAsia="zh-CN"/>
        </w:rPr>
        <w:t>最低</w:t>
      </w:r>
      <w:r>
        <w:rPr>
          <w:rFonts w:hint="eastAsia" w:ascii="仿宋" w:hAnsi="仿宋" w:eastAsia="仿宋" w:cs="仿宋"/>
          <w:color w:val="auto"/>
          <w:kern w:val="0"/>
          <w:sz w:val="24"/>
          <w:szCs w:val="24"/>
          <w:highlight w:val="none"/>
        </w:rPr>
        <w:t>资格条件”的投标人，均可获取招标文件。</w:t>
      </w:r>
    </w:p>
    <w:p w14:paraId="14816A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779666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w:t>
      </w:r>
      <w:r>
        <w:rPr>
          <w:rFonts w:hint="eastAsia" w:ascii="仿宋" w:hAnsi="仿宋" w:eastAsia="仿宋" w:cs="仿宋"/>
          <w:color w:val="auto"/>
          <w:kern w:val="0"/>
          <w:sz w:val="24"/>
          <w:szCs w:val="24"/>
          <w:highlight w:val="none"/>
          <w:lang w:val="en-US" w:eastAsia="zh-CN"/>
        </w:rPr>
        <w:t>缺失</w:t>
      </w:r>
      <w:r>
        <w:rPr>
          <w:rFonts w:hint="eastAsia" w:ascii="仿宋" w:hAnsi="仿宋" w:eastAsia="仿宋" w:cs="仿宋"/>
          <w:color w:val="auto"/>
          <w:kern w:val="0"/>
          <w:sz w:val="24"/>
          <w:szCs w:val="24"/>
          <w:highlight w:val="none"/>
        </w:rPr>
        <w:t>或附件不全，应当及时向采购人提出，以便补齐。如有疑问，应当在投标人须知前附表规定的时间、方式向采购人提出，要求采购人对招标文件予以澄清。</w:t>
      </w:r>
    </w:p>
    <w:p w14:paraId="765318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7B5108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075E5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78588E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w:t>
      </w:r>
      <w:r>
        <w:rPr>
          <w:rFonts w:hint="eastAsia" w:ascii="仿宋" w:hAnsi="仿宋" w:eastAsia="仿宋" w:cs="仿宋"/>
          <w:color w:val="auto"/>
          <w:kern w:val="0"/>
          <w:sz w:val="24"/>
          <w:szCs w:val="24"/>
          <w:highlight w:val="none"/>
          <w:lang w:val="en-US" w:eastAsia="zh-CN"/>
        </w:rPr>
        <w:t>或</w:t>
      </w:r>
      <w:r>
        <w:rPr>
          <w:rFonts w:hint="eastAsia" w:ascii="仿宋" w:hAnsi="仿宋" w:eastAsia="仿宋" w:cs="仿宋"/>
          <w:color w:val="auto"/>
          <w:kern w:val="0"/>
          <w:sz w:val="24"/>
          <w:szCs w:val="24"/>
          <w:highlight w:val="none"/>
        </w:rPr>
        <w:t>采购代理机构可主动地或在解答潜在投标人提出的澄清问题时对招标文件进行修改。</w:t>
      </w:r>
    </w:p>
    <w:p w14:paraId="0C363E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6B0B2F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xml:space="preserve"> 当采购人发放的招标文件及招标文件的答疑文件、修改文件、补充文件前后不一致，发生矛盾情况时，以最后发出的为准。</w:t>
      </w:r>
    </w:p>
    <w:p w14:paraId="216EB7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xml:space="preserve">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7B5E85A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BookMark_6"/>
      <w:bookmarkEnd w:id="11"/>
      <w:bookmarkStart w:id="12" w:name="_Toc10186"/>
      <w:bookmarkStart w:id="13" w:name="_Toc5120"/>
      <w:bookmarkStart w:id="14" w:name="_Toc535592197"/>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2"/>
      <w:bookmarkEnd w:id="13"/>
      <w:bookmarkEnd w:id="14"/>
    </w:p>
    <w:p w14:paraId="07F9A9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1C564F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ab/>
      </w:r>
    </w:p>
    <w:p w14:paraId="796676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（2）、投标价格明细表</w:t>
      </w:r>
    </w:p>
    <w:p w14:paraId="45E8A0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（3）、商务条款偏离表</w:t>
      </w:r>
    </w:p>
    <w:p w14:paraId="7074D1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（4）、技术条款偏离表</w:t>
      </w:r>
    </w:p>
    <w:p w14:paraId="367878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（5）、法定代表人身份证明书</w:t>
      </w:r>
    </w:p>
    <w:p w14:paraId="294584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（6）、法定代表人授权委托书</w:t>
      </w:r>
    </w:p>
    <w:p w14:paraId="7DE190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（7）、投标人资格条件证明材料</w:t>
      </w:r>
      <w:r>
        <w:rPr>
          <w:rFonts w:hint="eastAsia" w:ascii="仿宋" w:hAnsi="仿宋" w:eastAsia="仿宋" w:cs="仿宋"/>
          <w:color w:val="auto"/>
          <w:kern w:val="0"/>
          <w:sz w:val="24"/>
          <w:szCs w:val="24"/>
          <w:highlight w:val="none"/>
        </w:rPr>
        <w:tab/>
      </w:r>
    </w:p>
    <w:p w14:paraId="4C82A5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（8）、投标人近年类似项目情况表</w:t>
      </w:r>
    </w:p>
    <w:p w14:paraId="40526A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（9）、项目负责人简历表</w:t>
      </w:r>
    </w:p>
    <w:p w14:paraId="09891C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（10）、拟派主要</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人员情况表</w:t>
      </w:r>
    </w:p>
    <w:p w14:paraId="588E6E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eastAsia="zh-CN"/>
        </w:rPr>
        <w:t>服务方案</w:t>
      </w:r>
    </w:p>
    <w:p w14:paraId="07E45A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）、其他需要提交的资料</w:t>
      </w:r>
    </w:p>
    <w:p w14:paraId="3DB5D5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3C401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3.2.1投标价格应包括投标人履行本项目合同（如果中标）所必须的所有成本费用和中标人应承担的一切税费；未列和没有填写的项目费用，采购人将视为已包括在投标价格中。</w:t>
      </w:r>
    </w:p>
    <w:p w14:paraId="5A6DEA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w:t>
      </w:r>
      <w:r>
        <w:rPr>
          <w:rFonts w:hint="eastAsia" w:ascii="仿宋" w:hAnsi="仿宋" w:eastAsia="仿宋" w:cs="仿宋"/>
          <w:color w:val="auto"/>
          <w:kern w:val="0"/>
          <w:sz w:val="24"/>
          <w:szCs w:val="24"/>
          <w:highlight w:val="none"/>
          <w:lang w:val="en-US" w:eastAsia="zh-CN"/>
        </w:rPr>
        <w:t>不得</w:t>
      </w:r>
      <w:r>
        <w:rPr>
          <w:rFonts w:hint="eastAsia" w:ascii="仿宋" w:hAnsi="仿宋" w:eastAsia="仿宋" w:cs="仿宋"/>
          <w:color w:val="auto"/>
          <w:kern w:val="0"/>
          <w:sz w:val="24"/>
          <w:szCs w:val="24"/>
          <w:highlight w:val="none"/>
        </w:rPr>
        <w:t>超出本项目采购预算金额。</w:t>
      </w:r>
    </w:p>
    <w:p w14:paraId="00CF92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3.3 </w:t>
      </w:r>
      <w:r>
        <w:rPr>
          <w:rFonts w:hint="eastAsia" w:ascii="仿宋" w:hAnsi="仿宋" w:eastAsia="仿宋" w:cs="仿宋"/>
          <w:color w:val="auto"/>
          <w:kern w:val="0"/>
          <w:sz w:val="24"/>
          <w:szCs w:val="24"/>
          <w:highlight w:val="none"/>
          <w:lang w:eastAsia="zh-CN"/>
        </w:rPr>
        <w:t>投标有效期</w:t>
      </w:r>
    </w:p>
    <w:p w14:paraId="39903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内，投标人不得要求撤销或修改其投标文件。</w:t>
      </w:r>
    </w:p>
    <w:p w14:paraId="28B572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的，采购人将通知所有投标人延长</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。投标人同意延长的，应当相应延长其投标保证金的</w:t>
      </w:r>
      <w:r>
        <w:rPr>
          <w:rFonts w:hint="eastAsia" w:ascii="仿宋" w:hAnsi="仿宋" w:eastAsia="仿宋" w:cs="仿宋"/>
          <w:color w:val="auto"/>
          <w:kern w:val="0"/>
          <w:sz w:val="24"/>
          <w:szCs w:val="24"/>
          <w:highlight w:val="none"/>
          <w:lang w:eastAsia="zh-CN"/>
        </w:rPr>
        <w:t>有效期</w:t>
      </w:r>
      <w:r>
        <w:rPr>
          <w:rFonts w:hint="eastAsia" w:ascii="仿宋" w:hAnsi="仿宋" w:eastAsia="仿宋" w:cs="仿宋"/>
          <w:color w:val="auto"/>
          <w:kern w:val="0"/>
          <w:sz w:val="24"/>
          <w:szCs w:val="24"/>
          <w:highlight w:val="none"/>
        </w:rPr>
        <w:t>，但不得要求或被允许修改或撤销其投标文件；投标人拒绝延长的，其投标失效，但投标人有权收回其投标保证金。</w:t>
      </w:r>
    </w:p>
    <w:p w14:paraId="75A681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5828B7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42773F6A">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7BAF5339">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576F4662">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799EC08A">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298B3C49">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2654EB11">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35A543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1AF89F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w:t>
      </w:r>
      <w:r>
        <w:rPr>
          <w:rFonts w:hint="eastAsia" w:ascii="仿宋" w:hAnsi="仿宋" w:eastAsia="仿宋" w:cs="仿宋"/>
          <w:color w:val="auto"/>
          <w:kern w:val="0"/>
          <w:sz w:val="24"/>
          <w:szCs w:val="24"/>
          <w:highlight w:val="none"/>
          <w:lang w:eastAsia="zh-CN"/>
        </w:rPr>
        <w:t>有效期</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一致。</w:t>
      </w:r>
    </w:p>
    <w:p w14:paraId="36C66B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22A44B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内撤销或修改其投标文件的；</w:t>
      </w:r>
    </w:p>
    <w:p w14:paraId="79726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381183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7C90D1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554455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AFA14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7C68971D">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shd w:val="clear" w:color="auto" w:fill="FFFFFF" w:themeFill="background1"/>
          <w:lang w:val="en-US" w:eastAsia="zh-CN"/>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w:t>
      </w:r>
      <w:r>
        <w:rPr>
          <w:rFonts w:hint="eastAsia" w:ascii="仿宋" w:hAnsi="仿宋" w:eastAsia="仿宋" w:cs="仿宋"/>
          <w:color w:val="auto"/>
          <w:kern w:val="0"/>
          <w:sz w:val="24"/>
          <w:szCs w:val="24"/>
          <w:highlight w:val="none"/>
          <w:shd w:val="clear" w:color="auto" w:fill="FFFFFF" w:themeFill="background1"/>
          <w:lang w:val="en-US" w:eastAsia="zh-CN"/>
        </w:rPr>
        <w:t>电子投标文件的制作须使用相应的制作工具软件。</w:t>
      </w:r>
    </w:p>
    <w:p w14:paraId="161FC9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w:t>
      </w:r>
      <w:r>
        <w:rPr>
          <w:rFonts w:hint="eastAsia" w:ascii="仿宋" w:hAnsi="仿宋" w:eastAsia="仿宋" w:cs="仿宋"/>
          <w:color w:val="auto"/>
          <w:kern w:val="0"/>
          <w:sz w:val="24"/>
          <w:szCs w:val="24"/>
          <w:highlight w:val="none"/>
          <w:shd w:val="clear" w:color="auto" w:fill="FFFFFF" w:themeFill="background1"/>
          <w:lang w:val="en-US" w:eastAsia="zh-CN"/>
        </w:rPr>
        <w:t>印章</w:t>
      </w:r>
      <w:r>
        <w:rPr>
          <w:rFonts w:hint="eastAsia" w:ascii="仿宋" w:hAnsi="仿宋" w:eastAsia="仿宋" w:cs="仿宋"/>
          <w:color w:val="auto"/>
          <w:kern w:val="0"/>
          <w:sz w:val="24"/>
          <w:szCs w:val="24"/>
          <w:highlight w:val="none"/>
          <w:shd w:val="clear" w:color="auto" w:fill="FFFFFF" w:themeFill="background1"/>
        </w:rPr>
        <w:t>。</w:t>
      </w:r>
    </w:p>
    <w:p w14:paraId="638733C7">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w:t>
      </w:r>
      <w:r>
        <w:rPr>
          <w:rFonts w:hint="eastAsia" w:ascii="仿宋" w:hAnsi="仿宋" w:eastAsia="仿宋" w:cs="仿宋"/>
          <w:color w:val="auto"/>
          <w:kern w:val="0"/>
          <w:sz w:val="24"/>
          <w:szCs w:val="24"/>
          <w:highlight w:val="none"/>
          <w:shd w:val="clear" w:color="auto" w:fill="FFFFFF" w:themeFill="background1"/>
          <w:lang w:eastAsia="zh-CN"/>
        </w:rPr>
        <w:t>中标</w:t>
      </w:r>
      <w:r>
        <w:rPr>
          <w:rFonts w:hint="eastAsia" w:ascii="仿宋" w:hAnsi="仿宋" w:eastAsia="仿宋" w:cs="仿宋"/>
          <w:color w:val="auto"/>
          <w:kern w:val="0"/>
          <w:sz w:val="24"/>
          <w:szCs w:val="24"/>
          <w:highlight w:val="none"/>
          <w:shd w:val="clear" w:color="auto" w:fill="FFFFFF" w:themeFill="background1"/>
        </w:rPr>
        <w:t>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24AD0CD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28124"/>
      <w:bookmarkStart w:id="18" w:name="_Toc834"/>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6"/>
      <w:bookmarkEnd w:id="17"/>
      <w:bookmarkEnd w:id="18"/>
    </w:p>
    <w:p w14:paraId="3F86147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9" w:name="_BookMark_8"/>
      <w:bookmarkEnd w:id="19"/>
      <w:bookmarkStart w:id="20"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4298AF7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1530FD2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163D267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6972E84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60A91E0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544CA33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7EEBB4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79212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DE71D6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6870459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5C5942A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34EF5F5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0F376E6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3D3BD91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Toc22795"/>
      <w:bookmarkStart w:id="22" w:name="_Toc895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0"/>
      <w:bookmarkEnd w:id="21"/>
      <w:bookmarkEnd w:id="22"/>
    </w:p>
    <w:p w14:paraId="65CC42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55C983D2">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采购人或采购代理机构将在</w:t>
      </w:r>
      <w:r>
        <w:rPr>
          <w:rFonts w:hint="eastAsia" w:ascii="仿宋" w:hAnsi="仿宋" w:eastAsia="仿宋" w:cs="仿宋"/>
          <w:color w:val="auto"/>
          <w:kern w:val="0"/>
          <w:sz w:val="24"/>
          <w:szCs w:val="24"/>
          <w:highlight w:val="none"/>
        </w:rPr>
        <w:t>投标人须知前附表规定的时间、地点公开开标，</w:t>
      </w:r>
      <w:r>
        <w:rPr>
          <w:rFonts w:hint="eastAsia" w:ascii="仿宋" w:hAnsi="仿宋" w:eastAsia="仿宋" w:cs="仿宋"/>
          <w:color w:val="auto"/>
          <w:kern w:val="0"/>
          <w:sz w:val="24"/>
          <w:szCs w:val="24"/>
          <w:highlight w:val="none"/>
          <w:lang w:val="en-US" w:eastAsia="zh-CN"/>
        </w:rPr>
        <w:t>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69B592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8BBF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21F4C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56BB3F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7648BE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62E9D3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4BE3FFB4">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743F2F5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BookMark_9"/>
      <w:bookmarkEnd w:id="23"/>
      <w:bookmarkStart w:id="24" w:name="_Toc14199"/>
      <w:bookmarkStart w:id="25" w:name="_Toc31869"/>
      <w:bookmarkStart w:id="26" w:name="_Toc535592200"/>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4"/>
      <w:bookmarkEnd w:id="25"/>
      <w:bookmarkEnd w:id="26"/>
    </w:p>
    <w:p w14:paraId="0A0B74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6.1 </w:t>
      </w:r>
      <w:r>
        <w:rPr>
          <w:rFonts w:hint="eastAsia" w:ascii="仿宋" w:hAnsi="仿宋" w:eastAsia="仿宋" w:cs="仿宋"/>
          <w:color w:val="auto"/>
          <w:kern w:val="0"/>
          <w:sz w:val="24"/>
          <w:szCs w:val="24"/>
          <w:highlight w:val="none"/>
          <w:lang w:eastAsia="zh-CN"/>
        </w:rPr>
        <w:t>评标委员会</w:t>
      </w:r>
    </w:p>
    <w:p w14:paraId="645C2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负责。</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由采购人熟悉相关业务的代表，以及有关技术、经济等方面的专家组成。</w:t>
      </w:r>
    </w:p>
    <w:p w14:paraId="507684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6.1.2 </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成员有下列情形之一的，应当回避：</w:t>
      </w:r>
    </w:p>
    <w:p w14:paraId="52C70F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A3A86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044450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773ACD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ACA96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439BF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458AB4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按照招标文件中规定的方法、评标因素、标准和程序对投标文件进行评标。</w:t>
      </w:r>
    </w:p>
    <w:p w14:paraId="54446E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0"/>
      <w:bookmarkEnd w:id="27"/>
      <w:bookmarkStart w:id="28" w:name="_Toc19353"/>
      <w:bookmarkStart w:id="29" w:name="_Toc10869"/>
      <w:bookmarkStart w:id="30" w:name="_Toc535592201"/>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28"/>
      <w:bookmarkEnd w:id="29"/>
      <w:bookmarkEnd w:id="30"/>
    </w:p>
    <w:p w14:paraId="6D5768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405386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按照招标文件中规定的方法、评标因素、标准和程序对投标文件进行评标，并按投标人须知前附表的规定向采购人推荐中标候选人。采购人依据</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推荐的中标候选人确定中标人。</w:t>
      </w:r>
    </w:p>
    <w:p w14:paraId="3A9396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w:t>
      </w:r>
      <w:r>
        <w:rPr>
          <w:rFonts w:hint="eastAsia" w:ascii="仿宋" w:hAnsi="仿宋" w:eastAsia="仿宋" w:cs="仿宋"/>
          <w:color w:val="auto"/>
          <w:kern w:val="0"/>
          <w:sz w:val="24"/>
          <w:szCs w:val="24"/>
          <w:highlight w:val="none"/>
          <w:lang w:eastAsia="zh-CN"/>
        </w:rPr>
        <w:t>、拒绝与采购人签订合同</w:t>
      </w:r>
      <w:r>
        <w:rPr>
          <w:rFonts w:hint="eastAsia" w:ascii="仿宋" w:hAnsi="仿宋" w:eastAsia="仿宋" w:cs="仿宋"/>
          <w:color w:val="auto"/>
          <w:kern w:val="0"/>
          <w:sz w:val="24"/>
          <w:szCs w:val="24"/>
          <w:highlight w:val="none"/>
        </w:rPr>
        <w:t>，不按照招标文件要求提交履约保证金、或者被查实存在影响中标结果的违法行为等情形，不符合中标条件的，采购人可以按照</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lang w:val="en-US" w:eastAsia="zh-CN"/>
        </w:rPr>
        <w:t>推荐</w:t>
      </w:r>
      <w:r>
        <w:rPr>
          <w:rFonts w:hint="eastAsia" w:ascii="仿宋" w:hAnsi="仿宋" w:eastAsia="仿宋" w:cs="仿宋"/>
          <w:color w:val="auto"/>
          <w:kern w:val="0"/>
          <w:sz w:val="24"/>
          <w:szCs w:val="24"/>
          <w:highlight w:val="none"/>
        </w:rPr>
        <w:t>的中标候选人名单排名依次确定其他中标候选人为中标人。</w:t>
      </w:r>
    </w:p>
    <w:p w14:paraId="108BE9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50D76A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27CEB0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78C678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4B1438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w:t>
      </w:r>
      <w:r>
        <w:rPr>
          <w:rFonts w:hint="eastAsia" w:ascii="仿宋" w:hAnsi="仿宋" w:eastAsia="仿宋" w:cs="仿宋"/>
          <w:color w:val="auto"/>
          <w:kern w:val="0"/>
          <w:sz w:val="24"/>
          <w:szCs w:val="24"/>
          <w:highlight w:val="none"/>
          <w:lang w:val="en-US" w:eastAsia="zh-CN"/>
        </w:rPr>
        <w:t>未按要求提交</w:t>
      </w:r>
      <w:r>
        <w:rPr>
          <w:rFonts w:hint="eastAsia" w:ascii="仿宋" w:hAnsi="仿宋" w:eastAsia="仿宋" w:cs="仿宋"/>
          <w:color w:val="auto"/>
          <w:kern w:val="0"/>
          <w:sz w:val="24"/>
          <w:szCs w:val="24"/>
          <w:highlight w:val="none"/>
        </w:rPr>
        <w:t>履约保证金的，视为放弃中标，其投标保证金不予退还；给采购人造成的损失超过投标保证金数额的，中标人还应当对超过部分予以赔偿。</w:t>
      </w:r>
    </w:p>
    <w:p w14:paraId="58FF9A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6EF6CD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0F297F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53AC64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w:t>
      </w:r>
      <w:r>
        <w:rPr>
          <w:rFonts w:hint="eastAsia" w:ascii="仿宋" w:hAnsi="仿宋" w:eastAsia="仿宋" w:cs="仿宋"/>
          <w:color w:val="auto"/>
          <w:kern w:val="0"/>
          <w:sz w:val="24"/>
          <w:szCs w:val="24"/>
          <w:highlight w:val="none"/>
          <w:lang w:val="en-US" w:eastAsia="zh-CN"/>
        </w:rPr>
        <w:t>将</w:t>
      </w:r>
      <w:r>
        <w:rPr>
          <w:rFonts w:hint="eastAsia" w:ascii="仿宋" w:hAnsi="仿宋" w:eastAsia="仿宋" w:cs="仿宋"/>
          <w:color w:val="auto"/>
          <w:kern w:val="0"/>
          <w:sz w:val="24"/>
          <w:szCs w:val="24"/>
          <w:highlight w:val="none"/>
        </w:rPr>
        <w:t>取消其中标资格，其投标保证金不予退还；给采购人造成的损失超过投标保证金数额的，中标人还应当对超过部分予以赔偿。</w:t>
      </w:r>
    </w:p>
    <w:p w14:paraId="48172D2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11"/>
      <w:bookmarkEnd w:id="31"/>
      <w:bookmarkStart w:id="32" w:name="_Toc14495"/>
      <w:bookmarkStart w:id="33" w:name="_Toc535592202"/>
      <w:bookmarkStart w:id="34" w:name="_Toc2404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纪律和监督</w:t>
      </w:r>
      <w:bookmarkEnd w:id="32"/>
      <w:bookmarkEnd w:id="33"/>
      <w:bookmarkEnd w:id="34"/>
    </w:p>
    <w:p w14:paraId="4F4951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73321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033D6F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1F8B7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成员行贿谋取中标，不得以他人名义投标或者以其他方式弄虚作假骗取中标；投标人不得以任何方式干扰、影响评标工作。</w:t>
      </w:r>
    </w:p>
    <w:p w14:paraId="288EE2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成员的纪律要求</w:t>
      </w:r>
    </w:p>
    <w:p w14:paraId="504B85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成员不得收受他人的财物或者其他好处，不得向他人透漏对投标文件的评标和比较、中标候选人的推荐情况以及评标有关的其他情况。在评标活动中，</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成员不得擅离职守，影响评标程序正常进行，不得使用评标办法没有规定的评标因素和标准进行评标。</w:t>
      </w:r>
    </w:p>
    <w:p w14:paraId="030089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249F59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1269D8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16D8B90E">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2FABF28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5" w:name="_Toc3693"/>
      <w:r>
        <w:rPr>
          <w:rFonts w:hint="eastAsia" w:ascii="仿宋" w:hAnsi="仿宋" w:eastAsia="仿宋" w:cs="仿宋"/>
          <w:b/>
          <w:color w:val="auto"/>
          <w:sz w:val="24"/>
          <w:szCs w:val="24"/>
          <w:highlight w:val="none"/>
        </w:rPr>
        <w:t>第二章 评标办法</w:t>
      </w:r>
      <w:bookmarkEnd w:id="35"/>
    </w:p>
    <w:p w14:paraId="1666043E">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36" w:name="_BookMark_1"/>
      <w:bookmarkEnd w:id="36"/>
      <w:bookmarkStart w:id="37" w:name="_Toc58342531"/>
      <w:bookmarkStart w:id="38" w:name="_Toc29326"/>
      <w:bookmarkStart w:id="39" w:name="_Toc501719166"/>
      <w:r>
        <w:rPr>
          <w:rFonts w:hint="eastAsia" w:ascii="仿宋" w:hAnsi="仿宋" w:eastAsia="仿宋" w:cs="仿宋"/>
          <w:b/>
          <w:color w:val="auto"/>
          <w:sz w:val="24"/>
          <w:szCs w:val="24"/>
          <w:highlight w:val="none"/>
        </w:rPr>
        <w:t>评审办法前附表</w:t>
      </w:r>
      <w:bookmarkEnd w:id="37"/>
      <w:bookmarkEnd w:id="38"/>
    </w:p>
    <w:tbl>
      <w:tblPr>
        <w:tblStyle w:val="3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65"/>
      </w:tblGrid>
      <w:tr w14:paraId="514F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10B9C95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6918BC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65" w:type="dxa"/>
            <w:tcMar>
              <w:top w:w="0" w:type="dxa"/>
              <w:left w:w="28" w:type="dxa"/>
              <w:bottom w:w="0" w:type="dxa"/>
              <w:right w:w="28" w:type="dxa"/>
            </w:tcMar>
            <w:vAlign w:val="center"/>
          </w:tcPr>
          <w:p w14:paraId="3CAA2D0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27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33324B4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1820EE9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7BDEF86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65" w:type="dxa"/>
            <w:tcMar>
              <w:top w:w="0" w:type="dxa"/>
              <w:left w:w="28" w:type="dxa"/>
              <w:bottom w:w="0" w:type="dxa"/>
              <w:right w:w="28" w:type="dxa"/>
            </w:tcMar>
            <w:vAlign w:val="center"/>
          </w:tcPr>
          <w:p w14:paraId="0AA443A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0分</w:t>
            </w:r>
          </w:p>
          <w:p w14:paraId="02458C0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0分</w:t>
            </w:r>
          </w:p>
        </w:tc>
      </w:tr>
      <w:tr w14:paraId="33C0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20FD9FD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52D20F4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65" w:type="dxa"/>
            <w:tcMar>
              <w:top w:w="0" w:type="dxa"/>
              <w:left w:w="28" w:type="dxa"/>
              <w:bottom w:w="0" w:type="dxa"/>
              <w:right w:w="28" w:type="dxa"/>
            </w:tcMar>
            <w:vAlign w:val="center"/>
          </w:tcPr>
          <w:p w14:paraId="254C12F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5CD3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090FC90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6BB3F6F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65" w:type="dxa"/>
            <w:tcMar>
              <w:top w:w="0" w:type="dxa"/>
              <w:left w:w="28" w:type="dxa"/>
              <w:bottom w:w="0" w:type="dxa"/>
              <w:right w:w="28" w:type="dxa"/>
            </w:tcMar>
            <w:vAlign w:val="center"/>
          </w:tcPr>
          <w:p w14:paraId="6B9FF0E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详见《完备性及符合性审查标准》</w:t>
            </w:r>
          </w:p>
        </w:tc>
      </w:tr>
      <w:tr w14:paraId="3115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398062AB">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2783" w:type="dxa"/>
            <w:vMerge w:val="restart"/>
            <w:tcMar>
              <w:top w:w="0" w:type="dxa"/>
              <w:left w:w="28" w:type="dxa"/>
              <w:bottom w:w="0" w:type="dxa"/>
              <w:right w:w="28" w:type="dxa"/>
            </w:tcMar>
            <w:vAlign w:val="center"/>
          </w:tcPr>
          <w:p w14:paraId="1745B6D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65" w:type="dxa"/>
            <w:tcMar>
              <w:top w:w="0" w:type="dxa"/>
              <w:left w:w="28" w:type="dxa"/>
              <w:bottom w:w="0" w:type="dxa"/>
              <w:right w:w="28" w:type="dxa"/>
            </w:tcMar>
            <w:vAlign w:val="center"/>
          </w:tcPr>
          <w:p w14:paraId="008A390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r w14:paraId="143B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2D0C9FD">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61A1FCF4">
            <w:pPr>
              <w:spacing w:line="360" w:lineRule="auto"/>
              <w:jc w:val="center"/>
              <w:rPr>
                <w:rFonts w:hint="eastAsia" w:ascii="仿宋" w:hAnsi="仿宋" w:eastAsia="仿宋" w:cs="仿宋"/>
                <w:color w:val="auto"/>
                <w:szCs w:val="21"/>
                <w:highlight w:val="none"/>
              </w:rPr>
            </w:pPr>
          </w:p>
        </w:tc>
        <w:tc>
          <w:tcPr>
            <w:tcW w:w="5765" w:type="dxa"/>
            <w:tcMar>
              <w:top w:w="0" w:type="dxa"/>
              <w:left w:w="28" w:type="dxa"/>
              <w:bottom w:w="0" w:type="dxa"/>
              <w:right w:w="28" w:type="dxa"/>
            </w:tcMar>
            <w:vAlign w:val="center"/>
          </w:tcPr>
          <w:p w14:paraId="5F7E28D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04EBBCB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7A7EFBF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投标报价是指经评审的且不超过采购预算金额的投标价格</w:t>
            </w:r>
          </w:p>
          <w:p w14:paraId="310A4844">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2640B21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339F3E98">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3.投标报价得分=(评标基准价／投标报价)×</w:t>
            </w:r>
            <w:r>
              <w:rPr>
                <w:rFonts w:hint="eastAsia" w:ascii="仿宋" w:hAnsi="仿宋" w:eastAsia="仿宋" w:cs="仿宋"/>
                <w:color w:val="auto"/>
                <w:highlight w:val="none"/>
                <w:lang w:val="en-US" w:eastAsia="zh-CN"/>
              </w:rPr>
              <w:t>30</w:t>
            </w:r>
          </w:p>
          <w:p w14:paraId="72604D5C">
            <w:pPr>
              <w:spacing w:line="360" w:lineRule="auto"/>
              <w:rPr>
                <w:rFonts w:hint="default" w:eastAsia="仿宋"/>
                <w:color w:val="auto"/>
                <w:highlight w:val="none"/>
                <w:lang w:val="en-US" w:eastAsia="zh-CN"/>
              </w:rPr>
            </w:pPr>
            <w:r>
              <w:rPr>
                <w:rFonts w:hint="eastAsia" w:ascii="仿宋" w:hAnsi="仿宋" w:eastAsia="仿宋" w:cs="仿宋"/>
                <w:color w:val="auto"/>
                <w:highlight w:val="none"/>
              </w:rPr>
              <w:t>4.评分分值计算保留小数点后两位，小数点后三位“四舍五入”。</w:t>
            </w:r>
          </w:p>
        </w:tc>
      </w:tr>
    </w:tbl>
    <w:p w14:paraId="65E71E25">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39"/>
    </w:p>
    <w:tbl>
      <w:tblPr>
        <w:tblStyle w:val="37"/>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9"/>
        <w:gridCol w:w="3634"/>
        <w:gridCol w:w="5071"/>
      </w:tblGrid>
      <w:tr w14:paraId="58F9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9" w:type="dxa"/>
            <w:vAlign w:val="center"/>
          </w:tcPr>
          <w:p w14:paraId="038716F7">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40" w:name="_Toc501719167"/>
            <w:r>
              <w:rPr>
                <w:rFonts w:hint="eastAsia" w:ascii="仿宋" w:hAnsi="仿宋" w:eastAsia="仿宋" w:cs="仿宋"/>
                <w:color w:val="auto"/>
                <w:kern w:val="0"/>
                <w:szCs w:val="24"/>
                <w:highlight w:val="none"/>
              </w:rPr>
              <w:t>序号</w:t>
            </w:r>
          </w:p>
        </w:tc>
        <w:tc>
          <w:tcPr>
            <w:tcW w:w="3634" w:type="dxa"/>
            <w:vAlign w:val="center"/>
          </w:tcPr>
          <w:p w14:paraId="0A7B0B7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5071" w:type="dxa"/>
            <w:vAlign w:val="center"/>
          </w:tcPr>
          <w:p w14:paraId="4A753A7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7476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9" w:type="dxa"/>
            <w:vAlign w:val="center"/>
          </w:tcPr>
          <w:p w14:paraId="4ED8782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3634" w:type="dxa"/>
            <w:vAlign w:val="center"/>
          </w:tcPr>
          <w:p w14:paraId="3E68F7A5">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满足《中华人民共和国政府采购法》第二十二条规定</w:t>
            </w:r>
            <w:r>
              <w:rPr>
                <w:rFonts w:hint="eastAsia" w:ascii="仿宋" w:hAnsi="仿宋" w:eastAsia="仿宋" w:cs="仿宋"/>
                <w:color w:val="auto"/>
                <w:highlight w:val="none"/>
                <w:lang w:eastAsia="zh-CN"/>
              </w:rPr>
              <w:t>。</w:t>
            </w:r>
          </w:p>
        </w:tc>
        <w:tc>
          <w:tcPr>
            <w:tcW w:w="5071" w:type="dxa"/>
            <w:vAlign w:val="center"/>
          </w:tcPr>
          <w:p w14:paraId="62A42F02">
            <w:pPr>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szCs w:val="21"/>
                <w:highlight w:val="none"/>
                <w:shd w:val="clear" w:color="auto" w:fill="FFFFFF" w:themeFill="background1"/>
              </w:rPr>
              <w:t>提供下列材料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详见招标文件文件第五章投标文件文件格式中“七、投标人资格条件证明材料”要求</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szCs w:val="21"/>
                <w:highlight w:val="none"/>
                <w:shd w:val="clear" w:color="auto" w:fill="FFFFFF" w:themeFill="background1"/>
              </w:rPr>
              <w:t>：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1AE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9" w:type="dxa"/>
            <w:shd w:val="clear" w:color="auto" w:fill="auto"/>
            <w:vAlign w:val="center"/>
          </w:tcPr>
          <w:p w14:paraId="44C9F9BE">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2</w:t>
            </w:r>
          </w:p>
        </w:tc>
        <w:tc>
          <w:tcPr>
            <w:tcW w:w="3634" w:type="dxa"/>
            <w:vAlign w:val="center"/>
          </w:tcPr>
          <w:p w14:paraId="396FF343">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本项目专门面向小微企业采购，投标人所投货物制造商须均为小微企业或残疾人福利性单位或监狱企业。</w:t>
            </w:r>
          </w:p>
        </w:tc>
        <w:tc>
          <w:tcPr>
            <w:tcW w:w="5071" w:type="dxa"/>
            <w:vAlign w:val="center"/>
          </w:tcPr>
          <w:p w14:paraId="4994AFD5">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val="en-US" w:eastAsia="zh-CN"/>
              </w:rPr>
              <w:t>投</w:t>
            </w:r>
            <w:r>
              <w:rPr>
                <w:rFonts w:hint="eastAsia" w:ascii="仿宋" w:hAnsi="仿宋" w:eastAsia="仿宋" w:cs="仿宋"/>
                <w:color w:val="auto"/>
                <w:szCs w:val="21"/>
                <w:highlight w:val="none"/>
                <w:shd w:val="clear" w:color="auto" w:fill="FFFFFF" w:themeFill="background1"/>
                <w:lang w:eastAsia="zh-CN"/>
              </w:rPr>
              <w:t>标人</w:t>
            </w:r>
            <w:r>
              <w:rPr>
                <w:rFonts w:hint="eastAsia" w:ascii="仿宋" w:hAnsi="仿宋" w:eastAsia="仿宋" w:cs="仿宋"/>
                <w:color w:val="auto"/>
                <w:szCs w:val="21"/>
                <w:highlight w:val="none"/>
                <w:shd w:val="clear" w:color="auto" w:fill="FFFFFF" w:themeFill="background1"/>
              </w:rPr>
              <w:t>所投货物制造商为</w:t>
            </w:r>
            <w:r>
              <w:rPr>
                <w:rFonts w:hint="eastAsia" w:ascii="仿宋" w:hAnsi="仿宋" w:eastAsia="仿宋" w:cs="仿宋"/>
                <w:color w:val="auto"/>
                <w:szCs w:val="21"/>
                <w:highlight w:val="none"/>
                <w:shd w:val="clear" w:color="auto" w:fill="FFFFFF" w:themeFill="background1"/>
                <w:lang w:val="en-US" w:eastAsia="zh-CN"/>
              </w:rPr>
              <w:t>小微</w:t>
            </w:r>
            <w:r>
              <w:rPr>
                <w:rFonts w:hint="eastAsia" w:ascii="仿宋" w:hAnsi="仿宋" w:eastAsia="仿宋" w:cs="仿宋"/>
                <w:color w:val="auto"/>
                <w:szCs w:val="21"/>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w:t>
            </w:r>
          </w:p>
        </w:tc>
      </w:tr>
      <w:tr w14:paraId="3FC6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9" w:type="dxa"/>
            <w:shd w:val="clear" w:color="auto" w:fill="auto"/>
            <w:vAlign w:val="center"/>
          </w:tcPr>
          <w:p w14:paraId="33E2E32D">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3</w:t>
            </w:r>
          </w:p>
        </w:tc>
        <w:tc>
          <w:tcPr>
            <w:tcW w:w="3634" w:type="dxa"/>
            <w:shd w:val="clear" w:color="auto" w:fill="auto"/>
            <w:vAlign w:val="center"/>
          </w:tcPr>
          <w:p w14:paraId="70C83697">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highlight w:val="none"/>
                <w:lang w:eastAsia="zh-CN"/>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5071" w:type="dxa"/>
            <w:shd w:val="clear" w:color="auto" w:fill="auto"/>
            <w:vAlign w:val="center"/>
          </w:tcPr>
          <w:p w14:paraId="3BF27864">
            <w:pPr>
              <w:spacing w:line="360" w:lineRule="auto"/>
              <w:jc w:val="left"/>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4017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9" w:type="dxa"/>
            <w:vAlign w:val="center"/>
          </w:tcPr>
          <w:p w14:paraId="2742FC61">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3634" w:type="dxa"/>
            <w:shd w:val="clear" w:color="auto" w:fill="auto"/>
            <w:vAlign w:val="center"/>
          </w:tcPr>
          <w:p w14:paraId="7B879E24">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highlight w:val="none"/>
                <w:lang w:eastAsia="zh-CN"/>
              </w:rPr>
              <w:t>投标人须具备有效的《仅销售预包装食品经营者备案信息采集表》或《食品经营许可证》或《食品生产许可证》；仅提供《食品生产许可证》的，其许可范围须包括本项目中除食用农产品外的全部食材品类。如投标人所在地行政监督管理部门另有规定，须提供相关文件信息。</w:t>
            </w:r>
          </w:p>
        </w:tc>
        <w:tc>
          <w:tcPr>
            <w:tcW w:w="5071" w:type="dxa"/>
            <w:shd w:val="clear" w:color="auto" w:fill="auto"/>
            <w:vAlign w:val="center"/>
          </w:tcPr>
          <w:p w14:paraId="76388022">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满足其一即可：</w:t>
            </w:r>
          </w:p>
          <w:p w14:paraId="290A8F9F">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①</w:t>
            </w:r>
            <w:r>
              <w:rPr>
                <w:rFonts w:hint="eastAsia" w:ascii="仿宋" w:hAnsi="仿宋" w:eastAsia="仿宋" w:cs="仿宋"/>
                <w:color w:val="auto"/>
                <w:highlight w:val="none"/>
                <w:lang w:eastAsia="zh-CN"/>
              </w:rPr>
              <w:t>《仅销售预包装食品经营者备案信息采集表》或《食品经营许可证》或《食品生产许可证》</w:t>
            </w:r>
            <w:r>
              <w:rPr>
                <w:rFonts w:hint="eastAsia" w:ascii="仿宋" w:hAnsi="仿宋" w:eastAsia="仿宋" w:cs="仿宋"/>
                <w:color w:val="auto"/>
                <w:kern w:val="0"/>
                <w:szCs w:val="24"/>
                <w:highlight w:val="none"/>
                <w:lang w:val="en-US" w:eastAsia="zh-CN"/>
              </w:rPr>
              <w:t>扫描件；如投标人所在地行政监督管理部门另有规定，须</w:t>
            </w:r>
            <w:r>
              <w:rPr>
                <w:rFonts w:hint="eastAsia" w:ascii="仿宋" w:hAnsi="仿宋" w:eastAsia="仿宋" w:cs="仿宋"/>
                <w:color w:val="auto"/>
                <w:highlight w:val="none"/>
                <w:lang w:val="en-US" w:eastAsia="zh-CN"/>
              </w:rPr>
              <w:t>提供相关文件信息扫描件。</w:t>
            </w:r>
          </w:p>
          <w:p w14:paraId="30C1410E">
            <w:pPr>
              <w:spacing w:line="360" w:lineRule="auto"/>
              <w:jc w:val="left"/>
              <w:rPr>
                <w:rFonts w:hint="eastAsia"/>
                <w:color w:val="auto"/>
                <w:highlight w:val="none"/>
                <w:lang w:val="en-US" w:eastAsia="zh-CN"/>
              </w:rPr>
            </w:pPr>
            <w:r>
              <w:rPr>
                <w:rFonts w:hint="eastAsia" w:ascii="仿宋" w:hAnsi="仿宋" w:eastAsia="仿宋" w:cs="仿宋"/>
                <w:color w:val="auto"/>
                <w:highlight w:val="none"/>
                <w:lang w:val="en-US" w:eastAsia="zh-CN"/>
              </w:rPr>
              <w:t>②已经取得合法主体资格的投标人从事仅销售预包装食品活动的，应在开展销售活动之日起五个工作日内向县级以上地方市场监督管理部门提交备案信息材料（提供承诺函加盖公章）。</w:t>
            </w:r>
          </w:p>
        </w:tc>
      </w:tr>
      <w:tr w14:paraId="3B28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144" w:type="dxa"/>
            <w:gridSpan w:val="3"/>
            <w:vAlign w:val="center"/>
          </w:tcPr>
          <w:p w14:paraId="57337AE3">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5648076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5E7DD0C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《完备性及符合性审查标准》</w:t>
      </w:r>
      <w:bookmarkEnd w:id="40"/>
    </w:p>
    <w:tbl>
      <w:tblPr>
        <w:tblStyle w:val="3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5538"/>
        <w:gridCol w:w="2968"/>
      </w:tblGrid>
      <w:tr w14:paraId="6F93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052F1D7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5538" w:type="dxa"/>
            <w:vAlign w:val="center"/>
          </w:tcPr>
          <w:p w14:paraId="163DB61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968" w:type="dxa"/>
            <w:vAlign w:val="center"/>
          </w:tcPr>
          <w:p w14:paraId="4239179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70D6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2B14E3A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5538" w:type="dxa"/>
            <w:vAlign w:val="center"/>
          </w:tcPr>
          <w:p w14:paraId="3E5D9F27">
            <w:pPr>
              <w:widowControl/>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投标文件必须按招标文件要求加盖投标人电子印章、法定代表人电子印章。</w:t>
            </w:r>
          </w:p>
        </w:tc>
        <w:tc>
          <w:tcPr>
            <w:tcW w:w="2968" w:type="dxa"/>
            <w:vAlign w:val="center"/>
          </w:tcPr>
          <w:p w14:paraId="643B089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5C68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45A4CE1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5538" w:type="dxa"/>
            <w:shd w:val="clear" w:color="auto" w:fill="auto"/>
            <w:vAlign w:val="center"/>
          </w:tcPr>
          <w:p w14:paraId="71D4A86D">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投标价格明细表必须完整填写。</w:t>
            </w:r>
          </w:p>
        </w:tc>
        <w:tc>
          <w:tcPr>
            <w:tcW w:w="2968" w:type="dxa"/>
            <w:vAlign w:val="center"/>
          </w:tcPr>
          <w:p w14:paraId="0274417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DA6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shd w:val="clear" w:color="auto" w:fill="auto"/>
            <w:vAlign w:val="center"/>
          </w:tcPr>
          <w:p w14:paraId="7CC69F50">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5538" w:type="dxa"/>
            <w:shd w:val="clear" w:color="auto" w:fill="auto"/>
            <w:vAlign w:val="center"/>
          </w:tcPr>
          <w:p w14:paraId="1904D8CA">
            <w:pPr>
              <w:widowControl/>
              <w:shd w:val="clear" w:color="auto" w:fill="FFFFFF"/>
              <w:snapToGrid w:val="0"/>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售后服务承诺必须提供。</w:t>
            </w:r>
          </w:p>
        </w:tc>
        <w:tc>
          <w:tcPr>
            <w:tcW w:w="2968" w:type="dxa"/>
            <w:vAlign w:val="center"/>
          </w:tcPr>
          <w:p w14:paraId="4420303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203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shd w:val="clear" w:color="auto" w:fill="auto"/>
            <w:vAlign w:val="center"/>
          </w:tcPr>
          <w:p w14:paraId="604D1988">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4</w:t>
            </w:r>
          </w:p>
        </w:tc>
        <w:tc>
          <w:tcPr>
            <w:tcW w:w="5538" w:type="dxa"/>
            <w:shd w:val="clear" w:color="auto" w:fill="auto"/>
            <w:vAlign w:val="center"/>
          </w:tcPr>
          <w:p w14:paraId="6BE446F7">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投标价格符合投标人须知前附表中的采购预算金额规定填写。</w:t>
            </w:r>
          </w:p>
        </w:tc>
        <w:tc>
          <w:tcPr>
            <w:tcW w:w="2968" w:type="dxa"/>
            <w:vAlign w:val="center"/>
          </w:tcPr>
          <w:p w14:paraId="683F991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9A9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shd w:val="clear" w:color="auto" w:fill="auto"/>
            <w:vAlign w:val="center"/>
          </w:tcPr>
          <w:p w14:paraId="4D381363">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5</w:t>
            </w:r>
          </w:p>
        </w:tc>
        <w:tc>
          <w:tcPr>
            <w:tcW w:w="5538" w:type="dxa"/>
            <w:shd w:val="clear" w:color="auto" w:fill="auto"/>
            <w:vAlign w:val="center"/>
          </w:tcPr>
          <w:p w14:paraId="39ECCADC">
            <w:pPr>
              <w:widowControl/>
              <w:shd w:val="clear" w:color="auto" w:fill="FFFFFF"/>
              <w:snapToGrid w:val="0"/>
              <w:spacing w:line="360" w:lineRule="auto"/>
              <w:jc w:val="both"/>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合同履约期限和保质期（有效期）必须满足招标文件要求。</w:t>
            </w:r>
          </w:p>
        </w:tc>
        <w:tc>
          <w:tcPr>
            <w:tcW w:w="2968" w:type="dxa"/>
            <w:vAlign w:val="center"/>
          </w:tcPr>
          <w:p w14:paraId="2A7D1F71">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2048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7E26F0F5">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5538" w:type="dxa"/>
            <w:shd w:val="clear" w:color="auto" w:fill="auto"/>
            <w:vAlign w:val="center"/>
          </w:tcPr>
          <w:p w14:paraId="5A7109EB">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投标文件符合招标文件全部实质性要求。</w:t>
            </w:r>
          </w:p>
        </w:tc>
        <w:tc>
          <w:tcPr>
            <w:tcW w:w="2968" w:type="dxa"/>
            <w:tcMar>
              <w:top w:w="0" w:type="dxa"/>
              <w:left w:w="28" w:type="dxa"/>
              <w:bottom w:w="0" w:type="dxa"/>
              <w:right w:w="28" w:type="dxa"/>
            </w:tcMar>
            <w:vAlign w:val="center"/>
          </w:tcPr>
          <w:p w14:paraId="5B0EA2F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21B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5794E9BE">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5538" w:type="dxa"/>
            <w:shd w:val="clear" w:color="auto" w:fill="auto"/>
            <w:vAlign w:val="center"/>
          </w:tcPr>
          <w:p w14:paraId="34A3411D">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2968" w:type="dxa"/>
            <w:shd w:val="clear" w:color="auto" w:fill="auto"/>
            <w:tcMar>
              <w:top w:w="0" w:type="dxa"/>
              <w:left w:w="28" w:type="dxa"/>
              <w:bottom w:w="0" w:type="dxa"/>
              <w:right w:w="28" w:type="dxa"/>
            </w:tcMar>
            <w:vAlign w:val="center"/>
          </w:tcPr>
          <w:p w14:paraId="25BF56F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tc>
      </w:tr>
      <w:tr w14:paraId="7F9F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34FCCAD2">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53CBFC71">
      <w:pPr>
        <w:widowControl/>
        <w:shd w:val="clear" w:color="auto" w:fill="FFFFFF"/>
        <w:snapToGrid w:val="0"/>
        <w:jc w:val="center"/>
        <w:rPr>
          <w:rFonts w:hint="eastAsia" w:ascii="仿宋" w:hAnsi="仿宋" w:eastAsia="仿宋" w:cs="仿宋"/>
          <w:b/>
          <w:color w:val="auto"/>
          <w:kern w:val="0"/>
          <w:sz w:val="24"/>
          <w:szCs w:val="24"/>
          <w:highlight w:val="none"/>
        </w:rPr>
      </w:pPr>
    </w:p>
    <w:p w14:paraId="6146D489">
      <w:pP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br w:type="page"/>
      </w:r>
    </w:p>
    <w:p w14:paraId="2890FC19">
      <w:pPr>
        <w:pStyle w:val="11"/>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《详细评审标准》</w:t>
      </w:r>
    </w:p>
    <w:tbl>
      <w:tblPr>
        <w:tblStyle w:val="37"/>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508"/>
        <w:gridCol w:w="850"/>
        <w:gridCol w:w="6131"/>
      </w:tblGrid>
      <w:tr w14:paraId="7FCF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6623BD8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508" w:type="dxa"/>
            <w:vAlign w:val="center"/>
          </w:tcPr>
          <w:p w14:paraId="00BA868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评标项目</w:t>
            </w:r>
          </w:p>
        </w:tc>
        <w:tc>
          <w:tcPr>
            <w:tcW w:w="850" w:type="dxa"/>
            <w:vAlign w:val="center"/>
          </w:tcPr>
          <w:p w14:paraId="0F6FD318">
            <w:pPr>
              <w:numPr>
                <w:ins w:id="0" w:author="." w:date="2024-02-06T17:13:54Z"/>
              </w:numPr>
              <w:spacing w:line="360" w:lineRule="auto"/>
              <w:jc w:val="center"/>
              <w:rPr>
                <w:rFonts w:hint="eastAsia"/>
                <w:color w:val="auto"/>
                <w:highlight w:val="none"/>
              </w:rPr>
            </w:pPr>
            <w:r>
              <w:rPr>
                <w:rFonts w:hint="eastAsia" w:ascii="仿宋" w:hAnsi="仿宋" w:eastAsia="仿宋" w:cs="仿宋"/>
                <w:color w:val="auto"/>
                <w:szCs w:val="21"/>
                <w:highlight w:val="none"/>
              </w:rPr>
              <w:t>标准分</w:t>
            </w:r>
          </w:p>
        </w:tc>
        <w:tc>
          <w:tcPr>
            <w:tcW w:w="6131" w:type="dxa"/>
            <w:vAlign w:val="center"/>
          </w:tcPr>
          <w:p w14:paraId="09C3A7A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评标标准</w:t>
            </w:r>
          </w:p>
        </w:tc>
      </w:tr>
      <w:tr w14:paraId="155B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27BAEDD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508" w:type="dxa"/>
            <w:shd w:val="clear" w:color="auto" w:fill="auto"/>
            <w:vAlign w:val="center"/>
          </w:tcPr>
          <w:p w14:paraId="53B67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类似业绩</w:t>
            </w:r>
          </w:p>
        </w:tc>
        <w:tc>
          <w:tcPr>
            <w:tcW w:w="850" w:type="dxa"/>
            <w:shd w:val="clear" w:color="auto" w:fill="auto"/>
            <w:vAlign w:val="center"/>
          </w:tcPr>
          <w:p w14:paraId="05B5D404">
            <w:pPr>
              <w:keepNext w:val="0"/>
              <w:keepLines w:val="0"/>
              <w:pageBreakBefore w:val="0"/>
              <w:kinsoku/>
              <w:wordWrap/>
              <w:overflowPunct/>
              <w:topLinePunct w:val="0"/>
              <w:autoSpaceDE/>
              <w:autoSpaceDN/>
              <w:bidi w:val="0"/>
              <w:adjustRightInd/>
              <w:spacing w:line="240" w:lineRule="auto"/>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6131" w:type="dxa"/>
            <w:shd w:val="clear" w:color="auto" w:fill="auto"/>
            <w:vAlign w:val="center"/>
          </w:tcPr>
          <w:p w14:paraId="2D54DA62">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投标人近三年（2023年1月1日-至今）承接的类似业绩, 每提供一项1分，最多计3项；须提供合同。</w:t>
            </w:r>
          </w:p>
        </w:tc>
      </w:tr>
      <w:tr w14:paraId="24FE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34553479">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508" w:type="dxa"/>
            <w:shd w:val="clear" w:color="auto" w:fill="auto"/>
            <w:vAlign w:val="center"/>
          </w:tcPr>
          <w:p w14:paraId="14F08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履约能力</w:t>
            </w:r>
          </w:p>
        </w:tc>
        <w:tc>
          <w:tcPr>
            <w:tcW w:w="850" w:type="dxa"/>
            <w:shd w:val="clear" w:color="auto" w:fill="auto"/>
            <w:vAlign w:val="center"/>
          </w:tcPr>
          <w:p w14:paraId="1EF4CCF8">
            <w:pPr>
              <w:spacing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10</w:t>
            </w:r>
          </w:p>
        </w:tc>
        <w:tc>
          <w:tcPr>
            <w:tcW w:w="6131" w:type="dxa"/>
            <w:shd w:val="clear" w:color="auto" w:fill="auto"/>
            <w:vAlign w:val="center"/>
          </w:tcPr>
          <w:p w14:paraId="6B7079CB">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①投标人具有仓储场所的得1分，具有冻库或保鲜库场所加1分；须提供租赁合同或房屋产权证或者土地使用权证。</w:t>
            </w:r>
          </w:p>
          <w:p w14:paraId="53BD2286">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②投标人拟为本项目每提供1台冷藏配送车辆的得1分，最多计4辆（注：若车辆为投标人自有，需提供车辆的车辆登记证书，若车辆为投标人租赁，则提供租赁合同和车辆登记证书。）</w:t>
            </w:r>
          </w:p>
          <w:p w14:paraId="528FD75F">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③投标人拟为本项目配备1名配送人员得1分，最多计4人（注：须提供人员身份证）；</w:t>
            </w:r>
          </w:p>
        </w:tc>
      </w:tr>
      <w:tr w14:paraId="6F13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02D9FB0C">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508" w:type="dxa"/>
            <w:shd w:val="clear" w:color="auto" w:fill="auto"/>
            <w:vAlign w:val="center"/>
          </w:tcPr>
          <w:p w14:paraId="72E78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配送服务方案</w:t>
            </w:r>
          </w:p>
        </w:tc>
        <w:tc>
          <w:tcPr>
            <w:tcW w:w="850" w:type="dxa"/>
            <w:shd w:val="clear" w:color="auto" w:fill="auto"/>
            <w:vAlign w:val="center"/>
          </w:tcPr>
          <w:p w14:paraId="73F9066A">
            <w:pPr>
              <w:spacing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18</w:t>
            </w:r>
          </w:p>
        </w:tc>
        <w:tc>
          <w:tcPr>
            <w:tcW w:w="6131" w:type="dxa"/>
            <w:shd w:val="clear" w:color="auto" w:fill="auto"/>
            <w:vAlign w:val="center"/>
          </w:tcPr>
          <w:p w14:paraId="7307C7AB">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配送服务方案包含：①配送服务组织结构及</w:t>
            </w:r>
            <w:r>
              <w:rPr>
                <w:rFonts w:ascii="仿宋_GB2312" w:hAnsi="仿宋_GB2312" w:eastAsia="仿宋_GB2312" w:cs="仿宋_GB2312"/>
                <w:color w:val="auto"/>
                <w:highlight w:val="none"/>
              </w:rPr>
              <w:t>配送人员管理制度</w:t>
            </w:r>
            <w:r>
              <w:rPr>
                <w:rFonts w:hint="eastAsia" w:ascii="仿宋" w:hAnsi="仿宋" w:eastAsia="仿宋" w:cs="仿宋"/>
                <w:color w:val="auto"/>
                <w:sz w:val="21"/>
                <w:szCs w:val="21"/>
                <w:highlight w:val="none"/>
                <w:lang w:val="en-US" w:eastAsia="zh-CN"/>
              </w:rPr>
              <w:t>、②</w:t>
            </w:r>
            <w:r>
              <w:rPr>
                <w:rFonts w:ascii="仿宋_GB2312" w:hAnsi="仿宋_GB2312" w:eastAsia="仿宋_GB2312" w:cs="仿宋_GB2312"/>
                <w:color w:val="auto"/>
                <w:highlight w:val="none"/>
              </w:rPr>
              <w:t>货源保障方案</w:t>
            </w:r>
            <w:r>
              <w:rPr>
                <w:rFonts w:hint="eastAsia" w:ascii="仿宋_GB2312" w:hAnsi="仿宋_GB2312" w:eastAsia="仿宋_GB2312" w:cs="仿宋_GB2312"/>
                <w:color w:val="auto"/>
                <w:highlight w:val="none"/>
                <w:lang w:eastAsia="zh-CN"/>
              </w:rPr>
              <w:t>、</w:t>
            </w:r>
            <w:r>
              <w:rPr>
                <w:rFonts w:hint="eastAsia" w:ascii="仿宋" w:hAnsi="仿宋" w:eastAsia="仿宋" w:cs="仿宋"/>
                <w:color w:val="auto"/>
                <w:sz w:val="21"/>
                <w:szCs w:val="21"/>
                <w:highlight w:val="none"/>
                <w:lang w:val="en-US" w:eastAsia="zh-CN"/>
              </w:rPr>
              <w:t>③</w:t>
            </w:r>
            <w:r>
              <w:rPr>
                <w:rFonts w:ascii="仿宋_GB2312" w:hAnsi="仿宋_GB2312" w:eastAsia="仿宋_GB2312" w:cs="仿宋_GB2312"/>
                <w:color w:val="auto"/>
                <w:highlight w:val="none"/>
              </w:rPr>
              <w:t>食材出入库管理制度</w:t>
            </w:r>
            <w:r>
              <w:rPr>
                <w:rFonts w:hint="eastAsia" w:ascii="仿宋_GB2312" w:hAnsi="仿宋_GB2312" w:eastAsia="仿宋_GB2312" w:cs="仿宋_GB2312"/>
                <w:color w:val="auto"/>
                <w:highlight w:val="none"/>
                <w:lang w:eastAsia="zh-CN"/>
              </w:rPr>
              <w:t>、</w:t>
            </w:r>
            <w:r>
              <w:rPr>
                <w:rFonts w:hint="eastAsia" w:ascii="仿宋" w:hAnsi="仿宋" w:eastAsia="仿宋" w:cs="仿宋"/>
                <w:color w:val="auto"/>
                <w:sz w:val="21"/>
                <w:szCs w:val="21"/>
                <w:highlight w:val="none"/>
                <w:lang w:val="en-US" w:eastAsia="zh-CN"/>
              </w:rPr>
              <w:t>④食材溯源保障措施、⑤配送车辆管理制度、⑥不合格食品退换货及销毁制度；6部分要素。</w:t>
            </w:r>
          </w:p>
          <w:p w14:paraId="2D6C226B">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所有要素齐全且完全满足项目要求得18分，每缺一个要素扣3分，每个要素里每有一处内容缺陷扣1分（扣完为止）。</w:t>
            </w:r>
          </w:p>
        </w:tc>
      </w:tr>
      <w:tr w14:paraId="3E4B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41DD651C">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1508" w:type="dxa"/>
            <w:shd w:val="clear" w:color="auto" w:fill="auto"/>
            <w:vAlign w:val="center"/>
          </w:tcPr>
          <w:p w14:paraId="63396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食材安全及管理方案</w:t>
            </w:r>
          </w:p>
        </w:tc>
        <w:tc>
          <w:tcPr>
            <w:tcW w:w="850" w:type="dxa"/>
            <w:shd w:val="clear" w:color="auto" w:fill="auto"/>
            <w:vAlign w:val="center"/>
          </w:tcPr>
          <w:p w14:paraId="5EE81BB9">
            <w:pPr>
              <w:spacing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15</w:t>
            </w:r>
          </w:p>
        </w:tc>
        <w:tc>
          <w:tcPr>
            <w:tcW w:w="6131" w:type="dxa"/>
            <w:shd w:val="clear" w:color="auto" w:fill="auto"/>
            <w:vAlign w:val="center"/>
          </w:tcPr>
          <w:p w14:paraId="516AB0EF">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食材安全及管理方案包含：①食材采购管理制度、②食材贮存管理制度、③食材</w:t>
            </w:r>
            <w:r>
              <w:rPr>
                <w:rFonts w:ascii="仿宋_GB2312" w:hAnsi="仿宋_GB2312" w:eastAsia="仿宋_GB2312" w:cs="仿宋_GB2312"/>
                <w:color w:val="auto"/>
                <w:highlight w:val="none"/>
              </w:rPr>
              <w:t>安全</w:t>
            </w:r>
            <w:r>
              <w:rPr>
                <w:rFonts w:hint="eastAsia" w:ascii="仿宋_GB2312" w:hAnsi="仿宋_GB2312" w:eastAsia="仿宋_GB2312" w:cs="仿宋_GB2312"/>
                <w:color w:val="auto"/>
                <w:highlight w:val="none"/>
                <w:lang w:eastAsia="zh-CN"/>
              </w:rPr>
              <w:t>（</w:t>
            </w:r>
            <w:r>
              <w:rPr>
                <w:rFonts w:hint="eastAsia" w:ascii="仿宋" w:hAnsi="仿宋" w:eastAsia="仿宋" w:cs="仿宋"/>
                <w:color w:val="auto"/>
                <w:sz w:val="21"/>
                <w:szCs w:val="21"/>
                <w:highlight w:val="none"/>
                <w:lang w:val="en-US" w:eastAsia="zh-CN"/>
              </w:rPr>
              <w:t>质量</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查验制度</w:t>
            </w:r>
            <w:r>
              <w:rPr>
                <w:rFonts w:hint="eastAsia" w:ascii="仿宋" w:hAnsi="仿宋" w:eastAsia="仿宋" w:cs="仿宋"/>
                <w:color w:val="auto"/>
                <w:sz w:val="21"/>
                <w:szCs w:val="21"/>
                <w:highlight w:val="none"/>
                <w:lang w:val="en-US" w:eastAsia="zh-CN"/>
              </w:rPr>
              <w:t>、④食材留样措施、⑤食材</w:t>
            </w:r>
            <w:r>
              <w:rPr>
                <w:rFonts w:ascii="仿宋_GB2312" w:hAnsi="仿宋_GB2312" w:eastAsia="仿宋_GB2312" w:cs="仿宋_GB2312"/>
                <w:color w:val="auto"/>
                <w:highlight w:val="none"/>
              </w:rPr>
              <w:t>安全</w:t>
            </w:r>
            <w:r>
              <w:rPr>
                <w:rFonts w:hint="eastAsia" w:ascii="仿宋_GB2312" w:hAnsi="仿宋_GB2312" w:eastAsia="仿宋_GB2312" w:cs="仿宋_GB2312"/>
                <w:color w:val="auto"/>
                <w:highlight w:val="none"/>
                <w:lang w:val="en-US" w:eastAsia="zh-CN"/>
              </w:rPr>
              <w:t>配送</w:t>
            </w:r>
            <w:r>
              <w:rPr>
                <w:rFonts w:ascii="仿宋_GB2312" w:hAnsi="仿宋_GB2312" w:eastAsia="仿宋_GB2312" w:cs="仿宋_GB2312"/>
                <w:color w:val="auto"/>
                <w:highlight w:val="none"/>
              </w:rPr>
              <w:t>制度；</w:t>
            </w:r>
            <w:r>
              <w:rPr>
                <w:rFonts w:hint="eastAsia" w:ascii="仿宋" w:hAnsi="仿宋" w:eastAsia="仿宋" w:cs="仿宋"/>
                <w:color w:val="auto"/>
                <w:sz w:val="21"/>
                <w:szCs w:val="21"/>
                <w:highlight w:val="none"/>
                <w:lang w:val="en-US" w:eastAsia="zh-CN"/>
              </w:rPr>
              <w:t>5部分要素。</w:t>
            </w:r>
          </w:p>
          <w:p w14:paraId="5F3B6273">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所有要素齐全且完全满足项目要求得15分，每缺一个要素扣3分，每个要素里每有一处内容缺陷扣1分（扣完为止）。</w:t>
            </w:r>
          </w:p>
        </w:tc>
      </w:tr>
      <w:tr w14:paraId="3EF2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7" w:type="dxa"/>
            <w:vAlign w:val="center"/>
          </w:tcPr>
          <w:p w14:paraId="6725E5FF">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1508" w:type="dxa"/>
            <w:shd w:val="clear" w:color="auto" w:fill="auto"/>
            <w:vAlign w:val="center"/>
          </w:tcPr>
          <w:p w14:paraId="466FD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应急措施</w:t>
            </w:r>
          </w:p>
        </w:tc>
        <w:tc>
          <w:tcPr>
            <w:tcW w:w="850" w:type="dxa"/>
            <w:shd w:val="clear" w:color="auto" w:fill="auto"/>
            <w:vAlign w:val="center"/>
          </w:tcPr>
          <w:p w14:paraId="55423AC8">
            <w:pPr>
              <w:spacing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15</w:t>
            </w:r>
          </w:p>
        </w:tc>
        <w:tc>
          <w:tcPr>
            <w:tcW w:w="6131" w:type="dxa"/>
            <w:shd w:val="clear" w:color="auto" w:fill="auto"/>
            <w:vAlign w:val="center"/>
          </w:tcPr>
          <w:p w14:paraId="7BA2C62D">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应急措施包含：①食品安全事故应急预案、②自然灾害应急预案、③运输安全应急预案、 ④不合格食材退换处置方案、⑤疾病防控应急预案；5部分要素。</w:t>
            </w:r>
          </w:p>
          <w:p w14:paraId="167DB26E">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所有要素齐全且完全满足项目要求得15分，每缺一个要素扣3分，每个要素里每有一处内容缺陷扣1分（扣完为止）。</w:t>
            </w:r>
          </w:p>
        </w:tc>
      </w:tr>
      <w:tr w14:paraId="0052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5424CC64">
            <w:pPr>
              <w:spacing w:line="36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508" w:type="dxa"/>
            <w:shd w:val="clear" w:color="auto" w:fill="auto"/>
            <w:vAlign w:val="center"/>
          </w:tcPr>
          <w:p w14:paraId="3337E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后续服务方案</w:t>
            </w:r>
          </w:p>
        </w:tc>
        <w:tc>
          <w:tcPr>
            <w:tcW w:w="850" w:type="dxa"/>
            <w:shd w:val="clear" w:color="auto" w:fill="auto"/>
            <w:vAlign w:val="center"/>
          </w:tcPr>
          <w:p w14:paraId="15B2DE9D">
            <w:pPr>
              <w:keepNext w:val="0"/>
              <w:keepLines w:val="0"/>
              <w:pageBreakBefore w:val="0"/>
              <w:kinsoku/>
              <w:wordWrap/>
              <w:overflowPunct/>
              <w:topLinePunct w:val="0"/>
              <w:autoSpaceDE/>
              <w:autoSpaceDN/>
              <w:bidi w:val="0"/>
              <w:adjustRightInd/>
              <w:spacing w:line="240" w:lineRule="auto"/>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w:t>
            </w:r>
          </w:p>
        </w:tc>
        <w:tc>
          <w:tcPr>
            <w:tcW w:w="6131" w:type="dxa"/>
            <w:shd w:val="clear" w:color="auto" w:fill="auto"/>
            <w:vAlign w:val="center"/>
          </w:tcPr>
          <w:p w14:paraId="26F29C3D">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后续服务方案包含但不限于：①后续服务体系、②</w:t>
            </w:r>
            <w:r>
              <w:rPr>
                <w:rFonts w:ascii="仿宋_GB2312" w:hAnsi="仿宋_GB2312" w:eastAsia="仿宋_GB2312" w:cs="仿宋_GB2312"/>
                <w:color w:val="auto"/>
                <w:highlight w:val="none"/>
              </w:rPr>
              <w:t>客户回访措施</w:t>
            </w:r>
            <w:r>
              <w:rPr>
                <w:rFonts w:hint="eastAsia" w:ascii="仿宋" w:hAnsi="仿宋" w:eastAsia="仿宋" w:cs="仿宋"/>
                <w:color w:val="auto"/>
                <w:sz w:val="21"/>
                <w:szCs w:val="21"/>
                <w:highlight w:val="none"/>
                <w:lang w:val="en-US" w:eastAsia="zh-CN"/>
              </w:rPr>
              <w:t>、③</w:t>
            </w:r>
            <w:r>
              <w:rPr>
                <w:rFonts w:ascii="仿宋_GB2312" w:hAnsi="仿宋_GB2312" w:eastAsia="仿宋_GB2312" w:cs="仿宋_GB2312"/>
                <w:color w:val="auto"/>
                <w:highlight w:val="none"/>
              </w:rPr>
              <w:t>不合格食材召回处理措施</w:t>
            </w:r>
            <w:r>
              <w:rPr>
                <w:rFonts w:hint="eastAsia" w:ascii="仿宋" w:hAnsi="仿宋" w:eastAsia="仿宋" w:cs="仿宋"/>
                <w:color w:val="auto"/>
                <w:sz w:val="21"/>
                <w:szCs w:val="21"/>
                <w:highlight w:val="none"/>
                <w:lang w:val="en-US" w:eastAsia="zh-CN"/>
              </w:rPr>
              <w:t>；3部分要素。</w:t>
            </w:r>
          </w:p>
          <w:p w14:paraId="278A4463">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所有要素齐全且完全满足项目要求得9分，每缺一个要素扣3分，每个要素里每有一处内容缺陷扣1分（扣完为止）。</w:t>
            </w:r>
          </w:p>
        </w:tc>
      </w:tr>
      <w:tr w14:paraId="5961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65" w:type="dxa"/>
            <w:gridSpan w:val="2"/>
            <w:tcMar>
              <w:top w:w="0" w:type="dxa"/>
              <w:left w:w="108" w:type="dxa"/>
              <w:bottom w:w="0" w:type="dxa"/>
              <w:right w:w="108" w:type="dxa"/>
            </w:tcMar>
            <w:vAlign w:val="center"/>
          </w:tcPr>
          <w:p w14:paraId="014F77D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w:t>
            </w:r>
          </w:p>
        </w:tc>
        <w:tc>
          <w:tcPr>
            <w:tcW w:w="850" w:type="dxa"/>
            <w:tcMar>
              <w:top w:w="0" w:type="dxa"/>
              <w:left w:w="108" w:type="dxa"/>
              <w:bottom w:w="0" w:type="dxa"/>
              <w:right w:w="108" w:type="dxa"/>
            </w:tcMar>
            <w:vAlign w:val="center"/>
          </w:tcPr>
          <w:p w14:paraId="7D99D857">
            <w:pPr>
              <w:spacing w:line="360" w:lineRule="auto"/>
              <w:jc w:val="center"/>
              <w:rPr>
                <w:rFonts w:hint="eastAsia" w:eastAsia="仿宋"/>
                <w:color w:val="auto"/>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0</w:t>
            </w:r>
          </w:p>
        </w:tc>
        <w:tc>
          <w:tcPr>
            <w:tcW w:w="6131" w:type="dxa"/>
            <w:tcMar>
              <w:top w:w="0" w:type="dxa"/>
              <w:left w:w="108" w:type="dxa"/>
              <w:bottom w:w="0" w:type="dxa"/>
              <w:right w:w="108" w:type="dxa"/>
            </w:tcMar>
            <w:vAlign w:val="center"/>
          </w:tcPr>
          <w:p w14:paraId="43AACA9C">
            <w:pPr>
              <w:spacing w:line="360" w:lineRule="auto"/>
              <w:jc w:val="center"/>
              <w:rPr>
                <w:rFonts w:hint="eastAsia" w:ascii="仿宋" w:hAnsi="仿宋" w:eastAsia="仿宋" w:cs="仿宋"/>
                <w:color w:val="auto"/>
                <w:szCs w:val="21"/>
                <w:highlight w:val="none"/>
              </w:rPr>
            </w:pPr>
          </w:p>
        </w:tc>
      </w:tr>
      <w:tr w14:paraId="2DB4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46" w:type="dxa"/>
            <w:gridSpan w:val="4"/>
            <w:tcMar>
              <w:top w:w="0" w:type="dxa"/>
              <w:left w:w="108" w:type="dxa"/>
              <w:bottom w:w="0" w:type="dxa"/>
              <w:right w:w="108" w:type="dxa"/>
            </w:tcMar>
            <w:vAlign w:val="center"/>
          </w:tcPr>
          <w:p w14:paraId="25A48EA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w:t>
            </w:r>
            <w:bookmarkStart w:id="239" w:name="_GoBack"/>
            <w:r>
              <w:rPr>
                <w:rFonts w:hint="eastAsia" w:ascii="仿宋" w:hAnsi="仿宋" w:eastAsia="仿宋" w:cs="仿宋"/>
                <w:color w:val="auto"/>
                <w:kern w:val="0"/>
                <w:szCs w:val="21"/>
                <w:highlight w:val="none"/>
              </w:rPr>
              <w:t>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bookmarkEnd w:id="239"/>
          </w:p>
        </w:tc>
      </w:tr>
    </w:tbl>
    <w:p w14:paraId="6E08F648">
      <w:pPr>
        <w:widowControl/>
        <w:jc w:val="left"/>
        <w:rPr>
          <w:rFonts w:hint="eastAsia" w:ascii="仿宋" w:hAnsi="仿宋" w:eastAsia="仿宋" w:cs="仿宋"/>
          <w:color w:val="auto"/>
          <w:highlight w:val="none"/>
        </w:rPr>
      </w:pPr>
    </w:p>
    <w:p w14:paraId="1510ABB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Toc8439"/>
      <w:bookmarkStart w:id="42" w:name="_Toc12409"/>
      <w:bookmarkStart w:id="43" w:name="_Toc115977387"/>
      <w:bookmarkStart w:id="44"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41"/>
      <w:bookmarkEnd w:id="42"/>
      <w:bookmarkEnd w:id="43"/>
    </w:p>
    <w:p w14:paraId="70DAEA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65B5B5B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5" w:name="_Toc8393"/>
      <w:bookmarkStart w:id="46" w:name="_Toc8970"/>
      <w:bookmarkStart w:id="47" w:name="_Toc115977388"/>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45"/>
      <w:bookmarkEnd w:id="46"/>
      <w:bookmarkEnd w:id="47"/>
    </w:p>
    <w:p w14:paraId="0A2F82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9DF77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2.2完备性及符合性审查：评审因素和评审标准见《完备性及符合性审查标准》。</w:t>
      </w:r>
    </w:p>
    <w:p w14:paraId="6BCDCF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68FD8B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47E3AF0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4C104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7007F5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189D68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1361EBE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8" w:name="_Toc23514"/>
      <w:bookmarkStart w:id="49" w:name="_Toc115977389"/>
      <w:bookmarkStart w:id="50" w:name="_Toc24086"/>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48"/>
      <w:bookmarkEnd w:id="49"/>
      <w:bookmarkEnd w:id="50"/>
    </w:p>
    <w:p w14:paraId="116F85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02541B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8DD134F">
      <w:pPr>
        <w:pStyle w:val="199"/>
        <w:widowControl/>
        <w:numPr>
          <w:ilvl w:val="0"/>
          <w:numId w:val="0"/>
        </w:numPr>
        <w:shd w:val="clear" w:color="auto" w:fill="FFFFFF"/>
        <w:snapToGrid w:val="0"/>
        <w:spacing w:line="360" w:lineRule="auto"/>
        <w:ind w:left="1200" w:leftChars="0" w:hanging="720" w:firstLineChars="0"/>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rPr>
        <w:t>评标准备</w:t>
      </w:r>
    </w:p>
    <w:p w14:paraId="648950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57C8F5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ED01C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详细评审</w:t>
      </w:r>
    </w:p>
    <w:p w14:paraId="11F7C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澄清、说明或补正</w:t>
      </w:r>
    </w:p>
    <w:p w14:paraId="43E08E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推荐中标候选人及提交评标报告</w:t>
      </w:r>
    </w:p>
    <w:p w14:paraId="54816C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7EA3A5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3AEF8E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351531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7412DA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7C7878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1F589B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0E5A6A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CADB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26D1C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3B1C91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4CDBE2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6CE5E0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4F3E85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656D0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技术（服务）标准和要求</w:t>
      </w:r>
      <w:r>
        <w:rPr>
          <w:rFonts w:hint="eastAsia" w:ascii="仿宋" w:hAnsi="仿宋" w:eastAsia="仿宋" w:cs="仿宋"/>
          <w:color w:val="auto"/>
          <w:kern w:val="0"/>
          <w:sz w:val="24"/>
          <w:szCs w:val="24"/>
          <w:highlight w:val="none"/>
        </w:rPr>
        <w:t>，掌握评标标准和方法。</w:t>
      </w:r>
    </w:p>
    <w:p w14:paraId="52DCAF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831DC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22738F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5216F4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540E75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3E47F9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6557A2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46DCF9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2C49C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5A975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606CFA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1CC79D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1D0509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3.4.4</w:t>
      </w:r>
      <w:r>
        <w:rPr>
          <w:rFonts w:hint="eastAsia" w:ascii="仿宋" w:hAnsi="仿宋" w:eastAsia="仿宋" w:cs="仿宋"/>
          <w:color w:val="auto"/>
          <w:kern w:val="0"/>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CE6D5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7A82FB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报价低于全部通过符合性审查</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报价平均值50%的，即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报价&lt;全部通过符合性审查</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报价平均值×50%；</w:t>
      </w:r>
    </w:p>
    <w:p w14:paraId="659462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报价低于通过符合性审查的次低报价</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报价50%的，即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报价&lt;通过符合性审查的次低报价</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报价×50%；</w:t>
      </w:r>
    </w:p>
    <w:p w14:paraId="775A8A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报价低于采购项目最高限价45%的，即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报价&lt;采购项目最高限价×45%；</w:t>
      </w:r>
    </w:p>
    <w:p w14:paraId="2B16CB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0A97FE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3.4.6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1E42FE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3.4.7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26621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77E116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3E8193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 澄清、说明和补正</w:t>
      </w:r>
    </w:p>
    <w:p w14:paraId="3C7E4B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47CDA2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澄清、说明和补正内容不得改变投标文件的实质性内容（算术性错误修正的除外）。投标人的书面澄清、说明和补正属于投标文件的组成部分。</w:t>
      </w:r>
    </w:p>
    <w:p w14:paraId="17C2B0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59571F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评标委员会对投标人提交的澄清、说明或补正有疑问的，可以要求投标人进一步澄清、说明或补正，直至满足评标委员会的要求。</w:t>
      </w:r>
    </w:p>
    <w:p w14:paraId="3E46EC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5A3901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.4 算术错误修正：投标价格有算术错误</w:t>
      </w:r>
      <w:r>
        <w:rPr>
          <w:rFonts w:hint="eastAsia" w:ascii="仿宋" w:hAnsi="仿宋" w:eastAsia="仿宋" w:cs="仿宋"/>
          <w:color w:val="auto"/>
          <w:kern w:val="0"/>
          <w:sz w:val="24"/>
          <w:szCs w:val="24"/>
          <w:highlight w:val="none"/>
          <w:lang w:val="en-US" w:eastAsia="zh-CN"/>
        </w:rPr>
        <w:t>或前后不一致</w:t>
      </w:r>
      <w:r>
        <w:rPr>
          <w:rFonts w:hint="eastAsia" w:ascii="仿宋" w:hAnsi="仿宋" w:eastAsia="仿宋" w:cs="仿宋"/>
          <w:color w:val="auto"/>
          <w:kern w:val="0"/>
          <w:sz w:val="24"/>
          <w:szCs w:val="24"/>
          <w:highlight w:val="none"/>
        </w:rPr>
        <w:t>的，评标委员会按以下原则对投标价格进行修正</w:t>
      </w:r>
      <w:r>
        <w:rPr>
          <w:rFonts w:hint="eastAsia" w:ascii="仿宋" w:hAnsi="仿宋" w:eastAsia="仿宋" w:cs="仿宋"/>
          <w:color w:val="auto"/>
          <w:kern w:val="0"/>
          <w:sz w:val="24"/>
          <w:szCs w:val="24"/>
          <w:highlight w:val="none"/>
          <w:lang w:eastAsia="zh-CN"/>
        </w:rPr>
        <w:t>：</w:t>
      </w:r>
    </w:p>
    <w:p w14:paraId="0E7F21E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（1）电子交易平台中报价与投标文件相应内容不一致的，以投标文件为准；</w:t>
      </w:r>
    </w:p>
    <w:p w14:paraId="59EE7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内容与</w:t>
      </w:r>
      <w:r>
        <w:rPr>
          <w:rFonts w:hint="eastAsia" w:ascii="仿宋" w:hAnsi="仿宋" w:eastAsia="仿宋" w:cs="仿宋"/>
          <w:color w:val="auto"/>
          <w:kern w:val="0"/>
          <w:sz w:val="24"/>
          <w:szCs w:val="24"/>
          <w:highlight w:val="none"/>
          <w:lang w:val="en-US" w:eastAsia="zh-CN"/>
        </w:rPr>
        <w:t>投标报价明细表</w:t>
      </w:r>
      <w:r>
        <w:rPr>
          <w:rFonts w:hint="eastAsia" w:ascii="仿宋" w:hAnsi="仿宋" w:eastAsia="仿宋" w:cs="仿宋"/>
          <w:color w:val="auto"/>
          <w:kern w:val="0"/>
          <w:sz w:val="24"/>
          <w:szCs w:val="24"/>
          <w:highlight w:val="none"/>
        </w:rPr>
        <w:t>中相应内容不一致的，以</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为准；</w:t>
      </w:r>
    </w:p>
    <w:p w14:paraId="52D7FC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3975C7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的总价为准，并修改单价；</w:t>
      </w:r>
    </w:p>
    <w:p w14:paraId="7E2358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667292C4">
      <w:pPr>
        <w:widowControl/>
        <w:shd w:val="clear" w:color="auto" w:fill="FFFFFF"/>
        <w:snapToGrid w:val="0"/>
        <w:spacing w:line="360" w:lineRule="auto"/>
        <w:ind w:firstLine="480" w:firstLineChars="200"/>
        <w:rPr>
          <w:rFonts w:hint="eastAsia"/>
          <w:color w:val="auto"/>
          <w:highlight w:val="none"/>
        </w:rPr>
      </w:pPr>
      <w:r>
        <w:rPr>
          <w:rFonts w:hint="eastAsia" w:ascii="仿宋" w:hAnsi="仿宋" w:eastAsia="仿宋" w:cs="仿宋"/>
          <w:color w:val="auto"/>
          <w:kern w:val="0"/>
          <w:sz w:val="24"/>
          <w:szCs w:val="24"/>
          <w:highlight w:val="none"/>
        </w:rPr>
        <w:t>同时出现两种以上不一致的，按照前款规定的顺序修正。修正后的报价经投标人确认后产生约束力，投标人不确认</w:t>
      </w:r>
      <w:r>
        <w:rPr>
          <w:rFonts w:hint="eastAsia" w:ascii="仿宋" w:hAnsi="仿宋" w:eastAsia="仿宋" w:cs="仿宋"/>
          <w:color w:val="auto"/>
          <w:kern w:val="0"/>
          <w:sz w:val="24"/>
          <w:szCs w:val="24"/>
          <w:highlight w:val="none"/>
          <w:lang w:val="en-US" w:eastAsia="zh-CN"/>
        </w:rPr>
        <w:t>或不接受</w:t>
      </w:r>
      <w:r>
        <w:rPr>
          <w:rFonts w:hint="eastAsia" w:ascii="仿宋" w:hAnsi="仿宋" w:eastAsia="仿宋" w:cs="仿宋"/>
          <w:color w:val="auto"/>
          <w:kern w:val="0"/>
          <w:sz w:val="24"/>
          <w:szCs w:val="24"/>
          <w:highlight w:val="none"/>
        </w:rPr>
        <w:t>的，其投标无效。</w:t>
      </w:r>
    </w:p>
    <w:p w14:paraId="21997A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770896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19A4B3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.7详细评审工作全部结束后，投标人总得分排序按照以下原则进行。</w:t>
      </w:r>
    </w:p>
    <w:p w14:paraId="07E411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79A99A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3FA9BE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6B87CE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19CF27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68B1C4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少于3个时，采购人应当依法重新招标。</w:t>
      </w:r>
    </w:p>
    <w:p w14:paraId="33DD48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01E630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4AA775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7210A1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3E9D09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544C5F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1708E5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3E3F2B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39476C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471BBA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p w14:paraId="6F3011F5">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End w:id="44"/>
      <w:bookmarkStart w:id="51" w:name="_Toc32640"/>
      <w:bookmarkStart w:id="52" w:name="_Toc531016893"/>
      <w:r>
        <w:rPr>
          <w:rFonts w:hint="eastAsia" w:ascii="仿宋" w:hAnsi="仿宋" w:eastAsia="仿宋" w:cs="仿宋"/>
          <w:b/>
          <w:color w:val="auto"/>
          <w:sz w:val="24"/>
          <w:szCs w:val="24"/>
          <w:highlight w:val="none"/>
        </w:rPr>
        <w:t>第三章 合同</w:t>
      </w:r>
      <w:bookmarkEnd w:id="51"/>
    </w:p>
    <w:p w14:paraId="6996995D">
      <w:pPr>
        <w:pStyle w:val="11"/>
        <w:rPr>
          <w:rFonts w:hint="eastAsia" w:ascii="仿宋" w:hAnsi="仿宋" w:eastAsia="仿宋" w:cs="仿宋"/>
          <w:color w:val="auto"/>
          <w:highlight w:val="none"/>
        </w:rPr>
      </w:pPr>
    </w:p>
    <w:p w14:paraId="6619B6E4">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注：本合同供参考，具体内容以甲乙双方签订的为准。</w:t>
      </w:r>
    </w:p>
    <w:p w14:paraId="013ACA85">
      <w:pPr>
        <w:pStyle w:val="35"/>
        <w:spacing w:line="360" w:lineRule="auto"/>
        <w:ind w:firstLine="0" w:firstLineChars="0"/>
        <w:rPr>
          <w:rFonts w:hint="eastAsia" w:ascii="仿宋" w:hAnsi="仿宋" w:eastAsia="仿宋" w:cs="仿宋"/>
          <w:color w:val="auto"/>
          <w:sz w:val="24"/>
          <w:szCs w:val="24"/>
          <w:highlight w:val="none"/>
        </w:rPr>
      </w:pPr>
    </w:p>
    <w:p w14:paraId="5256FA9C">
      <w:pPr>
        <w:pStyle w:val="35"/>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lang w:val="en-US" w:eastAsia="zh-CN"/>
        </w:rPr>
        <w:t xml:space="preserve">                    </w:t>
      </w:r>
    </w:p>
    <w:p w14:paraId="5AAE70B2">
      <w:pPr>
        <w:pStyle w:val="35"/>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38BF2064">
      <w:pPr>
        <w:pStyle w:val="35"/>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lang w:val="en-US" w:eastAsia="zh-CN"/>
        </w:rPr>
        <w:t xml:space="preserve">        </w:t>
      </w:r>
    </w:p>
    <w:p w14:paraId="74041D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根据《中华人民共和国民法典》《中华人民共和国食品安全法》等相关文件规定，甲乙双方本着诚实、守信、平等、自愿的原则，经协商达成如下协议。 </w:t>
      </w:r>
    </w:p>
    <w:p w14:paraId="59FFD8BF">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一、食材供货范围: </w:t>
      </w:r>
    </w:p>
    <w:p w14:paraId="165B8F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1、甲方所需食材由乙方提供，食材供货范围:</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 xml:space="preserve">。 </w:t>
      </w:r>
    </w:p>
    <w:p w14:paraId="0046D394">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二、质量标准: </w:t>
      </w:r>
    </w:p>
    <w:p w14:paraId="19B4FB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乙方配送给采购人的食材等必须符合国家食品卫生标准，同时保证食材新鲜，不得出现腐烂、变质，以次充好等情况。如果发现，甲方有权将不合格的食材等退给乙方，并要求中标人在指定的时间内按采购人要求重新换货，甲方同时追加同类产品不计价格处理。乙方应保证斤两的准确性，以甲方验货数量为准 。</w:t>
      </w:r>
    </w:p>
    <w:p w14:paraId="4327655C">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三、供货方式及时间: </w:t>
      </w:r>
    </w:p>
    <w:p w14:paraId="279E7C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乙方保证每天正常配送，每天早晨9点之前将甲方当天所需的优质食材送至甲方指定地点。乙方自配车辆负责食品运送且应确保运输车辆安全卫生、无污染（车辆箱体保持清洁、定期消毒，并做到专车专用。严禁用食品配送车辆装运有毒有害，影响食品安全的物品）。</w:t>
      </w:r>
    </w:p>
    <w:p w14:paraId="0D4FAFBA">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四、验收 </w:t>
      </w:r>
    </w:p>
    <w:p w14:paraId="5CD8C1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1、食材运抵现场后，由甲方库管员、食堂相关负责人验收并签字确认。 </w:t>
      </w:r>
    </w:p>
    <w:p w14:paraId="0FB714C5">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五、供货结算价格及方式:</w:t>
      </w:r>
    </w:p>
    <w:p w14:paraId="228022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所有采购内容以北园春集团网站（http://www.beiyuanchun.com）公布的价格（中间价）为基准价取数来源，如因上述网站信息发布的时效等因素导致该基准价明显高于供货当日实际市场价，甲方有权与乙方协商对基准价进行下调。若出现上述网站都没有列出报价的产品品目，则由甲方在海鸿国际市场、九鼎农贸市场等大中型商超、市场的询价采集物资价格的平均价作为送货单价，月底结账时按规定的费率统一结算（结算价=基准价×中标费率）。</w:t>
      </w:r>
    </w:p>
    <w:p w14:paraId="72AB94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2、根据现行税法对乙方征收的与本合同有关的一切税费均由乙方承担。 </w:t>
      </w:r>
    </w:p>
    <w:p w14:paraId="20E629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3、本合同价格为含税价。乙方提供的食材、服务(包括运输)等所有税费(包括保险费)已全部包含在合同价格内，由乙方承担;甲方无须承担其他任何费用。 </w:t>
      </w:r>
    </w:p>
    <w:p w14:paraId="482320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4、每月结算一次，甲乙双方按照供货签单经双方核对无误后，乙方提供普通发票次月结算。 </w:t>
      </w:r>
    </w:p>
    <w:p w14:paraId="260F79C9">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六、甲方权利 </w:t>
      </w:r>
    </w:p>
    <w:p w14:paraId="41FAD2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1、甲方凭供货单和发票，每月将上月食堂食材货款与乙方进行结算。如供货单位合计金额与发票金额不一致时，以供货单位金额为主，并通知乙方，此类情况发生两次以上甲方有权终止合同。 </w:t>
      </w:r>
    </w:p>
    <w:p w14:paraId="5D46A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2、甲方每日向乙方提供采购清单，乙方次日按照甲方指定的时间和地点送货上门。 </w:t>
      </w:r>
    </w:p>
    <w:p w14:paraId="7E4FC2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 甲方对乙方每次供应的食堂食材有监督检验的权利，保证乙方供应的食堂食材的数量质量符合要求。所供的食堂食材发生腐烂变质、超出保质期、缺斤少两等问题的，发生三次以上或拒绝提供服务情况，甲方有权终止合同。 </w:t>
      </w:r>
    </w:p>
    <w:p w14:paraId="5D00FD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4、遇有北园春市场牌价无公布价的商品或特殊商品，双方询价商定; </w:t>
      </w:r>
    </w:p>
    <w:p w14:paraId="39A966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5、甲方定期或不定期进行询价抽查，若配送价格高于询价的，乙方按市场询价调整结算; </w:t>
      </w:r>
    </w:p>
    <w:p w14:paraId="15AA0BF9">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七、甲方义务: </w:t>
      </w:r>
    </w:p>
    <w:p w14:paraId="306E08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1.甲方需提前一天向乙方提供食材采购计划及相关规格要求;</w:t>
      </w:r>
    </w:p>
    <w:p w14:paraId="2EFED7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2.按时有指定的人员负责食堂食材的验收签字: </w:t>
      </w:r>
    </w:p>
    <w:p w14:paraId="46DFE6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3、按时支付食材货款; </w:t>
      </w:r>
    </w:p>
    <w:p w14:paraId="72D84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4、保证乙方需回收的食堂食材盛装具如期归还; </w:t>
      </w:r>
    </w:p>
    <w:p w14:paraId="7C9781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5、督促甲方食堂按照规定内容报送食堂食材采购计划。 </w:t>
      </w:r>
    </w:p>
    <w:p w14:paraId="4099CC78">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八、乙方权利: </w:t>
      </w:r>
    </w:p>
    <w:p w14:paraId="1F6BDB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1、每日食材送至甲方指定的交货地点: </w:t>
      </w:r>
    </w:p>
    <w:p w14:paraId="1A6615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2、货到甲方由专人负责验收签字: </w:t>
      </w:r>
    </w:p>
    <w:p w14:paraId="6F2AC4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3、按时结算食堂食材货款; </w:t>
      </w:r>
    </w:p>
    <w:p w14:paraId="681D12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4、按时收还可回收的食堂食材盛装具: </w:t>
      </w:r>
    </w:p>
    <w:p w14:paraId="3D5AD8BA">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九、乙方义务 </w:t>
      </w:r>
    </w:p>
    <w:p w14:paraId="41B22A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1、乙方为甲方提供送货单和发票，每月乙方向甲方提交供货单。 </w:t>
      </w:r>
    </w:p>
    <w:p w14:paraId="38FBC0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2、乙方接受甲方及甲方上级单位的监督和检查，严禁同甲方基层单位做假账、虚报冒领和违规操作等行为，一经查实，甲方将没收保证金及处罚金，问题严重的，甲方有权终止合同。 </w:t>
      </w:r>
    </w:p>
    <w:p w14:paraId="50C3F2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3、乙方负责食品卫生安全，保证供应的食堂食材数质量符合国家规定的相关标准;所供的食堂食材无腐烂变质、超出保质期等问题。发生卫生安全事故，由乙方承担所有经济损失和法律责任。 </w:t>
      </w:r>
    </w:p>
    <w:p w14:paraId="127516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4、乙方应按照中标通知书所规定费率进行结算，如果运行一段时间后，因无法达到承诺费率的，造成无法继续履行合同的，扣除相应违约履约金的 5%，所造成的经济损失由乙方承担。 </w:t>
      </w:r>
    </w:p>
    <w:p w14:paraId="4CB1F0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5、不抬高价格，不虚报货款，不虚开发票，不向甲方人员送礼品和回扣。 </w:t>
      </w:r>
    </w:p>
    <w:p w14:paraId="372B93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6、遇特殊情况急需的食材，需甲乙双方沟通好价格、种类、数量等，按甲方要求及时送达，乙方需保证甲方所采购信息的保密性及安全性。 </w:t>
      </w:r>
    </w:p>
    <w:p w14:paraId="68B3DD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7、乙方严格履行合同条款，保质、保量，用心服务;杜绝违规操作，保持蔬菜配送价格、质量的稳定性，力求甲方满意度保持在合理水平。  </w:t>
      </w:r>
    </w:p>
    <w:p w14:paraId="4ADCBB56">
      <w:pPr>
        <w:widowControl/>
        <w:shd w:val="clear" w:color="auto" w:fill="FFFFFF"/>
        <w:snapToGrid w:val="0"/>
        <w:spacing w:line="360" w:lineRule="auto"/>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十一、合同期限:</w:t>
      </w:r>
      <w:r>
        <w:rPr>
          <w:rFonts w:hint="eastAsia" w:ascii="仿宋" w:hAnsi="仿宋" w:eastAsia="仿宋" w:cs="仿宋"/>
          <w:color w:val="auto"/>
          <w:kern w:val="0"/>
          <w:sz w:val="24"/>
          <w:szCs w:val="24"/>
          <w:highlight w:val="none"/>
          <w:lang w:val="en-US" w:eastAsia="zh-CN"/>
        </w:rPr>
        <w:t xml:space="preserve"> </w:t>
      </w:r>
    </w:p>
    <w:p w14:paraId="107328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本合同有效期限为     年   月   日至     年   月   日。 </w:t>
      </w:r>
    </w:p>
    <w:p w14:paraId="5D50595F">
      <w:pPr>
        <w:widowControl/>
        <w:shd w:val="clear" w:color="auto" w:fill="FFFFFF"/>
        <w:snapToGrid w:val="0"/>
        <w:spacing w:line="360" w:lineRule="auto"/>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十二、违约条款</w:t>
      </w:r>
      <w:r>
        <w:rPr>
          <w:rFonts w:hint="eastAsia" w:ascii="仿宋" w:hAnsi="仿宋" w:eastAsia="仿宋" w:cs="仿宋"/>
          <w:color w:val="auto"/>
          <w:kern w:val="0"/>
          <w:sz w:val="24"/>
          <w:szCs w:val="24"/>
          <w:highlight w:val="none"/>
          <w:lang w:val="en-US" w:eastAsia="zh-CN"/>
        </w:rPr>
        <w:t xml:space="preserve"> </w:t>
      </w:r>
    </w:p>
    <w:p w14:paraId="4DDFFC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1、如果乙方所供食材的质量、种类没有达到乙方投标文件中任一条款要求或乙方应提供的技术服务未能按招标文件执行都属于乙方违约，乙方应向甲方支付合同总额 5%的违约金;同时甲方有权单方面终止合同。 </w:t>
      </w:r>
    </w:p>
    <w:p w14:paraId="3C338D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2、乙方在合同期限内出现三次未按规定时间内送货、三次采购食材不符合标准的或三次食材价格高于市场批发价的，甲方单方面有权终止协议。 </w:t>
      </w:r>
    </w:p>
    <w:p w14:paraId="15CBB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3.甲方提供的食材计划因自然因素或其他不可抗拒而产生的缺货现象，乙方应在第一时间内向甲方反映情况，以便甲方及时更改，严禁乙方未经甲方同意擅自变更。 </w:t>
      </w:r>
    </w:p>
    <w:p w14:paraId="16C7C9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4、本合同在履行过程中双方都应信守协议，除本合同对违约责任明确约定外，任何一方不履行 </w:t>
      </w:r>
    </w:p>
    <w:p w14:paraId="1B0FA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合同或履行合同不符合约定的，视为违约，甲方有权直接将乙方的保证金扣除。 </w:t>
      </w:r>
    </w:p>
    <w:p w14:paraId="0A8462D7">
      <w:pPr>
        <w:widowControl/>
        <w:shd w:val="clear" w:color="auto" w:fill="FFFFFF"/>
        <w:snapToGrid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十三、其他事项: </w:t>
      </w:r>
    </w:p>
    <w:p w14:paraId="20831B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1、本合同不容许分包或转让。 </w:t>
      </w:r>
    </w:p>
    <w:p w14:paraId="2B875D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2、在合同履行过程中发生争议的。甲乙双方可协商解决;协商不成的，任何一方均可向人民法院提起诉讼。</w:t>
      </w:r>
    </w:p>
    <w:p w14:paraId="5650CB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3、乙方在供货过程中出现人员、车辆、货物损坏丢失等情况，甲方不承担任何责任，运输途中出现的一切情况、行为、事故由乙方自行承担。 </w:t>
      </w:r>
    </w:p>
    <w:p w14:paraId="563378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4、本合同解释权归甲方本合同最终解释权 </w:t>
      </w:r>
    </w:p>
    <w:p w14:paraId="28F7D147">
      <w:pPr>
        <w:widowControl/>
        <w:shd w:val="clear" w:color="auto" w:fill="FFFFFF"/>
        <w:snapToGrid w:val="0"/>
        <w:spacing w:line="360" w:lineRule="auto"/>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十四、本合同一式五份，甲方执叁份、乙方执贰份。</w:t>
      </w:r>
      <w:r>
        <w:rPr>
          <w:rFonts w:hint="eastAsia" w:ascii="仿宋" w:hAnsi="仿宋" w:eastAsia="仿宋" w:cs="仿宋"/>
          <w:color w:val="auto"/>
          <w:kern w:val="0"/>
          <w:sz w:val="24"/>
          <w:szCs w:val="24"/>
          <w:highlight w:val="none"/>
          <w:lang w:val="en-US" w:eastAsia="zh-CN"/>
        </w:rPr>
        <w:t xml:space="preserve"> </w:t>
      </w:r>
    </w:p>
    <w:p w14:paraId="0F6DB7F1">
      <w:pPr>
        <w:spacing w:line="360" w:lineRule="auto"/>
        <w:rPr>
          <w:rFonts w:hint="eastAsia" w:ascii="仿宋" w:hAnsi="仿宋" w:eastAsia="仿宋" w:cs="仿宋"/>
          <w:color w:val="auto"/>
          <w:sz w:val="24"/>
          <w:szCs w:val="24"/>
          <w:highlight w:val="none"/>
        </w:rPr>
      </w:pPr>
    </w:p>
    <w:p w14:paraId="1BD1D1B0">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5360C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法定代表人/负责人</w:t>
      </w:r>
    </w:p>
    <w:p w14:paraId="6F5225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或授权代表：</w:t>
      </w:r>
    </w:p>
    <w:p w14:paraId="32855A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26073280">
      <w:pPr>
        <w:spacing w:line="360" w:lineRule="auto"/>
        <w:rPr>
          <w:rFonts w:hint="eastAsia" w:ascii="仿宋" w:hAnsi="仿宋" w:eastAsia="仿宋" w:cs="仿宋"/>
          <w:color w:val="auto"/>
          <w:sz w:val="24"/>
          <w:szCs w:val="24"/>
          <w:highlight w:val="none"/>
        </w:rPr>
      </w:pPr>
    </w:p>
    <w:p w14:paraId="234FDB62">
      <w:pPr>
        <w:pStyle w:val="11"/>
        <w:jc w:val="both"/>
        <w:rPr>
          <w:rFonts w:hint="eastAsia" w:ascii="仿宋" w:hAnsi="仿宋" w:eastAsia="仿宋" w:cs="仿宋"/>
          <w:color w:val="auto"/>
          <w:highlight w:val="none"/>
        </w:rPr>
      </w:pPr>
    </w:p>
    <w:p w14:paraId="60945215">
      <w:pPr>
        <w:pStyle w:val="11"/>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5BFE907">
      <w:pPr>
        <w:spacing w:line="440" w:lineRule="exact"/>
        <w:jc w:val="center"/>
        <w:outlineLvl w:val="0"/>
        <w:rPr>
          <w:rFonts w:hint="eastAsia" w:ascii="宋体" w:hAnsi="宋体" w:eastAsia="宋体" w:cs="宋体"/>
          <w:sz w:val="21"/>
          <w:szCs w:val="21"/>
        </w:rPr>
      </w:pPr>
      <w:bookmarkStart w:id="53" w:name="_Toc18622"/>
      <w:r>
        <w:rPr>
          <w:rFonts w:hint="eastAsia" w:ascii="仿宋" w:hAnsi="仿宋" w:eastAsia="仿宋" w:cs="仿宋"/>
          <w:b/>
          <w:color w:val="auto"/>
          <w:sz w:val="24"/>
          <w:szCs w:val="24"/>
          <w:highlight w:val="none"/>
        </w:rPr>
        <w:t xml:space="preserve">第四章 </w:t>
      </w:r>
      <w:bookmarkStart w:id="54" w:name="_Toc138638907"/>
      <w:bookmarkEnd w:id="54"/>
      <w:bookmarkStart w:id="55" w:name="_Toc138638702"/>
      <w:bookmarkEnd w:id="55"/>
      <w:bookmarkStart w:id="56" w:name="_Toc138639145"/>
      <w:bookmarkEnd w:id="56"/>
      <w:bookmarkStart w:id="57" w:name="_Toc138638883"/>
      <w:bookmarkEnd w:id="57"/>
      <w:bookmarkStart w:id="58" w:name="_Toc138639090"/>
      <w:bookmarkEnd w:id="58"/>
      <w:bookmarkStart w:id="59" w:name="_Toc138638906"/>
      <w:bookmarkEnd w:id="59"/>
      <w:bookmarkStart w:id="60" w:name="_Toc138638910"/>
      <w:bookmarkEnd w:id="60"/>
      <w:bookmarkStart w:id="61" w:name="_Toc138639074"/>
      <w:bookmarkEnd w:id="61"/>
      <w:bookmarkStart w:id="62" w:name="_Toc138638534"/>
      <w:bookmarkEnd w:id="62"/>
      <w:bookmarkStart w:id="63" w:name="_Toc138638719"/>
      <w:bookmarkEnd w:id="63"/>
      <w:bookmarkStart w:id="64" w:name="_Toc138638884"/>
      <w:bookmarkEnd w:id="64"/>
      <w:bookmarkStart w:id="65" w:name="_Toc138638510"/>
      <w:bookmarkEnd w:id="65"/>
      <w:bookmarkStart w:id="66" w:name="_Toc138638718"/>
      <w:bookmarkEnd w:id="66"/>
      <w:bookmarkStart w:id="67" w:name="_Toc138638509"/>
      <w:bookmarkEnd w:id="67"/>
      <w:bookmarkStart w:id="68" w:name="_Toc138638538"/>
      <w:bookmarkEnd w:id="68"/>
      <w:bookmarkStart w:id="69" w:name="_Toc138639091"/>
      <w:bookmarkEnd w:id="69"/>
      <w:bookmarkStart w:id="70" w:name="_合同文件的组成及解释顺序"/>
      <w:bookmarkEnd w:id="70"/>
      <w:bookmarkStart w:id="71" w:name="_Toc138638535"/>
      <w:bookmarkEnd w:id="71"/>
      <w:bookmarkStart w:id="72" w:name="_Toc138638773"/>
      <w:bookmarkEnd w:id="72"/>
      <w:r>
        <w:rPr>
          <w:rFonts w:hint="eastAsia" w:ascii="仿宋" w:hAnsi="仿宋" w:eastAsia="仿宋" w:cs="仿宋"/>
          <w:b/>
          <w:color w:val="auto"/>
          <w:sz w:val="24"/>
          <w:szCs w:val="24"/>
          <w:highlight w:val="none"/>
          <w:lang w:eastAsia="zh-CN"/>
        </w:rPr>
        <w:t>技术（服务）标准和要求</w:t>
      </w:r>
      <w:bookmarkEnd w:id="53"/>
    </w:p>
    <w:p w14:paraId="0E64CE9E">
      <w:pPr>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需求清单</w:t>
      </w:r>
    </w:p>
    <w:tbl>
      <w:tblPr>
        <w:tblStyle w:val="37"/>
        <w:tblW w:w="6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597"/>
        <w:gridCol w:w="1134"/>
      </w:tblGrid>
      <w:tr w14:paraId="2D08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692E4B8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4597" w:type="dxa"/>
            <w:noWrap w:val="0"/>
            <w:vAlign w:val="center"/>
          </w:tcPr>
          <w:p w14:paraId="3A6C459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品类</w:t>
            </w:r>
          </w:p>
        </w:tc>
        <w:tc>
          <w:tcPr>
            <w:tcW w:w="1134" w:type="dxa"/>
            <w:noWrap w:val="0"/>
            <w:vAlign w:val="center"/>
          </w:tcPr>
          <w:p w14:paraId="17D1F90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6293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406EA2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597" w:type="dxa"/>
            <w:noWrap w:val="0"/>
            <w:vAlign w:val="center"/>
          </w:tcPr>
          <w:p w14:paraId="7D43B4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蔬菜类</w:t>
            </w:r>
          </w:p>
        </w:tc>
        <w:tc>
          <w:tcPr>
            <w:tcW w:w="1134" w:type="dxa"/>
            <w:noWrap w:val="0"/>
            <w:vAlign w:val="center"/>
          </w:tcPr>
          <w:p w14:paraId="569475E7">
            <w:pPr>
              <w:widowControl/>
              <w:jc w:val="center"/>
              <w:rPr>
                <w:rFonts w:hint="eastAsia" w:ascii="宋体" w:hAnsi="宋体" w:eastAsia="宋体" w:cs="宋体"/>
                <w:kern w:val="0"/>
                <w:sz w:val="21"/>
                <w:szCs w:val="21"/>
              </w:rPr>
            </w:pPr>
          </w:p>
        </w:tc>
      </w:tr>
      <w:tr w14:paraId="2101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405898DB">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597" w:type="dxa"/>
            <w:noWrap w:val="0"/>
            <w:vAlign w:val="center"/>
          </w:tcPr>
          <w:p w14:paraId="7D7D4614">
            <w:pPr>
              <w:widowControl/>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肉、禽类</w:t>
            </w:r>
          </w:p>
        </w:tc>
        <w:tc>
          <w:tcPr>
            <w:tcW w:w="1134" w:type="dxa"/>
            <w:noWrap w:val="0"/>
            <w:vAlign w:val="center"/>
          </w:tcPr>
          <w:p w14:paraId="352B9E24">
            <w:pPr>
              <w:widowControl/>
              <w:jc w:val="center"/>
              <w:textAlignment w:val="bottom"/>
              <w:rPr>
                <w:rFonts w:hint="eastAsia" w:ascii="宋体" w:hAnsi="宋体" w:eastAsia="宋体" w:cs="宋体"/>
                <w:kern w:val="0"/>
                <w:sz w:val="21"/>
                <w:szCs w:val="21"/>
              </w:rPr>
            </w:pPr>
          </w:p>
        </w:tc>
      </w:tr>
      <w:tr w14:paraId="0E25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734C239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597" w:type="dxa"/>
            <w:noWrap w:val="0"/>
            <w:vAlign w:val="center"/>
          </w:tcPr>
          <w:p w14:paraId="4663B4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鱼、蛋类</w:t>
            </w:r>
          </w:p>
        </w:tc>
        <w:tc>
          <w:tcPr>
            <w:tcW w:w="1134" w:type="dxa"/>
            <w:noWrap w:val="0"/>
            <w:vAlign w:val="center"/>
          </w:tcPr>
          <w:p w14:paraId="3A8F31B7">
            <w:pPr>
              <w:widowControl/>
              <w:jc w:val="center"/>
              <w:rPr>
                <w:rFonts w:hint="eastAsia" w:ascii="宋体" w:hAnsi="宋体" w:eastAsia="宋体" w:cs="宋体"/>
                <w:kern w:val="0"/>
                <w:sz w:val="21"/>
                <w:szCs w:val="21"/>
              </w:rPr>
            </w:pPr>
          </w:p>
        </w:tc>
      </w:tr>
      <w:tr w14:paraId="4664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0F8D619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597" w:type="dxa"/>
            <w:noWrap w:val="0"/>
            <w:vAlign w:val="center"/>
          </w:tcPr>
          <w:p w14:paraId="5A7C00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调味类</w:t>
            </w:r>
          </w:p>
        </w:tc>
        <w:tc>
          <w:tcPr>
            <w:tcW w:w="1134" w:type="dxa"/>
            <w:noWrap w:val="0"/>
            <w:vAlign w:val="center"/>
          </w:tcPr>
          <w:p w14:paraId="15EFB3BD">
            <w:pPr>
              <w:widowControl/>
              <w:jc w:val="center"/>
              <w:rPr>
                <w:rFonts w:hint="eastAsia" w:ascii="宋体" w:hAnsi="宋体" w:eastAsia="宋体" w:cs="宋体"/>
                <w:kern w:val="0"/>
                <w:sz w:val="21"/>
                <w:szCs w:val="21"/>
              </w:rPr>
            </w:pPr>
          </w:p>
        </w:tc>
      </w:tr>
      <w:tr w14:paraId="4292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248637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597" w:type="dxa"/>
            <w:noWrap w:val="0"/>
            <w:vAlign w:val="center"/>
          </w:tcPr>
          <w:p w14:paraId="2120861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粮油类</w:t>
            </w:r>
          </w:p>
        </w:tc>
        <w:tc>
          <w:tcPr>
            <w:tcW w:w="1134" w:type="dxa"/>
            <w:noWrap w:val="0"/>
            <w:vAlign w:val="center"/>
          </w:tcPr>
          <w:p w14:paraId="55E88F77">
            <w:pPr>
              <w:widowControl/>
              <w:jc w:val="center"/>
              <w:rPr>
                <w:rFonts w:hint="eastAsia" w:ascii="宋体" w:hAnsi="宋体" w:eastAsia="宋体" w:cs="宋体"/>
                <w:kern w:val="0"/>
                <w:sz w:val="21"/>
                <w:szCs w:val="21"/>
              </w:rPr>
            </w:pPr>
          </w:p>
        </w:tc>
      </w:tr>
      <w:tr w14:paraId="286A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noWrap w:val="0"/>
            <w:vAlign w:val="center"/>
          </w:tcPr>
          <w:p w14:paraId="024B7A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597" w:type="dxa"/>
            <w:noWrap w:val="0"/>
            <w:vAlign w:val="center"/>
          </w:tcPr>
          <w:p w14:paraId="2709E73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水果类</w:t>
            </w:r>
          </w:p>
        </w:tc>
        <w:tc>
          <w:tcPr>
            <w:tcW w:w="1134" w:type="dxa"/>
            <w:noWrap w:val="0"/>
            <w:vAlign w:val="center"/>
          </w:tcPr>
          <w:p w14:paraId="5F4D5BC9">
            <w:pPr>
              <w:widowControl/>
              <w:jc w:val="center"/>
              <w:rPr>
                <w:rFonts w:hint="eastAsia" w:ascii="宋体" w:hAnsi="宋体" w:eastAsia="宋体" w:cs="宋体"/>
                <w:kern w:val="0"/>
                <w:sz w:val="21"/>
                <w:szCs w:val="21"/>
              </w:rPr>
            </w:pPr>
          </w:p>
        </w:tc>
      </w:tr>
    </w:tbl>
    <w:p w14:paraId="35910A98">
      <w:pPr>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（一）项目概况</w:t>
      </w:r>
    </w:p>
    <w:p w14:paraId="59879810">
      <w:pPr>
        <w:spacing w:line="56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乌鲁木齐市监所管理支队食堂食材供应商配送服务采购项目</w:t>
      </w:r>
    </w:p>
    <w:p w14:paraId="74286954">
      <w:pPr>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（二）采购项目预（概）算</w:t>
      </w:r>
    </w:p>
    <w:p w14:paraId="60D7CA36">
      <w:pPr>
        <w:spacing w:line="56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总 预 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67万元</w:t>
      </w:r>
      <w:r>
        <w:rPr>
          <w:rFonts w:hint="eastAsia" w:ascii="宋体" w:hAnsi="宋体" w:eastAsia="宋体" w:cs="宋体"/>
          <w:sz w:val="21"/>
          <w:szCs w:val="21"/>
          <w:u w:val="single"/>
        </w:rPr>
        <w:t xml:space="preserve">   </w:t>
      </w:r>
    </w:p>
    <w:p w14:paraId="35A8CC38">
      <w:pPr>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三</w:t>
      </w:r>
      <w:r>
        <w:rPr>
          <w:rFonts w:hint="eastAsia" w:ascii="宋体" w:hAnsi="宋体" w:eastAsia="宋体" w:cs="宋体"/>
          <w:sz w:val="21"/>
          <w:szCs w:val="21"/>
        </w:rPr>
        <w:t>）技术商务要求</w:t>
      </w:r>
    </w:p>
    <w:p w14:paraId="67E3E174">
      <w:pPr>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技术要求</w:t>
      </w:r>
    </w:p>
    <w:p w14:paraId="5C8B7F4F">
      <w:pPr>
        <w:spacing w:line="560" w:lineRule="exact"/>
        <w:ind w:firstLine="422" w:firstLineChars="20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技术要求</w:t>
      </w:r>
    </w:p>
    <w:p w14:paraId="3469154A">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主要品名详见附表，但供应时不仅限于附件内种类。</w:t>
      </w:r>
    </w:p>
    <w:tbl>
      <w:tblPr>
        <w:tblStyle w:val="37"/>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1950"/>
        <w:gridCol w:w="6413"/>
      </w:tblGrid>
      <w:tr w14:paraId="0805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blHeader/>
          <w:jc w:val="center"/>
        </w:trPr>
        <w:tc>
          <w:tcPr>
            <w:tcW w:w="1267" w:type="dxa"/>
            <w:tcBorders>
              <w:top w:val="single" w:color="auto" w:sz="4" w:space="0"/>
              <w:left w:val="single" w:color="000000" w:sz="4" w:space="0"/>
              <w:bottom w:val="single" w:color="000000" w:sz="4" w:space="0"/>
              <w:right w:val="single" w:color="000000" w:sz="4" w:space="0"/>
            </w:tcBorders>
            <w:vAlign w:val="center"/>
          </w:tcPr>
          <w:p w14:paraId="3DBC94F0">
            <w:pPr>
              <w:ind w:right="-65" w:rightChars="-31"/>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类别</w:t>
            </w:r>
          </w:p>
        </w:tc>
        <w:tc>
          <w:tcPr>
            <w:tcW w:w="1950" w:type="dxa"/>
            <w:tcBorders>
              <w:top w:val="single" w:color="auto" w:sz="4" w:space="0"/>
              <w:left w:val="single" w:color="000000" w:sz="4" w:space="0"/>
              <w:bottom w:val="single" w:color="000000" w:sz="4" w:space="0"/>
              <w:right w:val="single" w:color="auto" w:sz="4" w:space="0"/>
            </w:tcBorders>
            <w:vAlign w:val="center"/>
          </w:tcPr>
          <w:p w14:paraId="3DC13241">
            <w:pPr>
              <w:ind w:right="-65" w:rightChars="-31"/>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品名</w:t>
            </w:r>
          </w:p>
        </w:tc>
        <w:tc>
          <w:tcPr>
            <w:tcW w:w="6413" w:type="dxa"/>
            <w:tcBorders>
              <w:top w:val="single" w:color="auto" w:sz="4" w:space="0"/>
              <w:left w:val="single" w:color="auto" w:sz="4" w:space="0"/>
              <w:bottom w:val="single" w:color="000000" w:sz="4" w:space="0"/>
              <w:right w:val="single" w:color="000000" w:sz="4" w:space="0"/>
            </w:tcBorders>
            <w:vAlign w:val="center"/>
          </w:tcPr>
          <w:p w14:paraId="767AE13B">
            <w:pPr>
              <w:spacing w:line="276" w:lineRule="auto"/>
              <w:ind w:right="-65" w:rightChars="-31"/>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质量标准</w:t>
            </w:r>
          </w:p>
        </w:tc>
      </w:tr>
      <w:tr w14:paraId="6649D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restart"/>
            <w:tcBorders>
              <w:top w:val="single" w:color="auto" w:sz="4" w:space="0"/>
              <w:left w:val="single" w:color="000000" w:sz="4" w:space="0"/>
              <w:bottom w:val="single" w:color="000000" w:sz="4" w:space="0"/>
              <w:right w:val="single" w:color="000000" w:sz="4" w:space="0"/>
            </w:tcBorders>
            <w:vAlign w:val="center"/>
          </w:tcPr>
          <w:p w14:paraId="169FF709">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蔬菜类</w:t>
            </w:r>
          </w:p>
        </w:tc>
        <w:tc>
          <w:tcPr>
            <w:tcW w:w="1950" w:type="dxa"/>
            <w:tcBorders>
              <w:top w:val="single" w:color="auto" w:sz="4" w:space="0"/>
              <w:left w:val="single" w:color="000000" w:sz="4" w:space="0"/>
              <w:bottom w:val="single" w:color="000000" w:sz="4" w:space="0"/>
              <w:right w:val="single" w:color="000000" w:sz="4" w:space="0"/>
            </w:tcBorders>
            <w:vAlign w:val="center"/>
          </w:tcPr>
          <w:p w14:paraId="67DBA50C">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萝卜</w:t>
            </w:r>
          </w:p>
        </w:tc>
        <w:tc>
          <w:tcPr>
            <w:tcW w:w="6413" w:type="dxa"/>
            <w:tcBorders>
              <w:top w:val="single" w:color="000000" w:sz="4" w:space="0"/>
              <w:left w:val="single" w:color="000000" w:sz="4" w:space="0"/>
              <w:bottom w:val="single" w:color="000000" w:sz="4" w:space="0"/>
              <w:right w:val="single" w:color="000000" w:sz="4" w:space="0"/>
            </w:tcBorders>
            <w:vAlign w:val="center"/>
          </w:tcPr>
          <w:p w14:paraId="12821225">
            <w:pPr>
              <w:spacing w:line="276" w:lineRule="auto"/>
              <w:rPr>
                <w:rFonts w:hint="eastAsia" w:ascii="宋体" w:hAnsi="宋体" w:eastAsia="宋体" w:cs="宋体"/>
                <w:sz w:val="21"/>
                <w:szCs w:val="21"/>
              </w:rPr>
            </w:pPr>
            <w:r>
              <w:rPr>
                <w:rFonts w:hint="eastAsia" w:ascii="宋体" w:hAnsi="宋体" w:eastAsia="宋体" w:cs="宋体"/>
                <w:sz w:val="21"/>
                <w:szCs w:val="21"/>
              </w:rPr>
              <w:t>色泽鲜艳有光泽，有蔬菜应有颜色。</w:t>
            </w:r>
          </w:p>
          <w:p w14:paraId="42F46266">
            <w:pPr>
              <w:spacing w:line="276" w:lineRule="auto"/>
              <w:rPr>
                <w:rFonts w:hint="eastAsia" w:ascii="宋体" w:hAnsi="宋体" w:eastAsia="宋体" w:cs="宋体"/>
                <w:sz w:val="21"/>
                <w:szCs w:val="21"/>
              </w:rPr>
            </w:pPr>
            <w:r>
              <w:rPr>
                <w:rFonts w:hint="eastAsia" w:ascii="宋体" w:hAnsi="宋体" w:eastAsia="宋体" w:cs="宋体"/>
                <w:sz w:val="21"/>
                <w:szCs w:val="21"/>
              </w:rPr>
              <w:t>大小均匀，表皮坚硬不开裂，不空心，不糠心，不黑心，弹击有实心感。</w:t>
            </w:r>
          </w:p>
          <w:p w14:paraId="0071D46A">
            <w:pPr>
              <w:spacing w:line="276" w:lineRule="auto"/>
              <w:rPr>
                <w:rFonts w:hint="eastAsia" w:ascii="宋体" w:hAnsi="宋体" w:eastAsia="宋体" w:cs="宋体"/>
                <w:sz w:val="21"/>
                <w:szCs w:val="21"/>
              </w:rPr>
            </w:pPr>
            <w:r>
              <w:rPr>
                <w:rFonts w:hint="eastAsia" w:ascii="宋体" w:hAnsi="宋体" w:eastAsia="宋体" w:cs="宋体"/>
                <w:sz w:val="21"/>
                <w:szCs w:val="21"/>
              </w:rPr>
              <w:t>干净清洁，无泥沙，根形完整，无畸形，无细小根，无害虫，无腐烂，无断折断裂无杂物，品质保持一致。</w:t>
            </w:r>
          </w:p>
        </w:tc>
      </w:tr>
      <w:tr w14:paraId="2016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459AB686">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87BBFF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土豆</w:t>
            </w:r>
          </w:p>
        </w:tc>
        <w:tc>
          <w:tcPr>
            <w:tcW w:w="6413" w:type="dxa"/>
            <w:tcBorders>
              <w:top w:val="single" w:color="000000" w:sz="4" w:space="0"/>
              <w:left w:val="single" w:color="000000" w:sz="4" w:space="0"/>
              <w:bottom w:val="single" w:color="000000" w:sz="4" w:space="0"/>
              <w:right w:val="single" w:color="000000" w:sz="4" w:space="0"/>
            </w:tcBorders>
            <w:vAlign w:val="center"/>
          </w:tcPr>
          <w:p w14:paraId="605F0A21">
            <w:pPr>
              <w:spacing w:line="276" w:lineRule="auto"/>
              <w:rPr>
                <w:rFonts w:hint="eastAsia" w:ascii="宋体" w:hAnsi="宋体" w:eastAsia="宋体" w:cs="宋体"/>
                <w:sz w:val="21"/>
                <w:szCs w:val="21"/>
              </w:rPr>
            </w:pPr>
            <w:r>
              <w:rPr>
                <w:rFonts w:hint="eastAsia" w:ascii="宋体" w:hAnsi="宋体" w:eastAsia="宋体" w:cs="宋体"/>
                <w:sz w:val="21"/>
                <w:szCs w:val="21"/>
              </w:rPr>
              <w:t>个体均匀、无泥土、无虫蛀和机械伤、不萎蔫变软、不发芽、不变绿。</w:t>
            </w:r>
          </w:p>
          <w:p w14:paraId="40EC3AF9">
            <w:pPr>
              <w:spacing w:line="276" w:lineRule="auto"/>
              <w:rPr>
                <w:rFonts w:hint="eastAsia" w:ascii="宋体" w:hAnsi="宋体" w:eastAsia="宋体" w:cs="宋体"/>
                <w:sz w:val="21"/>
                <w:szCs w:val="21"/>
              </w:rPr>
            </w:pPr>
            <w:r>
              <w:rPr>
                <w:rFonts w:hint="eastAsia" w:ascii="宋体" w:hAnsi="宋体" w:eastAsia="宋体" w:cs="宋体"/>
                <w:sz w:val="21"/>
                <w:szCs w:val="21"/>
              </w:rPr>
              <w:t>单个重量≥300g。</w:t>
            </w:r>
          </w:p>
        </w:tc>
      </w:tr>
      <w:tr w14:paraId="05671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7748D46A">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7BC9705">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莲藕</w:t>
            </w:r>
          </w:p>
        </w:tc>
        <w:tc>
          <w:tcPr>
            <w:tcW w:w="6413" w:type="dxa"/>
            <w:tcBorders>
              <w:top w:val="single" w:color="000000" w:sz="4" w:space="0"/>
              <w:left w:val="single" w:color="000000" w:sz="4" w:space="0"/>
              <w:bottom w:val="single" w:color="000000" w:sz="4" w:space="0"/>
              <w:right w:val="single" w:color="000000" w:sz="4" w:space="0"/>
            </w:tcBorders>
            <w:vAlign w:val="center"/>
          </w:tcPr>
          <w:p w14:paraId="15FF237C">
            <w:pPr>
              <w:spacing w:line="276" w:lineRule="auto"/>
              <w:rPr>
                <w:rFonts w:hint="eastAsia" w:ascii="宋体" w:hAnsi="宋体" w:eastAsia="宋体" w:cs="宋体"/>
                <w:sz w:val="21"/>
                <w:szCs w:val="21"/>
              </w:rPr>
            </w:pPr>
            <w:r>
              <w:rPr>
                <w:rFonts w:hint="eastAsia" w:ascii="宋体" w:hAnsi="宋体" w:eastAsia="宋体" w:cs="宋体"/>
                <w:sz w:val="21"/>
                <w:szCs w:val="21"/>
              </w:rPr>
              <w:t>无泥土、无腐烂、蒂结少。</w:t>
            </w:r>
          </w:p>
        </w:tc>
      </w:tr>
      <w:tr w14:paraId="050F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3AF1F94B">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3020A28">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生姜</w:t>
            </w:r>
          </w:p>
        </w:tc>
        <w:tc>
          <w:tcPr>
            <w:tcW w:w="6413" w:type="dxa"/>
            <w:tcBorders>
              <w:top w:val="single" w:color="000000" w:sz="4" w:space="0"/>
              <w:left w:val="single" w:color="000000" w:sz="4" w:space="0"/>
              <w:bottom w:val="single" w:color="000000" w:sz="4" w:space="0"/>
              <w:right w:val="single" w:color="000000" w:sz="4" w:space="0"/>
            </w:tcBorders>
            <w:vAlign w:val="center"/>
          </w:tcPr>
          <w:p w14:paraId="59303D7E">
            <w:pPr>
              <w:spacing w:line="276" w:lineRule="auto"/>
              <w:rPr>
                <w:rFonts w:hint="eastAsia" w:ascii="宋体" w:hAnsi="宋体" w:eastAsia="宋体" w:cs="宋体"/>
                <w:sz w:val="21"/>
                <w:szCs w:val="21"/>
              </w:rPr>
            </w:pPr>
            <w:r>
              <w:rPr>
                <w:rFonts w:hint="eastAsia" w:ascii="宋体" w:hAnsi="宋体" w:eastAsia="宋体" w:cs="宋体"/>
                <w:sz w:val="21"/>
                <w:szCs w:val="21"/>
              </w:rPr>
              <w:t>姜块完整、结实；无损伤、不皱缩；无黑心、糠心；不烂芽。</w:t>
            </w:r>
          </w:p>
        </w:tc>
      </w:tr>
      <w:tr w14:paraId="5394F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1C966E89">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4741D142">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芹菜</w:t>
            </w:r>
          </w:p>
        </w:tc>
        <w:tc>
          <w:tcPr>
            <w:tcW w:w="6413" w:type="dxa"/>
            <w:tcBorders>
              <w:top w:val="single" w:color="000000" w:sz="4" w:space="0"/>
              <w:left w:val="single" w:color="000000" w:sz="4" w:space="0"/>
              <w:bottom w:val="single" w:color="000000" w:sz="4" w:space="0"/>
              <w:right w:val="single" w:color="000000" w:sz="4" w:space="0"/>
            </w:tcBorders>
            <w:vAlign w:val="center"/>
          </w:tcPr>
          <w:p w14:paraId="29EDE508">
            <w:pPr>
              <w:spacing w:line="276" w:lineRule="auto"/>
              <w:rPr>
                <w:rFonts w:hint="eastAsia" w:ascii="宋体" w:hAnsi="宋体" w:eastAsia="宋体" w:cs="宋体"/>
                <w:sz w:val="21"/>
                <w:szCs w:val="21"/>
              </w:rPr>
            </w:pPr>
            <w:r>
              <w:rPr>
                <w:rFonts w:hint="eastAsia" w:ascii="宋体" w:hAnsi="宋体" w:eastAsia="宋体" w:cs="宋体"/>
                <w:sz w:val="21"/>
                <w:szCs w:val="21"/>
              </w:rPr>
              <w:t>青绿，株棵完整无折断，不干枯，无黄叶，无烂叶，无泥土。</w:t>
            </w:r>
          </w:p>
        </w:tc>
      </w:tr>
      <w:tr w14:paraId="4CBA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5D33BA51">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264354F3">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葱</w:t>
            </w:r>
          </w:p>
        </w:tc>
        <w:tc>
          <w:tcPr>
            <w:tcW w:w="6413" w:type="dxa"/>
            <w:tcBorders>
              <w:top w:val="single" w:color="000000" w:sz="4" w:space="0"/>
              <w:left w:val="single" w:color="000000" w:sz="4" w:space="0"/>
              <w:bottom w:val="single" w:color="000000" w:sz="4" w:space="0"/>
              <w:right w:val="single" w:color="000000" w:sz="4" w:space="0"/>
            </w:tcBorders>
            <w:vAlign w:val="center"/>
          </w:tcPr>
          <w:p w14:paraId="2730DA54">
            <w:pPr>
              <w:spacing w:line="276" w:lineRule="auto"/>
              <w:rPr>
                <w:rFonts w:hint="eastAsia" w:ascii="宋体" w:hAnsi="宋体" w:eastAsia="宋体" w:cs="宋体"/>
                <w:sz w:val="21"/>
                <w:szCs w:val="21"/>
              </w:rPr>
            </w:pPr>
            <w:r>
              <w:rPr>
                <w:rFonts w:hint="eastAsia" w:ascii="宋体" w:hAnsi="宋体" w:eastAsia="宋体" w:cs="宋体"/>
                <w:sz w:val="21"/>
                <w:szCs w:val="21"/>
              </w:rPr>
              <w:t>新鲜青绿，无枯焦烂叶；葱株均匀无折断；干净无泥。</w:t>
            </w:r>
          </w:p>
        </w:tc>
      </w:tr>
      <w:tr w14:paraId="3842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4D4A1D1E">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1A660F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韭菜</w:t>
            </w:r>
          </w:p>
        </w:tc>
        <w:tc>
          <w:tcPr>
            <w:tcW w:w="6413" w:type="dxa"/>
            <w:tcBorders>
              <w:top w:val="single" w:color="000000" w:sz="4" w:space="0"/>
              <w:left w:val="single" w:color="000000" w:sz="4" w:space="0"/>
              <w:bottom w:val="single" w:color="000000" w:sz="4" w:space="0"/>
              <w:right w:val="single" w:color="000000" w:sz="4" w:space="0"/>
            </w:tcBorders>
            <w:vAlign w:val="center"/>
          </w:tcPr>
          <w:p w14:paraId="206A09B6">
            <w:pPr>
              <w:spacing w:line="276" w:lineRule="auto"/>
              <w:rPr>
                <w:rFonts w:hint="eastAsia" w:ascii="宋体" w:hAnsi="宋体" w:eastAsia="宋体" w:cs="宋体"/>
                <w:sz w:val="21"/>
                <w:szCs w:val="21"/>
              </w:rPr>
            </w:pPr>
            <w:r>
              <w:rPr>
                <w:rFonts w:hint="eastAsia" w:ascii="宋体" w:hAnsi="宋体" w:eastAsia="宋体" w:cs="宋体"/>
                <w:sz w:val="21"/>
                <w:szCs w:val="21"/>
              </w:rPr>
              <w:t>细长，叶呈淡绿，无烂叶，杂叶，无枯黄。</w:t>
            </w:r>
          </w:p>
        </w:tc>
      </w:tr>
      <w:tr w14:paraId="3149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1AB0C236">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609B33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洋葱</w:t>
            </w:r>
          </w:p>
        </w:tc>
        <w:tc>
          <w:tcPr>
            <w:tcW w:w="6413" w:type="dxa"/>
            <w:tcBorders>
              <w:top w:val="single" w:color="000000" w:sz="4" w:space="0"/>
              <w:left w:val="single" w:color="000000" w:sz="4" w:space="0"/>
              <w:bottom w:val="single" w:color="000000" w:sz="4" w:space="0"/>
              <w:right w:val="single" w:color="000000" w:sz="4" w:space="0"/>
            </w:tcBorders>
            <w:vAlign w:val="center"/>
          </w:tcPr>
          <w:p w14:paraId="048C3B2A">
            <w:pPr>
              <w:spacing w:line="276" w:lineRule="auto"/>
              <w:rPr>
                <w:rFonts w:hint="eastAsia" w:ascii="宋体" w:hAnsi="宋体" w:eastAsia="宋体" w:cs="宋体"/>
                <w:sz w:val="21"/>
                <w:szCs w:val="21"/>
              </w:rPr>
            </w:pPr>
            <w:r>
              <w:rPr>
                <w:rFonts w:hint="eastAsia" w:ascii="宋体" w:hAnsi="宋体" w:eastAsia="宋体" w:cs="宋体"/>
                <w:sz w:val="21"/>
                <w:szCs w:val="21"/>
              </w:rPr>
              <w:t>叶体完整、无腐烂、无损伤、切口新鲜、紧实、饱满、无异味。</w:t>
            </w:r>
          </w:p>
        </w:tc>
      </w:tr>
      <w:tr w14:paraId="7D4AB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337AB0E8">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7744B15">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花菜</w:t>
            </w:r>
          </w:p>
        </w:tc>
        <w:tc>
          <w:tcPr>
            <w:tcW w:w="6413" w:type="dxa"/>
            <w:tcBorders>
              <w:top w:val="single" w:color="000000" w:sz="4" w:space="0"/>
              <w:left w:val="single" w:color="000000" w:sz="4" w:space="0"/>
              <w:bottom w:val="single" w:color="000000" w:sz="4" w:space="0"/>
              <w:right w:val="single" w:color="000000" w:sz="4" w:space="0"/>
            </w:tcBorders>
            <w:vAlign w:val="center"/>
          </w:tcPr>
          <w:p w14:paraId="11D9F5DC">
            <w:pPr>
              <w:spacing w:line="276" w:lineRule="auto"/>
              <w:rPr>
                <w:rFonts w:hint="eastAsia" w:ascii="宋体" w:hAnsi="宋体" w:eastAsia="宋体" w:cs="宋体"/>
                <w:sz w:val="21"/>
                <w:szCs w:val="21"/>
              </w:rPr>
            </w:pPr>
            <w:r>
              <w:rPr>
                <w:rFonts w:hint="eastAsia" w:ascii="宋体" w:hAnsi="宋体" w:eastAsia="宋体" w:cs="宋体"/>
                <w:sz w:val="21"/>
                <w:szCs w:val="21"/>
              </w:rPr>
              <w:t>个体周正，花球坚实，无发乌、无褐变，无虫咬、无霉变，无农药残留。</w:t>
            </w:r>
          </w:p>
        </w:tc>
      </w:tr>
      <w:tr w14:paraId="41FE1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606D9CB8">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D84AD12">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叶菜</w:t>
            </w:r>
          </w:p>
        </w:tc>
        <w:tc>
          <w:tcPr>
            <w:tcW w:w="6413" w:type="dxa"/>
            <w:tcBorders>
              <w:top w:val="single" w:color="000000" w:sz="4" w:space="0"/>
              <w:left w:val="single" w:color="000000" w:sz="4" w:space="0"/>
              <w:bottom w:val="single" w:color="000000" w:sz="4" w:space="0"/>
              <w:right w:val="single" w:color="000000" w:sz="4" w:space="0"/>
            </w:tcBorders>
            <w:vAlign w:val="center"/>
          </w:tcPr>
          <w:p w14:paraId="3970E824">
            <w:pPr>
              <w:spacing w:line="276" w:lineRule="auto"/>
              <w:rPr>
                <w:rFonts w:hint="eastAsia" w:ascii="宋体" w:hAnsi="宋体" w:eastAsia="宋体" w:cs="宋体"/>
                <w:sz w:val="21"/>
                <w:szCs w:val="21"/>
              </w:rPr>
            </w:pPr>
            <w:r>
              <w:rPr>
                <w:rFonts w:hint="eastAsia" w:ascii="宋体" w:hAnsi="宋体" w:eastAsia="宋体" w:cs="宋体"/>
                <w:sz w:val="21"/>
                <w:szCs w:val="21"/>
              </w:rPr>
              <w:t>鲜嫩，无枯黄叶，无花斑叶，无烂叶。</w:t>
            </w:r>
          </w:p>
          <w:p w14:paraId="641523BB">
            <w:pPr>
              <w:spacing w:line="276" w:lineRule="auto"/>
              <w:rPr>
                <w:rFonts w:hint="eastAsia" w:ascii="宋体" w:hAnsi="宋体" w:eastAsia="宋体" w:cs="宋体"/>
                <w:sz w:val="21"/>
                <w:szCs w:val="21"/>
              </w:rPr>
            </w:pPr>
            <w:r>
              <w:rPr>
                <w:rFonts w:hint="eastAsia" w:ascii="宋体" w:hAnsi="宋体" w:eastAsia="宋体" w:cs="宋体"/>
                <w:sz w:val="21"/>
                <w:szCs w:val="21"/>
              </w:rPr>
              <w:t>叶茎完整，无裂口损伤，表面无泥土及其它杂物，捆扎成捆，捆内无杂物，捆把直径在5-8cm为宜，无农药残留。</w:t>
            </w:r>
          </w:p>
          <w:p w14:paraId="67851569">
            <w:pPr>
              <w:spacing w:line="276" w:lineRule="auto"/>
              <w:rPr>
                <w:rFonts w:hint="eastAsia" w:ascii="宋体" w:hAnsi="宋体" w:eastAsia="宋体" w:cs="宋体"/>
                <w:sz w:val="21"/>
                <w:szCs w:val="21"/>
              </w:rPr>
            </w:pPr>
            <w:r>
              <w:rPr>
                <w:rFonts w:hint="eastAsia" w:ascii="宋体" w:hAnsi="宋体" w:eastAsia="宋体" w:cs="宋体"/>
                <w:sz w:val="21"/>
                <w:szCs w:val="21"/>
              </w:rPr>
              <w:t>品质保持一致。</w:t>
            </w:r>
          </w:p>
        </w:tc>
      </w:tr>
      <w:tr w14:paraId="357F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56924490">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157FCA2">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南瓜</w:t>
            </w:r>
          </w:p>
        </w:tc>
        <w:tc>
          <w:tcPr>
            <w:tcW w:w="6413" w:type="dxa"/>
            <w:tcBorders>
              <w:top w:val="single" w:color="000000" w:sz="4" w:space="0"/>
              <w:left w:val="single" w:color="000000" w:sz="4" w:space="0"/>
              <w:bottom w:val="single" w:color="000000" w:sz="4" w:space="0"/>
              <w:right w:val="single" w:color="000000" w:sz="4" w:space="0"/>
            </w:tcBorders>
            <w:vAlign w:val="center"/>
          </w:tcPr>
          <w:p w14:paraId="17A52193">
            <w:pPr>
              <w:spacing w:line="276" w:lineRule="auto"/>
              <w:rPr>
                <w:rFonts w:hint="eastAsia" w:ascii="宋体" w:hAnsi="宋体" w:eastAsia="宋体" w:cs="宋体"/>
                <w:sz w:val="21"/>
                <w:szCs w:val="21"/>
              </w:rPr>
            </w:pPr>
            <w:r>
              <w:rPr>
                <w:rFonts w:hint="eastAsia" w:ascii="宋体" w:hAnsi="宋体" w:eastAsia="宋体" w:cs="宋体"/>
                <w:sz w:val="21"/>
                <w:szCs w:val="21"/>
              </w:rPr>
              <w:t>外观良好，表皮不损伤，个体整齐，色泽正常，瓜肉坚实。</w:t>
            </w:r>
          </w:p>
          <w:p w14:paraId="2FBCBE2F">
            <w:pPr>
              <w:spacing w:line="276" w:lineRule="auto"/>
              <w:rPr>
                <w:rFonts w:hint="eastAsia" w:ascii="宋体" w:hAnsi="宋体" w:eastAsia="宋体" w:cs="宋体"/>
                <w:sz w:val="21"/>
                <w:szCs w:val="21"/>
              </w:rPr>
            </w:pPr>
            <w:r>
              <w:rPr>
                <w:rFonts w:hint="eastAsia" w:ascii="宋体" w:hAnsi="宋体" w:eastAsia="宋体" w:cs="宋体"/>
                <w:sz w:val="21"/>
                <w:szCs w:val="21"/>
              </w:rPr>
              <w:t>无裂口，无折断，瓜条上无病斑或烂斑，无农药残留。</w:t>
            </w:r>
          </w:p>
        </w:tc>
      </w:tr>
      <w:tr w14:paraId="04E1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7B96E050">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4C64280">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冬瓜</w:t>
            </w:r>
          </w:p>
        </w:tc>
        <w:tc>
          <w:tcPr>
            <w:tcW w:w="6413" w:type="dxa"/>
            <w:tcBorders>
              <w:top w:val="single" w:color="000000" w:sz="4" w:space="0"/>
              <w:left w:val="single" w:color="000000" w:sz="4" w:space="0"/>
              <w:bottom w:val="single" w:color="000000" w:sz="4" w:space="0"/>
              <w:right w:val="single" w:color="000000" w:sz="4" w:space="0"/>
            </w:tcBorders>
            <w:vAlign w:val="center"/>
          </w:tcPr>
          <w:p w14:paraId="5278986F">
            <w:pPr>
              <w:spacing w:line="276" w:lineRule="auto"/>
              <w:rPr>
                <w:rFonts w:hint="eastAsia" w:ascii="宋体" w:hAnsi="宋体" w:eastAsia="宋体" w:cs="宋体"/>
                <w:sz w:val="21"/>
                <w:szCs w:val="21"/>
              </w:rPr>
            </w:pPr>
            <w:r>
              <w:rPr>
                <w:rFonts w:hint="eastAsia" w:ascii="宋体" w:hAnsi="宋体" w:eastAsia="宋体" w:cs="宋体"/>
                <w:sz w:val="21"/>
                <w:szCs w:val="21"/>
              </w:rPr>
              <w:t>外观良好，表皮不损伤，个体整齐，色泽正常，瓜肉坚实，无裂口，无折断，瓜条上无病斑或烂斑，无农药残留。</w:t>
            </w:r>
          </w:p>
        </w:tc>
      </w:tr>
      <w:tr w14:paraId="72E06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4556B510">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B13E892">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西红柿</w:t>
            </w:r>
          </w:p>
        </w:tc>
        <w:tc>
          <w:tcPr>
            <w:tcW w:w="6413" w:type="dxa"/>
            <w:tcBorders>
              <w:top w:val="single" w:color="000000" w:sz="4" w:space="0"/>
              <w:left w:val="single" w:color="000000" w:sz="4" w:space="0"/>
              <w:bottom w:val="single" w:color="000000" w:sz="4" w:space="0"/>
              <w:right w:val="single" w:color="000000" w:sz="4" w:space="0"/>
            </w:tcBorders>
            <w:vAlign w:val="center"/>
          </w:tcPr>
          <w:p w14:paraId="4DF83BAC">
            <w:pPr>
              <w:spacing w:line="276" w:lineRule="auto"/>
              <w:rPr>
                <w:rFonts w:hint="eastAsia" w:ascii="宋体" w:hAnsi="宋体" w:eastAsia="宋体" w:cs="宋体"/>
                <w:sz w:val="21"/>
                <w:szCs w:val="21"/>
              </w:rPr>
            </w:pPr>
            <w:r>
              <w:rPr>
                <w:rFonts w:hint="eastAsia" w:ascii="宋体" w:hAnsi="宋体" w:eastAsia="宋体" w:cs="宋体"/>
                <w:sz w:val="21"/>
                <w:szCs w:val="21"/>
              </w:rPr>
              <w:t>着色均匀饱满，圆正，不破裂，无脐腐病，无压痕，无农药残留。</w:t>
            </w:r>
          </w:p>
        </w:tc>
      </w:tr>
      <w:tr w14:paraId="4870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007A1957">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29823F0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青椒</w:t>
            </w:r>
          </w:p>
        </w:tc>
        <w:tc>
          <w:tcPr>
            <w:tcW w:w="6413" w:type="dxa"/>
            <w:tcBorders>
              <w:top w:val="single" w:color="000000" w:sz="4" w:space="0"/>
              <w:left w:val="single" w:color="000000" w:sz="4" w:space="0"/>
              <w:bottom w:val="single" w:color="000000" w:sz="4" w:space="0"/>
              <w:right w:val="single" w:color="000000" w:sz="4" w:space="0"/>
            </w:tcBorders>
            <w:vAlign w:val="center"/>
          </w:tcPr>
          <w:p w14:paraId="34A4FE2D">
            <w:pPr>
              <w:spacing w:line="276" w:lineRule="auto"/>
              <w:rPr>
                <w:rFonts w:hint="eastAsia" w:ascii="宋体" w:hAnsi="宋体" w:eastAsia="宋体" w:cs="宋体"/>
                <w:sz w:val="21"/>
                <w:szCs w:val="21"/>
              </w:rPr>
            </w:pPr>
            <w:r>
              <w:rPr>
                <w:rFonts w:hint="eastAsia" w:ascii="宋体" w:hAnsi="宋体" w:eastAsia="宋体" w:cs="宋体"/>
                <w:sz w:val="21"/>
                <w:szCs w:val="21"/>
              </w:rPr>
              <w:t>果实成熟，表面光滑，有光泽，无腐烂，无异味。</w:t>
            </w:r>
          </w:p>
          <w:p w14:paraId="55C5022F">
            <w:pPr>
              <w:spacing w:line="276" w:lineRule="auto"/>
              <w:rPr>
                <w:rFonts w:hint="eastAsia" w:ascii="宋体" w:hAnsi="宋体" w:eastAsia="宋体" w:cs="宋体"/>
                <w:sz w:val="21"/>
                <w:szCs w:val="21"/>
              </w:rPr>
            </w:pPr>
            <w:r>
              <w:rPr>
                <w:rFonts w:hint="eastAsia" w:ascii="宋体" w:hAnsi="宋体" w:eastAsia="宋体" w:cs="宋体"/>
                <w:sz w:val="21"/>
                <w:szCs w:val="21"/>
              </w:rPr>
              <w:t>结蒂部新鲜不发黑，个体均匀，不发软皱缩，无农药残留。</w:t>
            </w:r>
          </w:p>
        </w:tc>
      </w:tr>
      <w:tr w14:paraId="635A1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5D0ECE57">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502C7BF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豆角</w:t>
            </w:r>
          </w:p>
        </w:tc>
        <w:tc>
          <w:tcPr>
            <w:tcW w:w="6413" w:type="dxa"/>
            <w:tcBorders>
              <w:top w:val="single" w:color="000000" w:sz="4" w:space="0"/>
              <w:left w:val="single" w:color="000000" w:sz="4" w:space="0"/>
              <w:bottom w:val="single" w:color="000000" w:sz="4" w:space="0"/>
              <w:right w:val="single" w:color="000000" w:sz="4" w:space="0"/>
            </w:tcBorders>
            <w:vAlign w:val="center"/>
          </w:tcPr>
          <w:p w14:paraId="7D5434A7">
            <w:pPr>
              <w:spacing w:line="276" w:lineRule="auto"/>
              <w:rPr>
                <w:rFonts w:hint="eastAsia" w:ascii="宋体" w:hAnsi="宋体" w:eastAsia="宋体" w:cs="宋体"/>
                <w:sz w:val="21"/>
                <w:szCs w:val="21"/>
              </w:rPr>
            </w:pPr>
            <w:r>
              <w:rPr>
                <w:rFonts w:hint="eastAsia" w:ascii="宋体" w:hAnsi="宋体" w:eastAsia="宋体" w:cs="宋体"/>
                <w:sz w:val="21"/>
                <w:szCs w:val="21"/>
              </w:rPr>
              <w:t>无虫蛀，手捏无干枯空洞，鲜嫩，手折易断。</w:t>
            </w:r>
          </w:p>
          <w:p w14:paraId="13E083D0">
            <w:pPr>
              <w:spacing w:line="276" w:lineRule="auto"/>
              <w:rPr>
                <w:rFonts w:hint="eastAsia" w:ascii="宋体" w:hAnsi="宋体" w:eastAsia="宋体" w:cs="宋体"/>
                <w:sz w:val="21"/>
                <w:szCs w:val="21"/>
              </w:rPr>
            </w:pPr>
            <w:r>
              <w:rPr>
                <w:rFonts w:hint="eastAsia" w:ascii="宋体" w:hAnsi="宋体" w:eastAsia="宋体" w:cs="宋体"/>
                <w:sz w:val="21"/>
                <w:szCs w:val="21"/>
              </w:rPr>
              <w:t>色泽鲜明，无损伤，无发软皱缩，无农药残留。</w:t>
            </w:r>
          </w:p>
        </w:tc>
      </w:tr>
      <w:tr w14:paraId="7B0C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11800011">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552F46CA">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海带</w:t>
            </w:r>
          </w:p>
        </w:tc>
        <w:tc>
          <w:tcPr>
            <w:tcW w:w="6413" w:type="dxa"/>
            <w:tcBorders>
              <w:top w:val="single" w:color="000000" w:sz="4" w:space="0"/>
              <w:left w:val="single" w:color="000000" w:sz="4" w:space="0"/>
              <w:bottom w:val="single" w:color="000000" w:sz="4" w:space="0"/>
              <w:right w:val="single" w:color="000000" w:sz="4" w:space="0"/>
            </w:tcBorders>
            <w:vAlign w:val="center"/>
          </w:tcPr>
          <w:p w14:paraId="7348D1F9">
            <w:pPr>
              <w:spacing w:line="276" w:lineRule="auto"/>
              <w:rPr>
                <w:rFonts w:hint="eastAsia" w:ascii="宋体" w:hAnsi="宋体" w:eastAsia="宋体" w:cs="宋体"/>
                <w:sz w:val="21"/>
                <w:szCs w:val="21"/>
              </w:rPr>
            </w:pPr>
            <w:r>
              <w:rPr>
                <w:rFonts w:hint="eastAsia" w:ascii="宋体" w:hAnsi="宋体" w:eastAsia="宋体" w:cs="宋体"/>
                <w:sz w:val="21"/>
                <w:szCs w:val="21"/>
              </w:rPr>
              <w:t>具有本品种特有清香味，无异味，不易断裂，包装完好，盒装以齐盒边。</w:t>
            </w:r>
          </w:p>
        </w:tc>
      </w:tr>
      <w:tr w14:paraId="7110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7D198F2B">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252948EB">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蘑菇</w:t>
            </w:r>
          </w:p>
        </w:tc>
        <w:tc>
          <w:tcPr>
            <w:tcW w:w="6413" w:type="dxa"/>
            <w:tcBorders>
              <w:top w:val="single" w:color="000000" w:sz="4" w:space="0"/>
              <w:left w:val="single" w:color="000000" w:sz="4" w:space="0"/>
              <w:bottom w:val="single" w:color="000000" w:sz="4" w:space="0"/>
              <w:right w:val="single" w:color="000000" w:sz="4" w:space="0"/>
            </w:tcBorders>
            <w:vAlign w:val="center"/>
          </w:tcPr>
          <w:p w14:paraId="39BC07B2">
            <w:pPr>
              <w:spacing w:line="276" w:lineRule="auto"/>
              <w:rPr>
                <w:rFonts w:hint="eastAsia" w:ascii="宋体" w:hAnsi="宋体" w:eastAsia="宋体" w:cs="宋体"/>
                <w:sz w:val="21"/>
                <w:szCs w:val="21"/>
              </w:rPr>
            </w:pPr>
            <w:r>
              <w:rPr>
                <w:rFonts w:hint="eastAsia" w:ascii="宋体" w:hAnsi="宋体" w:eastAsia="宋体" w:cs="宋体"/>
                <w:sz w:val="21"/>
                <w:szCs w:val="21"/>
              </w:rPr>
              <w:t>色泽与其品种相适应，气味正常；无腐烂及虫蛀株，无发霉，无失水枯萎，朵片完整。</w:t>
            </w:r>
          </w:p>
          <w:p w14:paraId="65AE1FB4">
            <w:pPr>
              <w:spacing w:line="276" w:lineRule="auto"/>
              <w:rPr>
                <w:rFonts w:hint="eastAsia" w:ascii="宋体" w:hAnsi="宋体" w:eastAsia="宋体" w:cs="宋体"/>
                <w:sz w:val="21"/>
                <w:szCs w:val="21"/>
              </w:rPr>
            </w:pPr>
            <w:r>
              <w:rPr>
                <w:rFonts w:hint="eastAsia" w:ascii="宋体" w:hAnsi="宋体" w:eastAsia="宋体" w:cs="宋体"/>
                <w:sz w:val="21"/>
                <w:szCs w:val="21"/>
              </w:rPr>
              <w:t>鲜香菇、平菇等带柄类要求柄不能过长、过粗；手轻捏不能有水渗出为宜。</w:t>
            </w:r>
          </w:p>
        </w:tc>
      </w:tr>
      <w:tr w14:paraId="3D629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33E1DA08">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47CD4CCA">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茄子</w:t>
            </w:r>
          </w:p>
        </w:tc>
        <w:tc>
          <w:tcPr>
            <w:tcW w:w="6413" w:type="dxa"/>
            <w:tcBorders>
              <w:top w:val="single" w:color="000000" w:sz="4" w:space="0"/>
              <w:left w:val="single" w:color="000000" w:sz="4" w:space="0"/>
              <w:bottom w:val="single" w:color="000000" w:sz="4" w:space="0"/>
              <w:right w:val="single" w:color="000000" w:sz="4" w:space="0"/>
            </w:tcBorders>
            <w:vAlign w:val="center"/>
          </w:tcPr>
          <w:p w14:paraId="5576A7AB">
            <w:pPr>
              <w:spacing w:line="276" w:lineRule="auto"/>
              <w:rPr>
                <w:rFonts w:hint="eastAsia" w:ascii="宋体" w:hAnsi="宋体" w:eastAsia="宋体" w:cs="宋体"/>
                <w:sz w:val="21"/>
                <w:szCs w:val="21"/>
              </w:rPr>
            </w:pPr>
            <w:r>
              <w:rPr>
                <w:rFonts w:hint="eastAsia" w:ascii="宋体" w:hAnsi="宋体" w:eastAsia="宋体" w:cs="宋体"/>
                <w:sz w:val="21"/>
                <w:szCs w:val="21"/>
              </w:rPr>
              <w:t>色正（紫、绿、白）、形正（棒形、卵形、灯泡形），表面光滑有色泽。</w:t>
            </w:r>
          </w:p>
          <w:p w14:paraId="77EF16F8">
            <w:pPr>
              <w:spacing w:line="276" w:lineRule="auto"/>
              <w:rPr>
                <w:rFonts w:hint="eastAsia" w:ascii="宋体" w:hAnsi="宋体" w:eastAsia="宋体" w:cs="宋体"/>
                <w:sz w:val="21"/>
                <w:szCs w:val="21"/>
              </w:rPr>
            </w:pPr>
            <w:r>
              <w:rPr>
                <w:rFonts w:hint="eastAsia" w:ascii="宋体" w:hAnsi="宋体" w:eastAsia="宋体" w:cs="宋体"/>
                <w:sz w:val="21"/>
                <w:szCs w:val="21"/>
              </w:rPr>
              <w:t>有弹性不软，皮薄肉嫩籽少，个体均匀。</w:t>
            </w:r>
          </w:p>
        </w:tc>
      </w:tr>
      <w:tr w14:paraId="2B799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67C226F1">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1B5773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莴笋</w:t>
            </w:r>
          </w:p>
        </w:tc>
        <w:tc>
          <w:tcPr>
            <w:tcW w:w="6413" w:type="dxa"/>
            <w:tcBorders>
              <w:top w:val="single" w:color="000000" w:sz="4" w:space="0"/>
              <w:left w:val="single" w:color="000000" w:sz="4" w:space="0"/>
              <w:bottom w:val="single" w:color="000000" w:sz="4" w:space="0"/>
              <w:right w:val="single" w:color="000000" w:sz="4" w:space="0"/>
            </w:tcBorders>
            <w:vAlign w:val="center"/>
          </w:tcPr>
          <w:p w14:paraId="0CE0C962">
            <w:pPr>
              <w:spacing w:line="276" w:lineRule="auto"/>
              <w:rPr>
                <w:rFonts w:hint="eastAsia" w:ascii="宋体" w:hAnsi="宋体" w:eastAsia="宋体" w:cs="宋体"/>
                <w:sz w:val="21"/>
                <w:szCs w:val="21"/>
              </w:rPr>
            </w:pPr>
            <w:r>
              <w:rPr>
                <w:rFonts w:hint="eastAsia" w:ascii="宋体" w:hAnsi="宋体" w:eastAsia="宋体" w:cs="宋体"/>
                <w:sz w:val="21"/>
                <w:szCs w:val="21"/>
              </w:rPr>
              <w:t>笋形粗壮、条直、均匀，叶绿色，茎皮光泽、绿或淡绿色，断面碧绿，嫩叶少。</w:t>
            </w:r>
          </w:p>
        </w:tc>
      </w:tr>
      <w:tr w14:paraId="3E02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23627AEB">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640945A">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苦瓜</w:t>
            </w:r>
          </w:p>
        </w:tc>
        <w:tc>
          <w:tcPr>
            <w:tcW w:w="6413" w:type="dxa"/>
            <w:tcBorders>
              <w:top w:val="single" w:color="000000" w:sz="4" w:space="0"/>
              <w:left w:val="single" w:color="000000" w:sz="4" w:space="0"/>
              <w:bottom w:val="single" w:color="000000" w:sz="4" w:space="0"/>
              <w:right w:val="single" w:color="000000" w:sz="4" w:space="0"/>
            </w:tcBorders>
            <w:vAlign w:val="center"/>
          </w:tcPr>
          <w:p w14:paraId="266C9CD7">
            <w:pPr>
              <w:spacing w:line="276" w:lineRule="auto"/>
              <w:rPr>
                <w:rFonts w:hint="eastAsia" w:ascii="宋体" w:hAnsi="宋体" w:eastAsia="宋体" w:cs="宋体"/>
                <w:sz w:val="21"/>
                <w:szCs w:val="21"/>
              </w:rPr>
            </w:pPr>
            <w:r>
              <w:rPr>
                <w:rFonts w:hint="eastAsia" w:ascii="宋体" w:hAnsi="宋体" w:eastAsia="宋体" w:cs="宋体"/>
                <w:sz w:val="21"/>
                <w:szCs w:val="21"/>
              </w:rPr>
              <w:t>颜色淡绿色有光泽，凸处明显，条直均匀。</w:t>
            </w:r>
          </w:p>
          <w:p w14:paraId="5BCB0B48">
            <w:pPr>
              <w:spacing w:line="276" w:lineRule="auto"/>
              <w:rPr>
                <w:rFonts w:hint="eastAsia" w:ascii="宋体" w:hAnsi="宋体" w:eastAsia="宋体" w:cs="宋体"/>
                <w:sz w:val="21"/>
                <w:szCs w:val="21"/>
              </w:rPr>
            </w:pPr>
            <w:r>
              <w:rPr>
                <w:rFonts w:hint="eastAsia" w:ascii="宋体" w:hAnsi="宋体" w:eastAsia="宋体" w:cs="宋体"/>
                <w:sz w:val="21"/>
                <w:szCs w:val="21"/>
              </w:rPr>
              <w:t>一定硬度，瓤黄白，子小，味苦。</w:t>
            </w:r>
          </w:p>
        </w:tc>
      </w:tr>
      <w:tr w14:paraId="4416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0F4F5D55">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316018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豇豆</w:t>
            </w:r>
          </w:p>
        </w:tc>
        <w:tc>
          <w:tcPr>
            <w:tcW w:w="6413" w:type="dxa"/>
            <w:tcBorders>
              <w:top w:val="single" w:color="000000" w:sz="4" w:space="0"/>
              <w:left w:val="single" w:color="000000" w:sz="4" w:space="0"/>
              <w:bottom w:val="single" w:color="000000" w:sz="4" w:space="0"/>
              <w:right w:val="single" w:color="000000" w:sz="4" w:space="0"/>
            </w:tcBorders>
            <w:vAlign w:val="center"/>
          </w:tcPr>
          <w:p w14:paraId="5902FEE5">
            <w:pPr>
              <w:spacing w:line="276" w:lineRule="auto"/>
              <w:rPr>
                <w:rFonts w:hint="eastAsia" w:ascii="宋体" w:hAnsi="宋体" w:eastAsia="宋体" w:cs="宋体"/>
                <w:sz w:val="21"/>
                <w:szCs w:val="21"/>
              </w:rPr>
            </w:pPr>
            <w:r>
              <w:rPr>
                <w:rFonts w:hint="eastAsia" w:ascii="宋体" w:hAnsi="宋体" w:eastAsia="宋体" w:cs="宋体"/>
                <w:sz w:val="21"/>
                <w:szCs w:val="21"/>
              </w:rPr>
              <w:t>颜色青绿、有光泽，豆荚细长、均匀、挺直、饱满。</w:t>
            </w:r>
          </w:p>
          <w:p w14:paraId="5609E681">
            <w:pPr>
              <w:spacing w:line="276" w:lineRule="auto"/>
              <w:rPr>
                <w:rFonts w:hint="eastAsia" w:ascii="宋体" w:hAnsi="宋体" w:eastAsia="宋体" w:cs="宋体"/>
                <w:sz w:val="21"/>
                <w:szCs w:val="21"/>
              </w:rPr>
            </w:pPr>
            <w:r>
              <w:rPr>
                <w:rFonts w:hint="eastAsia" w:ascii="宋体" w:hAnsi="宋体" w:eastAsia="宋体" w:cs="宋体"/>
                <w:sz w:val="21"/>
                <w:szCs w:val="21"/>
              </w:rPr>
              <w:t>有花蒂，有弹性，折之易断。</w:t>
            </w:r>
          </w:p>
        </w:tc>
      </w:tr>
      <w:tr w14:paraId="7E07F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6A3859F3">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4389F5A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毛豆</w:t>
            </w:r>
          </w:p>
        </w:tc>
        <w:tc>
          <w:tcPr>
            <w:tcW w:w="6413" w:type="dxa"/>
            <w:tcBorders>
              <w:top w:val="single" w:color="000000" w:sz="4" w:space="0"/>
              <w:left w:val="single" w:color="000000" w:sz="4" w:space="0"/>
              <w:bottom w:val="single" w:color="000000" w:sz="4" w:space="0"/>
              <w:right w:val="single" w:color="000000" w:sz="4" w:space="0"/>
            </w:tcBorders>
            <w:vAlign w:val="center"/>
          </w:tcPr>
          <w:p w14:paraId="177CD47B">
            <w:pPr>
              <w:spacing w:line="276" w:lineRule="auto"/>
              <w:rPr>
                <w:rFonts w:hint="eastAsia" w:ascii="宋体" w:hAnsi="宋体" w:eastAsia="宋体" w:cs="宋体"/>
                <w:sz w:val="21"/>
                <w:szCs w:val="21"/>
              </w:rPr>
            </w:pPr>
            <w:r>
              <w:rPr>
                <w:rFonts w:hint="eastAsia" w:ascii="宋体" w:hAnsi="宋体" w:eastAsia="宋体" w:cs="宋体"/>
                <w:sz w:val="21"/>
                <w:szCs w:val="21"/>
              </w:rPr>
              <w:t>颜色淡绿、表面有黄色的绒毛，豆荚饱满，剥开后豆粒呈淡绿色、完整，有清香。</w:t>
            </w:r>
          </w:p>
        </w:tc>
      </w:tr>
      <w:tr w14:paraId="2C6A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614A469C">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4D32CF6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红薯</w:t>
            </w:r>
          </w:p>
        </w:tc>
        <w:tc>
          <w:tcPr>
            <w:tcW w:w="6413" w:type="dxa"/>
            <w:tcBorders>
              <w:top w:val="single" w:color="000000" w:sz="4" w:space="0"/>
              <w:left w:val="single" w:color="000000" w:sz="4" w:space="0"/>
              <w:bottom w:val="single" w:color="000000" w:sz="4" w:space="0"/>
              <w:right w:val="single" w:color="000000" w:sz="4" w:space="0"/>
            </w:tcBorders>
            <w:vAlign w:val="center"/>
          </w:tcPr>
          <w:p w14:paraId="5BD16CCB">
            <w:pPr>
              <w:spacing w:line="276" w:lineRule="auto"/>
              <w:rPr>
                <w:rFonts w:hint="eastAsia" w:ascii="宋体" w:hAnsi="宋体" w:eastAsia="宋体" w:cs="宋体"/>
                <w:sz w:val="21"/>
                <w:szCs w:val="21"/>
              </w:rPr>
            </w:pPr>
            <w:r>
              <w:rPr>
                <w:rFonts w:hint="eastAsia" w:ascii="宋体" w:hAnsi="宋体" w:eastAsia="宋体" w:cs="宋体"/>
                <w:sz w:val="21"/>
                <w:szCs w:val="21"/>
              </w:rPr>
              <w:t>颜色粉红或淡黄色，依品种而定。</w:t>
            </w:r>
          </w:p>
          <w:p w14:paraId="013046D3">
            <w:pPr>
              <w:spacing w:line="276" w:lineRule="auto"/>
              <w:rPr>
                <w:rFonts w:hint="eastAsia" w:ascii="宋体" w:hAnsi="宋体" w:eastAsia="宋体" w:cs="宋体"/>
                <w:sz w:val="21"/>
                <w:szCs w:val="21"/>
              </w:rPr>
            </w:pPr>
            <w:r>
              <w:rPr>
                <w:rFonts w:hint="eastAsia" w:ascii="宋体" w:hAnsi="宋体" w:eastAsia="宋体" w:cs="宋体"/>
                <w:sz w:val="21"/>
                <w:szCs w:val="21"/>
              </w:rPr>
              <w:t>个大形正、大小整齐，表皮无伤，体硬不软、饱满。</w:t>
            </w:r>
          </w:p>
        </w:tc>
      </w:tr>
      <w:tr w14:paraId="5062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7249AC3C">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4536E218">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山药</w:t>
            </w:r>
          </w:p>
        </w:tc>
        <w:tc>
          <w:tcPr>
            <w:tcW w:w="6413" w:type="dxa"/>
            <w:tcBorders>
              <w:top w:val="single" w:color="000000" w:sz="4" w:space="0"/>
              <w:left w:val="single" w:color="000000" w:sz="4" w:space="0"/>
              <w:bottom w:val="single" w:color="000000" w:sz="4" w:space="0"/>
              <w:right w:val="single" w:color="000000" w:sz="4" w:space="0"/>
            </w:tcBorders>
            <w:vAlign w:val="center"/>
          </w:tcPr>
          <w:p w14:paraId="75C09A7D">
            <w:pPr>
              <w:spacing w:line="276" w:lineRule="auto"/>
              <w:rPr>
                <w:rFonts w:hint="eastAsia" w:ascii="宋体" w:hAnsi="宋体" w:eastAsia="宋体" w:cs="宋体"/>
                <w:sz w:val="21"/>
                <w:szCs w:val="21"/>
              </w:rPr>
            </w:pPr>
            <w:r>
              <w:rPr>
                <w:rFonts w:hint="eastAsia" w:ascii="宋体" w:hAnsi="宋体" w:eastAsia="宋体" w:cs="宋体"/>
                <w:sz w:val="21"/>
                <w:szCs w:val="21"/>
              </w:rPr>
              <w:t>表皮呈淡黄、肉色，带有小须，横切面肉质洁白，味甘粉足，个大质坚。</w:t>
            </w:r>
          </w:p>
        </w:tc>
      </w:tr>
      <w:tr w14:paraId="0DB2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091905CE">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01DE61E">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娃娃菜</w:t>
            </w:r>
          </w:p>
        </w:tc>
        <w:tc>
          <w:tcPr>
            <w:tcW w:w="6413" w:type="dxa"/>
            <w:tcBorders>
              <w:top w:val="single" w:color="000000" w:sz="4" w:space="0"/>
              <w:left w:val="single" w:color="000000" w:sz="4" w:space="0"/>
              <w:bottom w:val="single" w:color="000000" w:sz="4" w:space="0"/>
              <w:right w:val="single" w:color="000000" w:sz="4" w:space="0"/>
            </w:tcBorders>
            <w:vAlign w:val="center"/>
          </w:tcPr>
          <w:p w14:paraId="6093D09D">
            <w:pPr>
              <w:spacing w:line="276" w:lineRule="auto"/>
              <w:rPr>
                <w:rFonts w:hint="eastAsia" w:ascii="宋体" w:hAnsi="宋体" w:eastAsia="宋体" w:cs="宋体"/>
                <w:sz w:val="21"/>
                <w:szCs w:val="21"/>
              </w:rPr>
            </w:pPr>
            <w:r>
              <w:rPr>
                <w:rFonts w:hint="eastAsia" w:ascii="宋体" w:hAnsi="宋体" w:eastAsia="宋体" w:cs="宋体"/>
                <w:sz w:val="21"/>
                <w:szCs w:val="21"/>
              </w:rPr>
              <w:t>叶子嫩黄，菜帮薄，叶脉细，页面平整，微甜，味道无生性味。</w:t>
            </w:r>
          </w:p>
        </w:tc>
      </w:tr>
      <w:tr w14:paraId="01AC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1C0B26D1">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5E0E400">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四季豆</w:t>
            </w:r>
          </w:p>
        </w:tc>
        <w:tc>
          <w:tcPr>
            <w:tcW w:w="6413" w:type="dxa"/>
            <w:tcBorders>
              <w:top w:val="single" w:color="000000" w:sz="4" w:space="0"/>
              <w:left w:val="single" w:color="000000" w:sz="4" w:space="0"/>
              <w:bottom w:val="single" w:color="000000" w:sz="4" w:space="0"/>
              <w:right w:val="single" w:color="000000" w:sz="4" w:space="0"/>
            </w:tcBorders>
            <w:vAlign w:val="center"/>
          </w:tcPr>
          <w:p w14:paraId="1B6713BA">
            <w:pPr>
              <w:spacing w:line="276" w:lineRule="auto"/>
              <w:rPr>
                <w:rFonts w:hint="eastAsia" w:ascii="宋体" w:hAnsi="宋体" w:eastAsia="宋体" w:cs="宋体"/>
                <w:sz w:val="21"/>
                <w:szCs w:val="21"/>
              </w:rPr>
            </w:pPr>
            <w:r>
              <w:rPr>
                <w:rFonts w:hint="eastAsia" w:ascii="宋体" w:hAnsi="宋体" w:eastAsia="宋体" w:cs="宋体"/>
                <w:sz w:val="21"/>
                <w:szCs w:val="21"/>
              </w:rPr>
              <w:t>颜色翠绿色、表面有细绒毛。</w:t>
            </w:r>
          </w:p>
          <w:p w14:paraId="70EB9957">
            <w:pPr>
              <w:spacing w:line="276" w:lineRule="auto"/>
              <w:rPr>
                <w:rFonts w:hint="eastAsia" w:ascii="宋体" w:hAnsi="宋体" w:eastAsia="宋体" w:cs="宋体"/>
                <w:sz w:val="21"/>
                <w:szCs w:val="21"/>
              </w:rPr>
            </w:pPr>
            <w:r>
              <w:rPr>
                <w:rFonts w:hint="eastAsia" w:ascii="宋体" w:hAnsi="宋体" w:eastAsia="宋体" w:cs="宋体"/>
                <w:sz w:val="21"/>
                <w:szCs w:val="21"/>
              </w:rPr>
              <w:t>豆荚细长均匀、水分充足、饱满，有韧性、能弯曲，指甲掐后有痕，容易断,无老筋。</w:t>
            </w:r>
          </w:p>
        </w:tc>
      </w:tr>
      <w:tr w14:paraId="75B7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13259B9F">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60719CD">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竹笋</w:t>
            </w:r>
          </w:p>
        </w:tc>
        <w:tc>
          <w:tcPr>
            <w:tcW w:w="6413" w:type="dxa"/>
            <w:tcBorders>
              <w:top w:val="single" w:color="000000" w:sz="4" w:space="0"/>
              <w:left w:val="single" w:color="000000" w:sz="4" w:space="0"/>
              <w:bottom w:val="single" w:color="000000" w:sz="4" w:space="0"/>
              <w:right w:val="single" w:color="000000" w:sz="4" w:space="0"/>
            </w:tcBorders>
            <w:vAlign w:val="center"/>
          </w:tcPr>
          <w:p w14:paraId="07CD3C29">
            <w:pPr>
              <w:spacing w:line="276" w:lineRule="auto"/>
              <w:rPr>
                <w:rFonts w:hint="eastAsia" w:ascii="宋体" w:hAnsi="宋体" w:eastAsia="宋体" w:cs="宋体"/>
                <w:sz w:val="21"/>
                <w:szCs w:val="21"/>
              </w:rPr>
            </w:pPr>
            <w:r>
              <w:rPr>
                <w:rFonts w:hint="eastAsia" w:ascii="宋体" w:hAnsi="宋体" w:eastAsia="宋体" w:cs="宋体"/>
                <w:sz w:val="21"/>
                <w:szCs w:val="21"/>
              </w:rPr>
              <w:t>笋壳颜色淡黄色、有光泽，笋体粗壮、充实、饱满，笋肉洁白脆嫩、水分多。</w:t>
            </w:r>
          </w:p>
        </w:tc>
      </w:tr>
      <w:tr w14:paraId="77EC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auto" w:sz="4" w:space="0"/>
              <w:left w:val="single" w:color="000000" w:sz="4" w:space="0"/>
              <w:bottom w:val="single" w:color="000000" w:sz="4" w:space="0"/>
              <w:right w:val="single" w:color="000000" w:sz="4" w:space="0"/>
            </w:tcBorders>
            <w:vAlign w:val="center"/>
          </w:tcPr>
          <w:p w14:paraId="0D9D63C1">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5504389B">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蒜台</w:t>
            </w:r>
          </w:p>
        </w:tc>
        <w:tc>
          <w:tcPr>
            <w:tcW w:w="6413" w:type="dxa"/>
            <w:tcBorders>
              <w:top w:val="single" w:color="000000" w:sz="4" w:space="0"/>
              <w:left w:val="single" w:color="000000" w:sz="4" w:space="0"/>
              <w:bottom w:val="single" w:color="000000" w:sz="4" w:space="0"/>
              <w:right w:val="single" w:color="000000" w:sz="4" w:space="0"/>
            </w:tcBorders>
            <w:vAlign w:val="center"/>
          </w:tcPr>
          <w:p w14:paraId="590C7BC8">
            <w:pPr>
              <w:spacing w:line="276" w:lineRule="auto"/>
              <w:rPr>
                <w:rFonts w:hint="eastAsia" w:ascii="宋体" w:hAnsi="宋体" w:eastAsia="宋体" w:cs="宋体"/>
                <w:sz w:val="21"/>
                <w:szCs w:val="21"/>
              </w:rPr>
            </w:pPr>
            <w:r>
              <w:rPr>
                <w:rFonts w:hint="eastAsia" w:ascii="宋体" w:hAnsi="宋体" w:eastAsia="宋体" w:cs="宋体"/>
                <w:sz w:val="21"/>
                <w:szCs w:val="21"/>
              </w:rPr>
              <w:t>颜色深绿，梗 细滑、有光泽、挺直，鲜嫩，指甲掐之易断。</w:t>
            </w:r>
          </w:p>
        </w:tc>
      </w:tr>
      <w:tr w14:paraId="1E6A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03E17F63">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水果类</w:t>
            </w:r>
          </w:p>
        </w:tc>
        <w:tc>
          <w:tcPr>
            <w:tcW w:w="1950" w:type="dxa"/>
            <w:tcBorders>
              <w:top w:val="single" w:color="000000" w:sz="4" w:space="0"/>
              <w:left w:val="single" w:color="000000" w:sz="4" w:space="0"/>
              <w:bottom w:val="single" w:color="000000" w:sz="4" w:space="0"/>
              <w:right w:val="single" w:color="000000" w:sz="4" w:space="0"/>
            </w:tcBorders>
            <w:vAlign w:val="center"/>
          </w:tcPr>
          <w:p w14:paraId="11F5732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柑橘类</w:t>
            </w:r>
          </w:p>
        </w:tc>
        <w:tc>
          <w:tcPr>
            <w:tcW w:w="6413" w:type="dxa"/>
            <w:tcBorders>
              <w:top w:val="single" w:color="000000" w:sz="4" w:space="0"/>
              <w:left w:val="single" w:color="000000" w:sz="4" w:space="0"/>
              <w:bottom w:val="single" w:color="000000" w:sz="4" w:space="0"/>
              <w:right w:val="single" w:color="000000" w:sz="4" w:space="0"/>
            </w:tcBorders>
            <w:vAlign w:val="center"/>
          </w:tcPr>
          <w:p w14:paraId="19AD9C0D">
            <w:pPr>
              <w:spacing w:line="276" w:lineRule="auto"/>
              <w:rPr>
                <w:rFonts w:hint="eastAsia" w:ascii="宋体" w:hAnsi="宋体" w:eastAsia="宋体" w:cs="宋体"/>
                <w:sz w:val="21"/>
                <w:szCs w:val="21"/>
              </w:rPr>
            </w:pPr>
            <w:r>
              <w:rPr>
                <w:rFonts w:hint="eastAsia" w:ascii="宋体" w:hAnsi="宋体" w:eastAsia="宋体" w:cs="宋体"/>
                <w:sz w:val="21"/>
                <w:szCs w:val="21"/>
              </w:rPr>
              <w:t>果实结实、有弹性，手掂有重量感</w:t>
            </w:r>
          </w:p>
          <w:p w14:paraId="639C4208">
            <w:pPr>
              <w:spacing w:line="276" w:lineRule="auto"/>
              <w:rPr>
                <w:rFonts w:hint="eastAsia" w:ascii="宋体" w:hAnsi="宋体" w:eastAsia="宋体" w:cs="宋体"/>
                <w:sz w:val="21"/>
                <w:szCs w:val="21"/>
              </w:rPr>
            </w:pPr>
            <w:r>
              <w:rPr>
                <w:rFonts w:hint="eastAsia" w:ascii="宋体" w:hAnsi="宋体" w:eastAsia="宋体" w:cs="宋体"/>
                <w:sz w:val="21"/>
                <w:szCs w:val="21"/>
              </w:rPr>
              <w:t>果形完整、有色泽、无疤痕、不萎缩、变色、受挤压变形，柚类无褐斑、黑点。</w:t>
            </w:r>
          </w:p>
        </w:tc>
      </w:tr>
      <w:tr w14:paraId="449B9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5447C819">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2276016">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苹果</w:t>
            </w:r>
          </w:p>
        </w:tc>
        <w:tc>
          <w:tcPr>
            <w:tcW w:w="6413" w:type="dxa"/>
            <w:tcBorders>
              <w:top w:val="single" w:color="000000" w:sz="4" w:space="0"/>
              <w:left w:val="single" w:color="000000" w:sz="4" w:space="0"/>
              <w:bottom w:val="single" w:color="000000" w:sz="4" w:space="0"/>
              <w:right w:val="single" w:color="000000" w:sz="4" w:space="0"/>
            </w:tcBorders>
            <w:vAlign w:val="center"/>
          </w:tcPr>
          <w:p w14:paraId="57674067">
            <w:pPr>
              <w:spacing w:line="276" w:lineRule="auto"/>
              <w:rPr>
                <w:rFonts w:hint="eastAsia" w:ascii="宋体" w:hAnsi="宋体" w:eastAsia="宋体" w:cs="宋体"/>
                <w:sz w:val="21"/>
                <w:szCs w:val="21"/>
              </w:rPr>
            </w:pPr>
            <w:r>
              <w:rPr>
                <w:rFonts w:hint="eastAsia" w:ascii="宋体" w:hAnsi="宋体" w:eastAsia="宋体" w:cs="宋体"/>
                <w:sz w:val="21"/>
                <w:szCs w:val="21"/>
              </w:rPr>
              <w:t>结实、多汁、有光泽，表面光滑，无压伤、疤痕，不干皱。</w:t>
            </w:r>
          </w:p>
        </w:tc>
      </w:tr>
      <w:tr w14:paraId="3EC94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345749C7">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BBD4D49">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梨</w:t>
            </w:r>
          </w:p>
        </w:tc>
        <w:tc>
          <w:tcPr>
            <w:tcW w:w="6413" w:type="dxa"/>
            <w:tcBorders>
              <w:top w:val="single" w:color="000000" w:sz="4" w:space="0"/>
              <w:left w:val="single" w:color="000000" w:sz="4" w:space="0"/>
              <w:bottom w:val="single" w:color="000000" w:sz="4" w:space="0"/>
              <w:right w:val="single" w:color="000000" w:sz="4" w:space="0"/>
            </w:tcBorders>
            <w:vAlign w:val="center"/>
          </w:tcPr>
          <w:p w14:paraId="65D23AD0">
            <w:pPr>
              <w:spacing w:line="276" w:lineRule="auto"/>
              <w:rPr>
                <w:rFonts w:hint="eastAsia" w:ascii="宋体" w:hAnsi="宋体" w:eastAsia="宋体" w:cs="宋体"/>
                <w:sz w:val="21"/>
                <w:szCs w:val="21"/>
              </w:rPr>
            </w:pPr>
            <w:r>
              <w:rPr>
                <w:rFonts w:hint="eastAsia" w:ascii="宋体" w:hAnsi="宋体" w:eastAsia="宋体" w:cs="宋体"/>
                <w:sz w:val="21"/>
                <w:szCs w:val="21"/>
              </w:rPr>
              <w:t>结实、甜而多汁，个体均匀、不变色、干皱，无压伤。</w:t>
            </w:r>
          </w:p>
        </w:tc>
      </w:tr>
      <w:tr w14:paraId="1A5F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577707EE">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C35BB0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水蜜桃</w:t>
            </w:r>
          </w:p>
        </w:tc>
        <w:tc>
          <w:tcPr>
            <w:tcW w:w="6413" w:type="dxa"/>
            <w:tcBorders>
              <w:top w:val="single" w:color="000000" w:sz="4" w:space="0"/>
              <w:left w:val="single" w:color="000000" w:sz="4" w:space="0"/>
              <w:bottom w:val="single" w:color="000000" w:sz="4" w:space="0"/>
              <w:right w:val="single" w:color="000000" w:sz="4" w:space="0"/>
            </w:tcBorders>
            <w:vAlign w:val="center"/>
          </w:tcPr>
          <w:p w14:paraId="49CA9F51">
            <w:pPr>
              <w:spacing w:line="276" w:lineRule="auto"/>
              <w:rPr>
                <w:rFonts w:hint="eastAsia" w:ascii="宋体" w:hAnsi="宋体" w:eastAsia="宋体" w:cs="宋体"/>
                <w:sz w:val="21"/>
                <w:szCs w:val="21"/>
              </w:rPr>
            </w:pPr>
            <w:r>
              <w:rPr>
                <w:rFonts w:hint="eastAsia" w:ascii="宋体" w:hAnsi="宋体" w:eastAsia="宋体" w:cs="宋体"/>
                <w:sz w:val="21"/>
                <w:szCs w:val="21"/>
              </w:rPr>
              <w:t>果皮粉红带绒毛，不过熟略硬，果肉香甜爽滑多汁。</w:t>
            </w:r>
          </w:p>
        </w:tc>
      </w:tr>
      <w:tr w14:paraId="5F31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5C5441FC">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4EC725EA">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葡萄</w:t>
            </w:r>
          </w:p>
        </w:tc>
        <w:tc>
          <w:tcPr>
            <w:tcW w:w="6413" w:type="dxa"/>
            <w:tcBorders>
              <w:top w:val="single" w:color="000000" w:sz="4" w:space="0"/>
              <w:left w:val="single" w:color="000000" w:sz="4" w:space="0"/>
              <w:bottom w:val="single" w:color="000000" w:sz="4" w:space="0"/>
              <w:right w:val="single" w:color="000000" w:sz="4" w:space="0"/>
            </w:tcBorders>
            <w:vAlign w:val="center"/>
          </w:tcPr>
          <w:p w14:paraId="7CD54CC1">
            <w:pPr>
              <w:spacing w:line="276" w:lineRule="auto"/>
              <w:rPr>
                <w:rFonts w:hint="eastAsia" w:ascii="宋体" w:hAnsi="宋体" w:eastAsia="宋体" w:cs="宋体"/>
                <w:sz w:val="21"/>
                <w:szCs w:val="21"/>
              </w:rPr>
            </w:pPr>
            <w:r>
              <w:rPr>
                <w:rFonts w:hint="eastAsia" w:ascii="宋体" w:hAnsi="宋体" w:eastAsia="宋体" w:cs="宋体"/>
                <w:sz w:val="21"/>
                <w:szCs w:val="21"/>
              </w:rPr>
              <w:t>果实结实饱满，大小均匀，无压伤。</w:t>
            </w:r>
          </w:p>
        </w:tc>
      </w:tr>
      <w:tr w14:paraId="7D6F5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1156ED8E">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DA68D57">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瓜类</w:t>
            </w:r>
          </w:p>
        </w:tc>
        <w:tc>
          <w:tcPr>
            <w:tcW w:w="6413" w:type="dxa"/>
            <w:tcBorders>
              <w:top w:val="single" w:color="000000" w:sz="4" w:space="0"/>
              <w:left w:val="single" w:color="000000" w:sz="4" w:space="0"/>
              <w:bottom w:val="single" w:color="000000" w:sz="4" w:space="0"/>
              <w:right w:val="single" w:color="000000" w:sz="4" w:space="0"/>
            </w:tcBorders>
            <w:vAlign w:val="center"/>
          </w:tcPr>
          <w:p w14:paraId="7F3D9F50">
            <w:pPr>
              <w:spacing w:line="276" w:lineRule="auto"/>
              <w:rPr>
                <w:rFonts w:hint="eastAsia" w:ascii="宋体" w:hAnsi="宋体" w:eastAsia="宋体" w:cs="宋体"/>
                <w:sz w:val="21"/>
                <w:szCs w:val="21"/>
              </w:rPr>
            </w:pPr>
            <w:r>
              <w:rPr>
                <w:rFonts w:hint="eastAsia" w:ascii="宋体" w:hAnsi="宋体" w:eastAsia="宋体" w:cs="宋体"/>
                <w:sz w:val="21"/>
                <w:szCs w:val="21"/>
              </w:rPr>
              <w:t>果形完整，成熟，结实、无开裂、压伤。</w:t>
            </w:r>
          </w:p>
        </w:tc>
      </w:tr>
      <w:tr w14:paraId="0C2D3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76B496A">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B8A78D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香蕉</w:t>
            </w:r>
          </w:p>
        </w:tc>
        <w:tc>
          <w:tcPr>
            <w:tcW w:w="6413" w:type="dxa"/>
            <w:tcBorders>
              <w:top w:val="single" w:color="000000" w:sz="4" w:space="0"/>
              <w:left w:val="single" w:color="000000" w:sz="4" w:space="0"/>
              <w:bottom w:val="single" w:color="000000" w:sz="4" w:space="0"/>
              <w:right w:val="single" w:color="000000" w:sz="4" w:space="0"/>
            </w:tcBorders>
            <w:vAlign w:val="center"/>
          </w:tcPr>
          <w:p w14:paraId="4B08DD89">
            <w:pPr>
              <w:spacing w:line="276" w:lineRule="auto"/>
              <w:rPr>
                <w:rFonts w:hint="eastAsia" w:ascii="宋体" w:hAnsi="宋体" w:eastAsia="宋体" w:cs="宋体"/>
                <w:sz w:val="21"/>
                <w:szCs w:val="21"/>
              </w:rPr>
            </w:pPr>
            <w:r>
              <w:rPr>
                <w:rFonts w:hint="eastAsia" w:ascii="宋体" w:hAnsi="宋体" w:eastAsia="宋体" w:cs="宋体"/>
                <w:sz w:val="21"/>
                <w:szCs w:val="21"/>
              </w:rPr>
              <w:t>果实象牙状，未成熟青绿色、成熟后鲜黄色，软糯香甜。</w:t>
            </w:r>
          </w:p>
          <w:p w14:paraId="3CAC5F1D">
            <w:pPr>
              <w:spacing w:line="276" w:lineRule="auto"/>
              <w:rPr>
                <w:rFonts w:hint="eastAsia" w:ascii="宋体" w:hAnsi="宋体" w:eastAsia="宋体" w:cs="宋体"/>
                <w:sz w:val="21"/>
                <w:szCs w:val="21"/>
              </w:rPr>
            </w:pPr>
            <w:r>
              <w:rPr>
                <w:rFonts w:hint="eastAsia" w:ascii="宋体" w:hAnsi="宋体" w:eastAsia="宋体" w:cs="宋体"/>
                <w:sz w:val="21"/>
                <w:szCs w:val="21"/>
              </w:rPr>
              <w:t>每板香蕉不少于5只，中间 3只长15厘米以上，单只至80克以上。</w:t>
            </w:r>
          </w:p>
        </w:tc>
      </w:tr>
      <w:tr w14:paraId="1C30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3D3F555F">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27B4BF67">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龙眼</w:t>
            </w:r>
          </w:p>
        </w:tc>
        <w:tc>
          <w:tcPr>
            <w:tcW w:w="6413" w:type="dxa"/>
            <w:tcBorders>
              <w:top w:val="single" w:color="000000" w:sz="4" w:space="0"/>
              <w:left w:val="single" w:color="000000" w:sz="4" w:space="0"/>
              <w:bottom w:val="single" w:color="000000" w:sz="4" w:space="0"/>
              <w:right w:val="single" w:color="000000" w:sz="4" w:space="0"/>
            </w:tcBorders>
            <w:vAlign w:val="center"/>
          </w:tcPr>
          <w:p w14:paraId="1F0BC273">
            <w:pPr>
              <w:spacing w:line="276" w:lineRule="auto"/>
              <w:rPr>
                <w:rFonts w:hint="eastAsia" w:ascii="宋体" w:hAnsi="宋体" w:eastAsia="宋体" w:cs="宋体"/>
                <w:sz w:val="21"/>
                <w:szCs w:val="21"/>
              </w:rPr>
            </w:pPr>
            <w:r>
              <w:rPr>
                <w:rFonts w:hint="eastAsia" w:ascii="宋体" w:hAnsi="宋体" w:eastAsia="宋体" w:cs="宋体"/>
                <w:sz w:val="21"/>
                <w:szCs w:val="21"/>
              </w:rPr>
              <w:t>果实小而圆，果皮浅咖啡色，果肉甜多汁。单果重16—25克。</w:t>
            </w:r>
          </w:p>
        </w:tc>
      </w:tr>
      <w:tr w14:paraId="19362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3487173B">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肉、禽类</w:t>
            </w:r>
          </w:p>
        </w:tc>
        <w:tc>
          <w:tcPr>
            <w:tcW w:w="1950" w:type="dxa"/>
            <w:tcBorders>
              <w:top w:val="single" w:color="000000" w:sz="4" w:space="0"/>
              <w:left w:val="single" w:color="000000" w:sz="4" w:space="0"/>
              <w:bottom w:val="single" w:color="000000" w:sz="4" w:space="0"/>
              <w:right w:val="single" w:color="000000" w:sz="4" w:space="0"/>
            </w:tcBorders>
            <w:vAlign w:val="center"/>
          </w:tcPr>
          <w:p w14:paraId="29673DC5">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新鲜牛羊肉</w:t>
            </w:r>
          </w:p>
        </w:tc>
        <w:tc>
          <w:tcPr>
            <w:tcW w:w="6413" w:type="dxa"/>
            <w:vMerge w:val="restart"/>
            <w:tcBorders>
              <w:top w:val="single" w:color="000000" w:sz="4" w:space="0"/>
              <w:left w:val="single" w:color="000000" w:sz="4" w:space="0"/>
              <w:bottom w:val="single" w:color="000000" w:sz="4" w:space="0"/>
              <w:right w:val="single" w:color="000000" w:sz="4" w:space="0"/>
            </w:tcBorders>
            <w:vAlign w:val="center"/>
          </w:tcPr>
          <w:p w14:paraId="07E4C71E">
            <w:pPr>
              <w:spacing w:line="276" w:lineRule="auto"/>
              <w:rPr>
                <w:rFonts w:hint="eastAsia" w:ascii="宋体" w:hAnsi="宋体" w:eastAsia="宋体" w:cs="宋体"/>
                <w:sz w:val="21"/>
                <w:szCs w:val="21"/>
              </w:rPr>
            </w:pPr>
            <w:r>
              <w:rPr>
                <w:rFonts w:hint="eastAsia" w:ascii="宋体" w:hAnsi="宋体" w:eastAsia="宋体" w:cs="宋体"/>
                <w:sz w:val="21"/>
                <w:szCs w:val="21"/>
              </w:rPr>
              <w:t>本地新鲜牛羊肉，当天宰杀，肉质鲜嫩，牛羊肉要求呈均匀深红色、具有光泽、脂肪乳白色或微黄无异味、触摸时不粘手、指压后的凹陷能立即恢复，牛羊骨头要求肉不能太少，附产品质量监督检验报告，必须有兽医检疫花、品质检验花和肉品合格证。如购买整只羊，货到现场后按要求进行分割。严格执行动物检疫，每一批次有验讫印章，随货附动物产品检疫合格证明。羊肉多为宰杀好的全羊，牛肉多为牛后腿肉，少为牛腩。</w:t>
            </w:r>
          </w:p>
        </w:tc>
      </w:tr>
      <w:tr w14:paraId="0F98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53AC8F97">
            <w:pPr>
              <w:widowControl/>
              <w:jc w:val="left"/>
              <w:rPr>
                <w:rFonts w:hint="eastAsia" w:ascii="宋体" w:hAnsi="宋体" w:eastAsia="宋体" w:cs="宋体"/>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4D155F3">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三黄鸡</w:t>
            </w:r>
          </w:p>
        </w:tc>
        <w:tc>
          <w:tcPr>
            <w:tcW w:w="6413" w:type="dxa"/>
            <w:vMerge w:val="continue"/>
            <w:tcBorders>
              <w:top w:val="single" w:color="000000" w:sz="4" w:space="0"/>
              <w:left w:val="single" w:color="000000" w:sz="4" w:space="0"/>
              <w:bottom w:val="single" w:color="000000" w:sz="4" w:space="0"/>
              <w:right w:val="single" w:color="000000" w:sz="4" w:space="0"/>
            </w:tcBorders>
            <w:vAlign w:val="center"/>
          </w:tcPr>
          <w:p w14:paraId="7A9A8035">
            <w:pPr>
              <w:widowControl/>
              <w:jc w:val="left"/>
              <w:rPr>
                <w:rFonts w:hint="eastAsia" w:ascii="宋体" w:hAnsi="宋体" w:eastAsia="宋体" w:cs="宋体"/>
                <w:sz w:val="21"/>
                <w:szCs w:val="21"/>
              </w:rPr>
            </w:pPr>
          </w:p>
        </w:tc>
      </w:tr>
      <w:tr w14:paraId="246F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4E83AB2E">
            <w:pPr>
              <w:widowControl/>
              <w:jc w:val="left"/>
              <w:rPr>
                <w:rFonts w:hint="eastAsia" w:ascii="宋体" w:hAnsi="宋体" w:eastAsia="宋体" w:cs="宋体"/>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64568105">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老母鸡</w:t>
            </w:r>
          </w:p>
        </w:tc>
        <w:tc>
          <w:tcPr>
            <w:tcW w:w="6413" w:type="dxa"/>
            <w:vMerge w:val="continue"/>
            <w:tcBorders>
              <w:top w:val="single" w:color="000000" w:sz="4" w:space="0"/>
              <w:left w:val="single" w:color="000000" w:sz="4" w:space="0"/>
              <w:bottom w:val="single" w:color="000000" w:sz="4" w:space="0"/>
              <w:right w:val="single" w:color="000000" w:sz="4" w:space="0"/>
            </w:tcBorders>
            <w:vAlign w:val="center"/>
          </w:tcPr>
          <w:p w14:paraId="7933043D">
            <w:pPr>
              <w:widowControl/>
              <w:jc w:val="left"/>
              <w:rPr>
                <w:rFonts w:hint="eastAsia" w:ascii="宋体" w:hAnsi="宋体" w:eastAsia="宋体" w:cs="宋体"/>
                <w:sz w:val="21"/>
                <w:szCs w:val="21"/>
              </w:rPr>
            </w:pPr>
          </w:p>
        </w:tc>
      </w:tr>
      <w:tr w14:paraId="3C08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726DEE1A">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鱼、蛋类</w:t>
            </w:r>
          </w:p>
        </w:tc>
        <w:tc>
          <w:tcPr>
            <w:tcW w:w="1950" w:type="dxa"/>
            <w:tcBorders>
              <w:top w:val="single" w:color="000000" w:sz="4" w:space="0"/>
              <w:left w:val="single" w:color="000000" w:sz="4" w:space="0"/>
              <w:bottom w:val="single" w:color="000000" w:sz="4" w:space="0"/>
              <w:right w:val="single" w:color="000000" w:sz="4" w:space="0"/>
            </w:tcBorders>
            <w:vAlign w:val="center"/>
          </w:tcPr>
          <w:p w14:paraId="2B838783">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鸡蛋</w:t>
            </w:r>
          </w:p>
        </w:tc>
        <w:tc>
          <w:tcPr>
            <w:tcW w:w="6413" w:type="dxa"/>
            <w:tcBorders>
              <w:top w:val="single" w:color="000000" w:sz="4" w:space="0"/>
              <w:left w:val="single" w:color="000000" w:sz="4" w:space="0"/>
              <w:bottom w:val="single" w:color="000000" w:sz="4" w:space="0"/>
              <w:right w:val="single" w:color="000000" w:sz="4" w:space="0"/>
            </w:tcBorders>
            <w:vAlign w:val="center"/>
          </w:tcPr>
          <w:p w14:paraId="528F25E6">
            <w:pPr>
              <w:spacing w:line="276" w:lineRule="auto"/>
              <w:rPr>
                <w:rFonts w:hint="eastAsia" w:ascii="宋体" w:hAnsi="宋体" w:eastAsia="宋体" w:cs="宋体"/>
                <w:sz w:val="21"/>
                <w:szCs w:val="21"/>
              </w:rPr>
            </w:pPr>
            <w:r>
              <w:rPr>
                <w:rFonts w:hint="eastAsia" w:ascii="宋体" w:hAnsi="宋体" w:eastAsia="宋体" w:cs="宋体"/>
                <w:sz w:val="21"/>
                <w:szCs w:val="21"/>
              </w:rPr>
              <w:t>（1）每件</w:t>
            </w:r>
            <w:r>
              <w:rPr>
                <w:rFonts w:hint="eastAsia" w:ascii="宋体" w:hAnsi="宋体" w:eastAsia="宋体" w:cs="宋体"/>
                <w:sz w:val="21"/>
                <w:szCs w:val="21"/>
                <w:lang w:val="en-US" w:eastAsia="zh-CN"/>
              </w:rPr>
              <w:t>不少于</w:t>
            </w:r>
            <w:r>
              <w:rPr>
                <w:rFonts w:hint="eastAsia" w:ascii="宋体" w:hAnsi="宋体" w:eastAsia="宋体" w:cs="宋体"/>
                <w:sz w:val="21"/>
                <w:szCs w:val="21"/>
              </w:rPr>
              <w:t>360枚，每件重量按净重计算，不少于规格重量，重量不足供货商负责补充，符合SB/T 10277-1997 鲜鸡蛋标准。</w:t>
            </w:r>
          </w:p>
          <w:p w14:paraId="5542DBCA">
            <w:pPr>
              <w:spacing w:line="276" w:lineRule="auto"/>
              <w:rPr>
                <w:rFonts w:hint="eastAsia" w:ascii="宋体" w:hAnsi="宋体" w:eastAsia="宋体" w:cs="宋体"/>
                <w:sz w:val="21"/>
                <w:szCs w:val="21"/>
              </w:rPr>
            </w:pPr>
            <w:r>
              <w:rPr>
                <w:rFonts w:hint="eastAsia" w:ascii="宋体" w:hAnsi="宋体" w:eastAsia="宋体" w:cs="宋体"/>
                <w:sz w:val="21"/>
                <w:szCs w:val="21"/>
              </w:rPr>
              <w:t>（2）蛋壳清洁、完整，呈规则卵圆形，具有蛋壳固有的色泽，表面无肉眼可见污物；蛋清较粘稠、透明；蛋黄居中或稍偏，轮廓清晰，胚胎未发育。</w:t>
            </w:r>
          </w:p>
        </w:tc>
      </w:tr>
      <w:tr w14:paraId="68DF5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4C9F5B88">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DD21DE4">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草鱼</w:t>
            </w:r>
          </w:p>
        </w:tc>
        <w:tc>
          <w:tcPr>
            <w:tcW w:w="6413" w:type="dxa"/>
            <w:vMerge w:val="restart"/>
            <w:tcBorders>
              <w:top w:val="single" w:color="000000" w:sz="4" w:space="0"/>
              <w:left w:val="single" w:color="000000" w:sz="4" w:space="0"/>
              <w:bottom w:val="single" w:color="000000" w:sz="4" w:space="0"/>
              <w:right w:val="single" w:color="000000" w:sz="4" w:space="0"/>
            </w:tcBorders>
            <w:vAlign w:val="center"/>
          </w:tcPr>
          <w:p w14:paraId="3E5111A2">
            <w:pPr>
              <w:spacing w:line="360" w:lineRule="auto"/>
              <w:ind w:firstLine="420" w:firstLineChars="200"/>
              <w:outlineLvl w:val="1"/>
              <w:rPr>
                <w:rFonts w:hint="eastAsia" w:ascii="宋体" w:hAnsi="宋体" w:eastAsia="宋体" w:cs="宋体"/>
                <w:kern w:val="0"/>
                <w:sz w:val="21"/>
                <w:szCs w:val="21"/>
              </w:rPr>
            </w:pPr>
            <w:r>
              <w:rPr>
                <w:rFonts w:hint="eastAsia" w:ascii="宋体" w:hAnsi="宋体" w:eastAsia="宋体" w:cs="宋体"/>
                <w:kern w:val="0"/>
                <w:sz w:val="21"/>
                <w:szCs w:val="21"/>
              </w:rPr>
              <w:t>（1）感官要求</w:t>
            </w:r>
          </w:p>
          <w:tbl>
            <w:tblPr>
              <w:tblStyle w:val="37"/>
              <w:tblW w:w="6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213"/>
            </w:tblGrid>
            <w:tr w14:paraId="7500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14:paraId="410675DD">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w:t>
                  </w:r>
                </w:p>
              </w:tc>
              <w:tc>
                <w:tcPr>
                  <w:tcW w:w="5213" w:type="dxa"/>
                  <w:tcBorders>
                    <w:top w:val="single" w:color="auto" w:sz="4" w:space="0"/>
                    <w:left w:val="single" w:color="auto" w:sz="4" w:space="0"/>
                    <w:bottom w:val="single" w:color="auto" w:sz="4" w:space="0"/>
                    <w:right w:val="single" w:color="auto" w:sz="4" w:space="0"/>
                  </w:tcBorders>
                  <w:vAlign w:val="center"/>
                </w:tcPr>
                <w:p w14:paraId="5C4C4BC4">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要求</w:t>
                  </w:r>
                </w:p>
              </w:tc>
            </w:tr>
            <w:tr w14:paraId="0BC8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14:paraId="2B8EEA3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体表</w:t>
                  </w:r>
                </w:p>
              </w:tc>
              <w:tc>
                <w:tcPr>
                  <w:tcW w:w="5213" w:type="dxa"/>
                  <w:tcBorders>
                    <w:top w:val="single" w:color="auto" w:sz="4" w:space="0"/>
                    <w:left w:val="single" w:color="auto" w:sz="4" w:space="0"/>
                    <w:bottom w:val="single" w:color="auto" w:sz="4" w:space="0"/>
                    <w:right w:val="single" w:color="auto" w:sz="4" w:space="0"/>
                  </w:tcBorders>
                  <w:vAlign w:val="center"/>
                </w:tcPr>
                <w:p w14:paraId="61986417">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有光泽，鳞片较完整不易脱落，粘液无浑浊，肌肉组织致密有弹性。</w:t>
                  </w:r>
                </w:p>
              </w:tc>
            </w:tr>
            <w:tr w14:paraId="46B1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14:paraId="638CA22A">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鱼鳃</w:t>
                  </w:r>
                </w:p>
              </w:tc>
              <w:tc>
                <w:tcPr>
                  <w:tcW w:w="5213" w:type="dxa"/>
                  <w:tcBorders>
                    <w:top w:val="single" w:color="auto" w:sz="4" w:space="0"/>
                    <w:left w:val="single" w:color="auto" w:sz="4" w:space="0"/>
                    <w:bottom w:val="single" w:color="auto" w:sz="4" w:space="0"/>
                    <w:right w:val="single" w:color="auto" w:sz="4" w:space="0"/>
                  </w:tcBorders>
                  <w:vAlign w:val="center"/>
                </w:tcPr>
                <w:p w14:paraId="5F9BE17D">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鳃丝清晰，色鲜红或暗红，无异臭味。</w:t>
                  </w:r>
                </w:p>
              </w:tc>
            </w:tr>
            <w:tr w14:paraId="6E02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14:paraId="4CABB90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眼睛</w:t>
                  </w:r>
                </w:p>
              </w:tc>
              <w:tc>
                <w:tcPr>
                  <w:tcW w:w="5213" w:type="dxa"/>
                  <w:tcBorders>
                    <w:top w:val="single" w:color="auto" w:sz="4" w:space="0"/>
                    <w:left w:val="single" w:color="auto" w:sz="4" w:space="0"/>
                    <w:bottom w:val="single" w:color="auto" w:sz="4" w:space="0"/>
                    <w:right w:val="single" w:color="auto" w:sz="4" w:space="0"/>
                  </w:tcBorders>
                  <w:vAlign w:val="center"/>
                </w:tcPr>
                <w:p w14:paraId="2D062846">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眼球饱满，角膜透明或稍有浑浊。</w:t>
                  </w:r>
                </w:p>
              </w:tc>
            </w:tr>
            <w:tr w14:paraId="3323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14:paraId="5840B3D8">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肛门</w:t>
                  </w:r>
                </w:p>
              </w:tc>
              <w:tc>
                <w:tcPr>
                  <w:tcW w:w="5213" w:type="dxa"/>
                  <w:tcBorders>
                    <w:top w:val="single" w:color="auto" w:sz="4" w:space="0"/>
                    <w:left w:val="single" w:color="auto" w:sz="4" w:space="0"/>
                    <w:bottom w:val="single" w:color="auto" w:sz="4" w:space="0"/>
                    <w:right w:val="single" w:color="auto" w:sz="4" w:space="0"/>
                  </w:tcBorders>
                  <w:vAlign w:val="center"/>
                </w:tcPr>
                <w:p w14:paraId="65A8679A">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紧缩或稍有凸出。</w:t>
                  </w:r>
                </w:p>
              </w:tc>
            </w:tr>
          </w:tbl>
          <w:p w14:paraId="7A72F111">
            <w:pPr>
              <w:widowControl/>
              <w:spacing w:line="360" w:lineRule="auto"/>
              <w:ind w:firstLine="420" w:firstLineChars="200"/>
              <w:jc w:val="left"/>
              <w:rPr>
                <w:rFonts w:hint="eastAsia" w:ascii="宋体" w:hAnsi="宋体" w:eastAsia="宋体" w:cs="宋体"/>
                <w:kern w:val="0"/>
                <w:sz w:val="21"/>
                <w:szCs w:val="21"/>
              </w:rPr>
            </w:pPr>
          </w:p>
          <w:p w14:paraId="483D73AF">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（2）理化指标</w:t>
            </w:r>
          </w:p>
          <w:tbl>
            <w:tblPr>
              <w:tblStyle w:val="37"/>
              <w:tblW w:w="6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7"/>
              <w:gridCol w:w="3128"/>
            </w:tblGrid>
            <w:tr w14:paraId="16B9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52D7DC35">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w:t>
                  </w:r>
                </w:p>
              </w:tc>
              <w:tc>
                <w:tcPr>
                  <w:tcW w:w="3128" w:type="dxa"/>
                  <w:tcBorders>
                    <w:top w:val="single" w:color="auto" w:sz="4" w:space="0"/>
                    <w:left w:val="single" w:color="auto" w:sz="4" w:space="0"/>
                    <w:bottom w:val="single" w:color="auto" w:sz="4" w:space="0"/>
                    <w:right w:val="single" w:color="auto" w:sz="4" w:space="0"/>
                  </w:tcBorders>
                </w:tcPr>
                <w:p w14:paraId="7E66B663">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指标</w:t>
                  </w:r>
                </w:p>
              </w:tc>
            </w:tr>
            <w:tr w14:paraId="7C1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1116B122">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挥发性盐基氮，mg/100g ≤</w:t>
                  </w:r>
                </w:p>
              </w:tc>
              <w:tc>
                <w:tcPr>
                  <w:tcW w:w="3128" w:type="dxa"/>
                  <w:tcBorders>
                    <w:top w:val="single" w:color="auto" w:sz="4" w:space="0"/>
                    <w:left w:val="single" w:color="auto" w:sz="4" w:space="0"/>
                    <w:bottom w:val="single" w:color="auto" w:sz="4" w:space="0"/>
                    <w:right w:val="single" w:color="auto" w:sz="4" w:space="0"/>
                  </w:tcBorders>
                </w:tcPr>
                <w:p w14:paraId="38BE21CE">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r>
            <w:tr w14:paraId="7043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1BE5F5A8">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汞（以Hg计），mg/kg≤</w:t>
                  </w:r>
                </w:p>
              </w:tc>
              <w:tc>
                <w:tcPr>
                  <w:tcW w:w="3128" w:type="dxa"/>
                  <w:tcBorders>
                    <w:top w:val="single" w:color="auto" w:sz="4" w:space="0"/>
                    <w:left w:val="single" w:color="auto" w:sz="4" w:space="0"/>
                    <w:bottom w:val="single" w:color="auto" w:sz="4" w:space="0"/>
                    <w:right w:val="single" w:color="auto" w:sz="4" w:space="0"/>
                  </w:tcBorders>
                </w:tcPr>
                <w:p w14:paraId="5FDA23F2">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按GB2762</w:t>
                  </w:r>
                </w:p>
              </w:tc>
            </w:tr>
            <w:tr w14:paraId="154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6BCC2687">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六六六，mg/kg≤</w:t>
                  </w:r>
                </w:p>
              </w:tc>
              <w:tc>
                <w:tcPr>
                  <w:tcW w:w="3128" w:type="dxa"/>
                  <w:tcBorders>
                    <w:top w:val="single" w:color="auto" w:sz="4" w:space="0"/>
                    <w:left w:val="single" w:color="auto" w:sz="4" w:space="0"/>
                    <w:bottom w:val="single" w:color="auto" w:sz="4" w:space="0"/>
                    <w:right w:val="single" w:color="auto" w:sz="4" w:space="0"/>
                  </w:tcBorders>
                </w:tcPr>
                <w:p w14:paraId="6D6D1EDE">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按GB2763</w:t>
                  </w:r>
                </w:p>
              </w:tc>
            </w:tr>
            <w:tr w14:paraId="5DD9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749BF31E">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滴滴涕，mg/kg≤</w:t>
                  </w:r>
                </w:p>
              </w:tc>
              <w:tc>
                <w:tcPr>
                  <w:tcW w:w="3128" w:type="dxa"/>
                  <w:tcBorders>
                    <w:top w:val="single" w:color="auto" w:sz="4" w:space="0"/>
                    <w:left w:val="single" w:color="auto" w:sz="4" w:space="0"/>
                    <w:bottom w:val="single" w:color="auto" w:sz="4" w:space="0"/>
                    <w:right w:val="single" w:color="auto" w:sz="4" w:space="0"/>
                  </w:tcBorders>
                </w:tcPr>
                <w:p w14:paraId="5FCEB1FB">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按GB2763</w:t>
                  </w:r>
                </w:p>
              </w:tc>
            </w:tr>
            <w:tr w14:paraId="36A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576ECD3F">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砷（以As计），mg/kg≤</w:t>
                  </w:r>
                </w:p>
              </w:tc>
              <w:tc>
                <w:tcPr>
                  <w:tcW w:w="3128" w:type="dxa"/>
                  <w:tcBorders>
                    <w:top w:val="single" w:color="auto" w:sz="4" w:space="0"/>
                    <w:left w:val="single" w:color="auto" w:sz="4" w:space="0"/>
                    <w:bottom w:val="single" w:color="auto" w:sz="4" w:space="0"/>
                    <w:right w:val="single" w:color="auto" w:sz="4" w:space="0"/>
                  </w:tcBorders>
                </w:tcPr>
                <w:p w14:paraId="4DBCA93F">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按GB4810</w:t>
                  </w:r>
                </w:p>
              </w:tc>
            </w:tr>
            <w:tr w14:paraId="2FFA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127" w:type="dxa"/>
                  <w:tcBorders>
                    <w:top w:val="single" w:color="auto" w:sz="4" w:space="0"/>
                    <w:left w:val="single" w:color="auto" w:sz="4" w:space="0"/>
                    <w:bottom w:val="single" w:color="auto" w:sz="4" w:space="0"/>
                    <w:right w:val="single" w:color="auto" w:sz="4" w:space="0"/>
                  </w:tcBorders>
                </w:tcPr>
                <w:p w14:paraId="0C178D92">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氟，mg/kg≤</w:t>
                  </w:r>
                </w:p>
              </w:tc>
              <w:tc>
                <w:tcPr>
                  <w:tcW w:w="3128" w:type="dxa"/>
                  <w:tcBorders>
                    <w:top w:val="single" w:color="auto" w:sz="4" w:space="0"/>
                    <w:left w:val="single" w:color="auto" w:sz="4" w:space="0"/>
                    <w:bottom w:val="single" w:color="auto" w:sz="4" w:space="0"/>
                    <w:right w:val="single" w:color="auto" w:sz="4" w:space="0"/>
                  </w:tcBorders>
                </w:tcPr>
                <w:p w14:paraId="48A0122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按GB4809</w:t>
                  </w:r>
                </w:p>
              </w:tc>
            </w:tr>
          </w:tbl>
          <w:p w14:paraId="0F6EAD73">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（3）检验方法</w:t>
            </w:r>
          </w:p>
          <w:p w14:paraId="328B93C0">
            <w:pPr>
              <w:widowControl/>
              <w:spacing w:line="360" w:lineRule="auto"/>
              <w:ind w:firstLine="420" w:firstLineChars="200"/>
              <w:jc w:val="left"/>
              <w:outlineLvl w:val="2"/>
              <w:rPr>
                <w:rFonts w:hint="eastAsia" w:ascii="宋体" w:hAnsi="宋体" w:eastAsia="宋体" w:cs="宋体"/>
                <w:kern w:val="0"/>
                <w:sz w:val="21"/>
                <w:szCs w:val="21"/>
              </w:rPr>
            </w:pPr>
            <w:r>
              <w:rPr>
                <w:rFonts w:hint="eastAsia" w:ascii="宋体" w:hAnsi="宋体" w:eastAsia="宋体" w:cs="宋体"/>
                <w:kern w:val="0"/>
                <w:sz w:val="21"/>
                <w:szCs w:val="21"/>
              </w:rPr>
              <w:t>3.1挥发性盐基氮按GB5009.44执行。</w:t>
            </w:r>
          </w:p>
          <w:p w14:paraId="0D201733">
            <w:pPr>
              <w:widowControl/>
              <w:spacing w:line="360" w:lineRule="auto"/>
              <w:ind w:firstLine="420" w:firstLineChars="200"/>
              <w:jc w:val="left"/>
              <w:outlineLvl w:val="2"/>
              <w:rPr>
                <w:rFonts w:hint="eastAsia" w:ascii="宋体" w:hAnsi="宋体" w:eastAsia="宋体" w:cs="宋体"/>
                <w:kern w:val="0"/>
                <w:sz w:val="21"/>
                <w:szCs w:val="21"/>
              </w:rPr>
            </w:pPr>
            <w:r>
              <w:rPr>
                <w:rFonts w:hint="eastAsia" w:ascii="宋体" w:hAnsi="宋体" w:eastAsia="宋体" w:cs="宋体"/>
                <w:kern w:val="0"/>
                <w:sz w:val="21"/>
                <w:szCs w:val="21"/>
              </w:rPr>
              <w:t>3.2汞按GB5009.17执行。</w:t>
            </w:r>
          </w:p>
          <w:p w14:paraId="2662C2B0">
            <w:pPr>
              <w:widowControl/>
              <w:spacing w:line="360" w:lineRule="auto"/>
              <w:ind w:firstLine="420" w:firstLineChars="200"/>
              <w:jc w:val="left"/>
              <w:outlineLvl w:val="2"/>
              <w:rPr>
                <w:rFonts w:hint="eastAsia" w:ascii="宋体" w:hAnsi="宋体" w:eastAsia="宋体" w:cs="宋体"/>
                <w:kern w:val="0"/>
                <w:sz w:val="21"/>
                <w:szCs w:val="21"/>
              </w:rPr>
            </w:pPr>
            <w:r>
              <w:rPr>
                <w:rFonts w:hint="eastAsia" w:ascii="宋体" w:hAnsi="宋体" w:eastAsia="宋体" w:cs="宋体"/>
                <w:kern w:val="0"/>
                <w:sz w:val="21"/>
                <w:szCs w:val="21"/>
              </w:rPr>
              <w:t>3.3六六六、滴滴涕按GB5009.19执行。</w:t>
            </w:r>
          </w:p>
          <w:p w14:paraId="3A5F5744">
            <w:pPr>
              <w:widowControl/>
              <w:spacing w:line="360" w:lineRule="auto"/>
              <w:ind w:firstLine="420" w:firstLineChars="200"/>
              <w:jc w:val="left"/>
              <w:outlineLvl w:val="2"/>
              <w:rPr>
                <w:rFonts w:hint="eastAsia" w:ascii="宋体" w:hAnsi="宋体" w:eastAsia="宋体" w:cs="宋体"/>
                <w:kern w:val="0"/>
                <w:sz w:val="21"/>
                <w:szCs w:val="21"/>
              </w:rPr>
            </w:pPr>
            <w:r>
              <w:rPr>
                <w:rFonts w:hint="eastAsia" w:ascii="宋体" w:hAnsi="宋体" w:eastAsia="宋体" w:cs="宋体"/>
                <w:kern w:val="0"/>
                <w:sz w:val="21"/>
                <w:szCs w:val="21"/>
              </w:rPr>
              <w:t>3.4砷按GB5009.11执行。</w:t>
            </w:r>
          </w:p>
          <w:p w14:paraId="0FB5C6ED">
            <w:pPr>
              <w:widowControl/>
              <w:spacing w:line="360" w:lineRule="auto"/>
              <w:ind w:firstLine="420" w:firstLineChars="200"/>
              <w:jc w:val="left"/>
              <w:outlineLvl w:val="2"/>
              <w:rPr>
                <w:rFonts w:hint="eastAsia" w:ascii="宋体" w:hAnsi="宋体" w:eastAsia="宋体" w:cs="宋体"/>
                <w:sz w:val="21"/>
                <w:szCs w:val="21"/>
              </w:rPr>
            </w:pPr>
            <w:r>
              <w:rPr>
                <w:rFonts w:hint="eastAsia" w:ascii="宋体" w:hAnsi="宋体" w:eastAsia="宋体" w:cs="宋体"/>
                <w:kern w:val="0"/>
                <w:sz w:val="21"/>
                <w:szCs w:val="21"/>
              </w:rPr>
              <w:t>3.5氟按GB5009.18执行。</w:t>
            </w:r>
          </w:p>
        </w:tc>
      </w:tr>
      <w:tr w14:paraId="7B8DF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6E7436AC">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DB7BDF1">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白鲢</w:t>
            </w:r>
          </w:p>
        </w:tc>
        <w:tc>
          <w:tcPr>
            <w:tcW w:w="6413" w:type="dxa"/>
            <w:vMerge w:val="continue"/>
            <w:tcBorders>
              <w:top w:val="single" w:color="000000" w:sz="4" w:space="0"/>
              <w:left w:val="single" w:color="000000" w:sz="4" w:space="0"/>
              <w:bottom w:val="single" w:color="000000" w:sz="4" w:space="0"/>
              <w:right w:val="single" w:color="000000" w:sz="4" w:space="0"/>
            </w:tcBorders>
            <w:vAlign w:val="center"/>
          </w:tcPr>
          <w:p w14:paraId="3389696E">
            <w:pPr>
              <w:widowControl/>
              <w:jc w:val="left"/>
              <w:rPr>
                <w:rFonts w:hint="eastAsia" w:ascii="宋体" w:hAnsi="宋体" w:eastAsia="宋体" w:cs="宋体"/>
                <w:sz w:val="21"/>
                <w:szCs w:val="21"/>
              </w:rPr>
            </w:pPr>
          </w:p>
        </w:tc>
      </w:tr>
      <w:tr w14:paraId="4996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77D0F0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调味类</w:t>
            </w:r>
          </w:p>
        </w:tc>
        <w:tc>
          <w:tcPr>
            <w:tcW w:w="1950" w:type="dxa"/>
            <w:tcBorders>
              <w:top w:val="single" w:color="000000" w:sz="4" w:space="0"/>
              <w:left w:val="single" w:color="000000" w:sz="4" w:space="0"/>
              <w:bottom w:val="single" w:color="000000" w:sz="4" w:space="0"/>
              <w:right w:val="single" w:color="000000" w:sz="4" w:space="0"/>
            </w:tcBorders>
            <w:vAlign w:val="center"/>
          </w:tcPr>
          <w:p w14:paraId="439D2B45">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各式干调</w:t>
            </w:r>
          </w:p>
        </w:tc>
        <w:tc>
          <w:tcPr>
            <w:tcW w:w="6413" w:type="dxa"/>
            <w:vMerge w:val="restart"/>
            <w:tcBorders>
              <w:top w:val="single" w:color="000000" w:sz="4" w:space="0"/>
              <w:left w:val="single" w:color="000000" w:sz="4" w:space="0"/>
              <w:bottom w:val="single" w:color="000000" w:sz="4" w:space="0"/>
              <w:right w:val="single" w:color="000000" w:sz="4" w:space="0"/>
            </w:tcBorders>
            <w:vAlign w:val="center"/>
          </w:tcPr>
          <w:p w14:paraId="5EA8043F">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（1）小米、黑米、糯米类采购标准</w:t>
            </w:r>
          </w:p>
          <w:p w14:paraId="45E71D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1.1要求必须为当年产，未经过深加工，无添加剂、无添加色素的绿色农产品。</w:t>
            </w:r>
          </w:p>
          <w:p w14:paraId="471D7A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1.2规格为净重25kg定型包装，包装袋生产厂家、生产日期、保质期、SC标识等相关信息清晰。</w:t>
            </w:r>
          </w:p>
          <w:p w14:paraId="01B9AE4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1.3质量等级要求达到一等国家标准，色泽、气味正常，无霉烂变质，加工精度≥95％，碎米总量≤3％，其中小碎米≤0.3％，杂质总量≤0.5％，水分≤13％。</w:t>
            </w:r>
          </w:p>
          <w:p w14:paraId="1BD3156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1.4此类物资均依据中华人民共和国国标规定执行，小米参照GB/T11766-2008规定执行；黑米参照NY/T832-2004规定执行。</w:t>
            </w:r>
          </w:p>
          <w:p w14:paraId="62E1F45A">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（2）大豆（黄豆）采购标准</w:t>
            </w:r>
          </w:p>
          <w:p w14:paraId="09279A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2.1要求产地为黑龙江海伦市，须为当年产，未经过深加工，无添加剂、无添加色素的绿色农产品。</w:t>
            </w:r>
          </w:p>
          <w:p w14:paraId="190B12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2.2规格为净重25kg定型包装，包装袋生产厂家、生产日期、保质期、SC标识等相关信息清晰。</w:t>
            </w:r>
          </w:p>
          <w:p w14:paraId="6E6326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2.3质量等级要求达到一等国家标准，色泽、气味正常， 无霉烂变质，适用于豆浆、豆腐制作，出浆率高，蛋白质含量高，完整粒类≥95％，碎豆总量≤3％，其中小碎豆粒≤0.3％，杂质总量≤1％，水分≤13％，铁豆子总量≤3％。</w:t>
            </w:r>
          </w:p>
          <w:p w14:paraId="424B4B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2.4参照NY/T954-2006规定执行。</w:t>
            </w:r>
          </w:p>
          <w:p w14:paraId="075D9F64">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（3）绿豆采购标准</w:t>
            </w:r>
          </w:p>
          <w:p w14:paraId="758AC7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3.1要求必须为当年产，未经过深加工，无添加剂、无添加色素的绿色农产品。</w:t>
            </w:r>
          </w:p>
          <w:p w14:paraId="2B46C95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3.2规格为净重25kg定型包装，包装袋生产厂家、生产日期、保质期、SC标识等相关信息清晰。</w:t>
            </w:r>
          </w:p>
          <w:p w14:paraId="356FF2C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3.3质量等级要求达到一等国家标准，色泽、气味正常， 无霉烂变质，纯粮率≥97％，杂质总量≤1％，矿物质≤0.5％，杂质总量≤1％，水分≤13.5％。</w:t>
            </w:r>
          </w:p>
          <w:p w14:paraId="4D25F902">
            <w:pPr>
              <w:spacing w:line="276" w:lineRule="auto"/>
              <w:rPr>
                <w:rFonts w:hint="eastAsia" w:ascii="宋体" w:hAnsi="宋体" w:eastAsia="宋体" w:cs="宋体"/>
                <w:sz w:val="21"/>
                <w:szCs w:val="21"/>
              </w:rPr>
            </w:pPr>
            <w:r>
              <w:rPr>
                <w:rFonts w:hint="eastAsia" w:ascii="宋体" w:hAnsi="宋体" w:eastAsia="宋体" w:cs="宋体"/>
                <w:sz w:val="21"/>
                <w:szCs w:val="21"/>
              </w:rPr>
              <w:t>3.4参照GB/T10462-2008规定执行。</w:t>
            </w:r>
          </w:p>
          <w:p w14:paraId="2A576BE0">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（4）花生仁</w:t>
            </w:r>
          </w:p>
          <w:p w14:paraId="256FC0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4.1要求必须为当年产，未经过深加工，无添加剂、无添加色素的绿色农产品。</w:t>
            </w:r>
          </w:p>
          <w:p w14:paraId="156E858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4.2规格为净重25kg定型包装，包装袋生产厂家、生产日期、保质期、SC标识等相关信息清晰。</w:t>
            </w:r>
          </w:p>
          <w:p w14:paraId="747509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4.3质量等级要求达到一等国家标准，色泽、气味正常， 无霉烂变质，纯质率≥96％，整半粒限度≤10％，杂质总量≤1％，水分≤9％。</w:t>
            </w:r>
          </w:p>
          <w:p w14:paraId="60C767C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4.4参照GB/T1532-2008规定执行。</w:t>
            </w:r>
          </w:p>
          <w:p w14:paraId="2B5F95AB">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（5）玉米面（全玉米粉）</w:t>
            </w:r>
          </w:p>
          <w:p w14:paraId="79B5F2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5.1要求必须为当年产，未经过深加工，无添加剂、无添加色素的绿色农产品。</w:t>
            </w:r>
          </w:p>
          <w:p w14:paraId="2CEA10F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5.2规格为净重25kg定型包装，包装袋生产厂家、生产日期、保质期、SC标识等相关信息清晰。</w:t>
            </w:r>
          </w:p>
          <w:p w14:paraId="5FBED85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5.3质量要求优质，色泽、气味正常， 无霉烂变质，粗脂肪含量（干基）≥5％，精细度要求全部通过CQ10号筛，脂肪酸值（干基）（以KOH计）／（mg／100g）≤80％，灰分含量（干基）≤3％，含沙量≤0.02％，磁性金属物（g／kg）≤0.003％，水分≤14.5％。</w:t>
            </w:r>
          </w:p>
          <w:p w14:paraId="3E9FDDEF">
            <w:pPr>
              <w:spacing w:line="276" w:lineRule="auto"/>
              <w:rPr>
                <w:rFonts w:hint="eastAsia" w:ascii="宋体" w:hAnsi="宋体" w:eastAsia="宋体" w:cs="宋体"/>
                <w:sz w:val="21"/>
                <w:szCs w:val="21"/>
              </w:rPr>
            </w:pPr>
            <w:r>
              <w:rPr>
                <w:rFonts w:hint="eastAsia" w:ascii="宋体" w:hAnsi="宋体" w:eastAsia="宋体" w:cs="宋体"/>
                <w:sz w:val="21"/>
                <w:szCs w:val="21"/>
              </w:rPr>
              <w:t>5.4参照GB/T10463-2008规定执行。</w:t>
            </w:r>
          </w:p>
          <w:p w14:paraId="7C61D8DE">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（6）干花椒</w:t>
            </w:r>
          </w:p>
          <w:p w14:paraId="6CDB34F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6.1干花椒品种为大红袍，要求当年新货，花椒未经过深加工。花椒壳色泽红艳油润，无污渍、污物附着，无杂质掺入，花椒味醇厚浓郁，香气浓且麻辣味足。</w:t>
            </w:r>
          </w:p>
          <w:p w14:paraId="155A31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6.2花椒粒大且均匀，用手抓时，有刺手干爽之感，水分不超过11％，用手拨弄时，会有“沙沙沙”的响声，如用手捏花椒会破碎。</w:t>
            </w:r>
          </w:p>
          <w:p w14:paraId="27B31EC3">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（7）青花椒</w:t>
            </w:r>
          </w:p>
          <w:p w14:paraId="77034D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7.1青花椒要求当年新货，色泽为绿色，无污渍、污物附着，无杂质掺入，花椒未经过深加工。青花椒颗粒为圆形，颗粒表面密生突起腺点。</w:t>
            </w:r>
          </w:p>
          <w:p w14:paraId="22B2FE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7.2青花椒特有挥发性香味和麻辣味，气味纯正，青花椒含水量不超过11.5％，手握硬脆，手搓时有“沙沙”的响声。</w:t>
            </w:r>
          </w:p>
          <w:p w14:paraId="1DA3BE73">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（8）干香菇</w:t>
            </w:r>
          </w:p>
          <w:p w14:paraId="536F431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8.1干香菇要求厚度达到一级及以上标准（&gt;0.5cm），杂志达到一级及以上标准（&lt;2％），小菇直径＜4cm，中菇直径＜4cm-6cm，大菇直径＞6cm。</w:t>
            </w:r>
          </w:p>
          <w:p w14:paraId="3DB0C6E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8.2香菇外形呈半球形稍平展或伞形，菇形平整，菌褶色带黄略韧、味鲜且香、干爽、个头大小均匀、根蒂较短、身厚而圆、无虫蛀、香味浓郁。</w:t>
            </w:r>
          </w:p>
          <w:p w14:paraId="00C4B0A4">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（9）天然木耳</w:t>
            </w:r>
          </w:p>
          <w:p w14:paraId="4472E2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9.1天然木耳由于生产季节不同，有春耳、伏耳、秋耳之分，选购要求采购质量最好的伏耳（即伏天生长且采摘晒制的木耳）。</w:t>
            </w:r>
          </w:p>
          <w:p w14:paraId="7B9EB1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9.2要求天然木耳色黑、肉厚、朵大、质嫩、身干、无碎屑杂质、无霉烂。</w:t>
            </w:r>
          </w:p>
          <w:p w14:paraId="1557AAE4">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（10）人工木耳</w:t>
            </w:r>
          </w:p>
          <w:p w14:paraId="33D2E6E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人工木耳要求为一次泡发成品，未经过深加工，外观朵大齐整，无霉烂、杂质，泡发后色泽较黑，肉质肥厚，软嫩适宜。 </w:t>
            </w:r>
          </w:p>
          <w:p w14:paraId="5D9539FD">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（11）粉条</w:t>
            </w:r>
          </w:p>
          <w:p w14:paraId="51FAADFD">
            <w:pPr>
              <w:spacing w:line="276" w:lineRule="auto"/>
              <w:rPr>
                <w:rFonts w:hint="eastAsia" w:ascii="宋体" w:hAnsi="宋体" w:eastAsia="宋体" w:cs="宋体"/>
                <w:sz w:val="21"/>
                <w:szCs w:val="21"/>
              </w:rPr>
            </w:pPr>
            <w:r>
              <w:rPr>
                <w:rFonts w:hint="eastAsia" w:ascii="宋体" w:hAnsi="宋体" w:eastAsia="宋体" w:cs="宋体"/>
                <w:sz w:val="21"/>
                <w:szCs w:val="21"/>
              </w:rPr>
              <w:t>粉条要求为红薯粉条，不低于80％红薯粉（玉米淀粉含量不超过20％），烹饪时有良好的吸附性，久煮不烂，烹饪后口感柔润嫩滑，清香宜人。</w:t>
            </w:r>
          </w:p>
          <w:p w14:paraId="121BCE9D">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（12）葡萄干</w:t>
            </w:r>
          </w:p>
          <w:p w14:paraId="6502DF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12.1要求必须为当年产，未经过深加工，无添加剂、无添加色素的绿色农产品。</w:t>
            </w:r>
          </w:p>
          <w:p w14:paraId="039FEF3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12.2规格为净重10kg定型包装，包装袋（箱）生产厂家、生产日期、保质期、SC标识等相关信息清晰。</w:t>
            </w:r>
          </w:p>
          <w:p w14:paraId="22A5B6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12.3质量等级要求达到特级国家标准，粒大饱满，具有葡萄干风味，无异味， 无霉烂、虫蛀果粒，总糖≥70％，果粒均匀度≥90％，果粒色泽度≥95％，破损果粒≤0.1％，杂质总量≤0.1％，水分≤15％。</w:t>
            </w:r>
          </w:p>
          <w:p w14:paraId="244B42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12.4参照GB/T19586-2008规定执行。</w:t>
            </w:r>
          </w:p>
          <w:p w14:paraId="2318AA0E">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（13）芝麻</w:t>
            </w:r>
          </w:p>
          <w:p w14:paraId="0134474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13.1要求必须为当年产，未经过深加工，无添加剂、无添加色素的绿色农产品。</w:t>
            </w:r>
          </w:p>
          <w:p w14:paraId="0D47C4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13.2规格为净重10kg定型包装，包装袋生产厂家、生产日期、保质期、SC标识等相关信息清晰。</w:t>
            </w:r>
          </w:p>
          <w:p w14:paraId="133FC1D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13.3质量等级要求达到一级国家标准，粒大饱满，色泽、气味正常， 无霉烂、虫蛀果粒，净籽纯质率≥98％，千粒重≥2.2g，蛋白质≥19％，杂质总量≤2％，水分≤8.0％。</w:t>
            </w:r>
          </w:p>
          <w:p w14:paraId="0EA0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13.4卫生指标按照GB2762、GB2763、GB15199标准规定执行，植物检疫按GB/T15569规定执行。</w:t>
            </w:r>
          </w:p>
          <w:p w14:paraId="405BF133">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（14）虾皮</w:t>
            </w:r>
          </w:p>
          <w:p w14:paraId="30497F0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14.1要求必须为当年产，未经过深加工，无添加剂、无添加色素的绿色水产品。</w:t>
            </w:r>
          </w:p>
          <w:p w14:paraId="5F44B7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14.2规格为净重10kg定型包装，包装袋（箱）生产厂家、生产日期、保质期、SC标识等相关信息清晰。</w:t>
            </w:r>
          </w:p>
          <w:p w14:paraId="735D6A36">
            <w:pPr>
              <w:spacing w:line="276" w:lineRule="auto"/>
              <w:rPr>
                <w:rFonts w:hint="eastAsia" w:ascii="宋体" w:hAnsi="宋体" w:eastAsia="宋体" w:cs="宋体"/>
                <w:sz w:val="21"/>
                <w:szCs w:val="21"/>
              </w:rPr>
            </w:pPr>
            <w:r>
              <w:rPr>
                <w:rFonts w:hint="eastAsia" w:ascii="宋体" w:hAnsi="宋体" w:eastAsia="宋体" w:cs="宋体"/>
                <w:sz w:val="21"/>
                <w:szCs w:val="21"/>
              </w:rPr>
              <w:t>14.3质量等级要求达到一级国家标准，光泽优质、滋味及气味具有虾皮固有鲜香味且无异味， 无霉烂，组织形态肉质厚实，壳软、片大且均匀、完整，基本无碎末和水产夹杂物。无外来杂质，不碜牙、无污染，不发粘。</w:t>
            </w:r>
          </w:p>
          <w:p w14:paraId="4946FE4E">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（15）全形榨菜类</w:t>
            </w:r>
          </w:p>
          <w:p w14:paraId="23D215B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15.1要求必须为当年产，未经过深加工，按照GB2760的规定使用添加剂，但不含防腐剂的绿色农产品。</w:t>
            </w:r>
          </w:p>
          <w:p w14:paraId="4BD1C2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15.2规格为净重10kg定型包装，包装袋（箱）生产厂家、生产日期、保质期、SC标识等相关信息清晰。</w:t>
            </w:r>
          </w:p>
          <w:p w14:paraId="26E11FB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质量等级要求达到一级国家标准，色泽：菜块微黄，辅料色泽正常，无异常色变；滋味：具有榨菜鲜香味及其辅料固有的滋味，无异味；外观：表面呈皱纹，里面起丝纹，辅料分布均匀。有黑斑、老筋的菜块总量≤5%；组织形态：菜块呈近圆球形或纺锤形，肉质肥厚、嫩脆。空心菜、棉花包、硬壳菜的总量≤5%；含水量≤76%；含盐量（以Nacl计）≤15%；总酸度（以乳酸计）≤0.9%；氨基酸态氮（以氮计）≥0.1%。</w:t>
            </w:r>
          </w:p>
          <w:p w14:paraId="09214C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15.4参照GB/T19858-2005规定执行。</w:t>
            </w:r>
          </w:p>
          <w:p w14:paraId="764EDBCC">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（16）粉丝</w:t>
            </w:r>
          </w:p>
          <w:p w14:paraId="07D87F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16.1要求必须为当年产，未经过深加工，按照GB2760的规定使用添加剂，但不含防腐剂的绿色农产品。</w:t>
            </w:r>
          </w:p>
          <w:p w14:paraId="3253141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16.2规格为净重10kg定型包装，每件50包，每包200g，包装袋生产厂家、生产日期、保质期、SC标识等相关信息清晰。</w:t>
            </w:r>
          </w:p>
          <w:p w14:paraId="1CE8DFF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16.3质量等级要求达到高级国家标准，色泽：粉丝条呈均匀的乳白色、白色或产品应有的色泽；组织形态：粉丝条粗细均匀，外形整齐，基本无并丝、无碎丝；气味与滋味：表具有该产品固有的气味、滋味，无异味；复水性：复水后柔软有韧性，无明显断条、并条，口感爽滑、不夹生、不粘牙、不碜牙；无正常视力可见外来杂质；水分≤15%；淀粉≥75%；灰分≤0.8%；碘呈色度（I</w:t>
            </w:r>
            <w:r>
              <w:rPr>
                <w:rFonts w:hint="eastAsia" w:ascii="宋体" w:hAnsi="宋体" w:eastAsia="宋体" w:cs="宋体"/>
                <w:sz w:val="21"/>
                <w:szCs w:val="21"/>
                <w:vertAlign w:val="subscript"/>
              </w:rPr>
              <w:t>OD</w:t>
            </w:r>
            <w:r>
              <w:rPr>
                <w:rFonts w:hint="eastAsia" w:ascii="宋体" w:hAnsi="宋体" w:eastAsia="宋体" w:cs="宋体"/>
                <w:sz w:val="21"/>
                <w:szCs w:val="21"/>
              </w:rPr>
              <w:t>值）≥2.0%；复水时间≤6min；复水率≥250%。</w:t>
            </w:r>
          </w:p>
          <w:p w14:paraId="2BBA7C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16.4参照GB/T23783-2009规定执行。</w:t>
            </w:r>
          </w:p>
          <w:p w14:paraId="487DD9AB">
            <w:pPr>
              <w:spacing w:line="360" w:lineRule="auto"/>
              <w:ind w:firstLine="420" w:firstLineChars="200"/>
              <w:jc w:val="left"/>
              <w:outlineLvl w:val="2"/>
              <w:rPr>
                <w:rFonts w:hint="eastAsia" w:ascii="宋体" w:hAnsi="宋体" w:eastAsia="宋体" w:cs="宋体"/>
                <w:sz w:val="21"/>
                <w:szCs w:val="21"/>
              </w:rPr>
            </w:pPr>
            <w:r>
              <w:rPr>
                <w:rFonts w:hint="eastAsia" w:ascii="宋体" w:hAnsi="宋体" w:eastAsia="宋体" w:cs="宋体"/>
                <w:sz w:val="21"/>
                <w:szCs w:val="21"/>
              </w:rPr>
              <w:t>（17）海带丝</w:t>
            </w:r>
          </w:p>
          <w:p w14:paraId="45A598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17.1要求必须为当年产，未经过深加工，无添加剂、无添加色素的绿色水产品。</w:t>
            </w:r>
          </w:p>
          <w:p w14:paraId="1B56B61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17.2规格为净重4kg定型包装，包装袋生产厂家、生产日期、保质期、SC标识等相关信息清晰。</w:t>
            </w:r>
          </w:p>
          <w:p w14:paraId="4C2C509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17.3质量等级要求达到一级国家标准（干海带），外观：呈海带固有的深绿色或褐色，无粘贴、无霉变、无花斑、无海带根；水分≤18%；泥沙杂质≤2%。</w:t>
            </w:r>
          </w:p>
          <w:p w14:paraId="033D7E55">
            <w:pPr>
              <w:spacing w:line="276" w:lineRule="auto"/>
              <w:rPr>
                <w:rFonts w:hint="eastAsia" w:ascii="宋体" w:hAnsi="宋体" w:eastAsia="宋体" w:cs="宋体"/>
                <w:sz w:val="21"/>
                <w:szCs w:val="21"/>
              </w:rPr>
            </w:pPr>
            <w:r>
              <w:rPr>
                <w:rFonts w:hint="eastAsia" w:ascii="宋体" w:hAnsi="宋体" w:eastAsia="宋体" w:cs="宋体"/>
                <w:sz w:val="21"/>
                <w:szCs w:val="21"/>
              </w:rPr>
              <w:t>17.4参照SC/T3202-2009规定执行。</w:t>
            </w:r>
          </w:p>
          <w:p w14:paraId="1D9ED772">
            <w:pPr>
              <w:spacing w:line="360" w:lineRule="auto"/>
              <w:ind w:firstLine="420" w:firstLineChars="200"/>
              <w:jc w:val="left"/>
              <w:outlineLvl w:val="2"/>
              <w:rPr>
                <w:rFonts w:hint="eastAsia" w:ascii="宋体" w:hAnsi="宋体" w:eastAsia="宋体" w:cs="宋体"/>
                <w:sz w:val="21"/>
                <w:szCs w:val="21"/>
              </w:rPr>
            </w:pPr>
            <w:r>
              <w:rPr>
                <w:rFonts w:hint="eastAsia" w:ascii="宋体" w:hAnsi="宋体" w:eastAsia="宋体" w:cs="宋体"/>
                <w:sz w:val="21"/>
                <w:szCs w:val="21"/>
              </w:rPr>
              <w:t>（18）干酵母</w:t>
            </w:r>
          </w:p>
          <w:p w14:paraId="0B2E057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18.1要求必须为当年产，未经过深加工，无添加剂、无添加色素的微生物制品，属于适用于GB2760允许使用的食品添加剂。</w:t>
            </w:r>
          </w:p>
          <w:p w14:paraId="76FB59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18.2规格为净重10kg，每件20包，每包500g定型包装，包装袋（箱）生产厂家、生产日期、保质期、SC标识等相关信息清晰。</w:t>
            </w:r>
          </w:p>
          <w:p w14:paraId="437D508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18.3质量等级要求达到国家标准，色泽：淡黄至淡棕黄色；气味：具有酵母特殊气味，无腐败，无异臭；杂质：无异物；外观：颗粒状或条状；酵母活细胞数（亿个/g）≥150；水分≤6.0%；细菌总数/（CFU/g）≤2.0×10</w:t>
            </w:r>
            <w:r>
              <w:rPr>
                <w:rFonts w:hint="eastAsia" w:ascii="宋体" w:hAnsi="宋体" w:eastAsia="宋体" w:cs="宋体"/>
                <w:sz w:val="21"/>
                <w:szCs w:val="21"/>
                <w:vertAlign w:val="superscript"/>
              </w:rPr>
              <w:t>6</w:t>
            </w:r>
            <w:r>
              <w:rPr>
                <w:rFonts w:hint="eastAsia" w:ascii="宋体" w:hAnsi="宋体" w:eastAsia="宋体" w:cs="宋体"/>
                <w:sz w:val="21"/>
                <w:szCs w:val="21"/>
              </w:rPr>
              <w:t>；霉菌/（个/g）≤2.0×10</w:t>
            </w:r>
            <w:r>
              <w:rPr>
                <w:rFonts w:hint="eastAsia" w:ascii="宋体" w:hAnsi="宋体" w:eastAsia="宋体" w:cs="宋体"/>
                <w:sz w:val="21"/>
                <w:szCs w:val="21"/>
                <w:vertAlign w:val="superscript"/>
              </w:rPr>
              <w:t>4</w:t>
            </w:r>
            <w:r>
              <w:rPr>
                <w:rFonts w:hint="eastAsia" w:ascii="宋体" w:hAnsi="宋体" w:eastAsia="宋体" w:cs="宋体"/>
                <w:sz w:val="21"/>
                <w:szCs w:val="21"/>
              </w:rPr>
              <w:t>；铅（以Pb计）/（mg/kg）≤1.5；总砷（以As计）/（mg/kg）≤2.0；沙门氏菌/（CFU/25mg）不得检出其他卫生指标符合NY/T 1444-2007的规定要求。</w:t>
            </w:r>
          </w:p>
          <w:p w14:paraId="581F477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18.4参照GB/T22547-2008规定执行。</w:t>
            </w:r>
          </w:p>
          <w:p w14:paraId="6BAA676E">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（19）奶粉</w:t>
            </w:r>
          </w:p>
          <w:p w14:paraId="3D6228C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19.1要求必须为当年以牛乳为原料，经过标准的生产加工过程，无添加防腐剂、无添加色素的粉状产品。</w:t>
            </w:r>
          </w:p>
          <w:p w14:paraId="6E075B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19.2规格为净重20kg定型包装，包装袋生产厂家、生产日期、保质期、SC标识等相关信息清晰。</w:t>
            </w:r>
          </w:p>
          <w:p w14:paraId="59E3B0A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19.3质量等级要求达到国家标准，色泽：呈均匀一致的乳黄色；滋味、气味：具有纯正的乳香味；组织状态：干燥均匀的粉末；蛋白质/（%）≥非脂乳固体a的34%；脂肪b/（%）≥26.0复原乳酸度/（</w:t>
            </w:r>
            <w:r>
              <w:rPr>
                <w:rFonts w:hint="eastAsia" w:ascii="宋体" w:hAnsi="宋体" w:eastAsia="宋体" w:cs="宋体"/>
                <w:sz w:val="21"/>
                <w:szCs w:val="21"/>
                <w:vertAlign w:val="superscript"/>
              </w:rPr>
              <w:t>0</w:t>
            </w:r>
            <w:r>
              <w:rPr>
                <w:rFonts w:hint="eastAsia" w:ascii="宋体" w:hAnsi="宋体" w:eastAsia="宋体" w:cs="宋体"/>
                <w:sz w:val="21"/>
                <w:szCs w:val="21"/>
              </w:rPr>
              <w:t>T）≤18；杂质度/（mg/kg）≤16；水分≤5.0。a非脂乳固体（%）=100%-脂肪（%）-水分（%），b仅适用于全脂乳粉。</w:t>
            </w:r>
          </w:p>
          <w:p w14:paraId="2CF9C00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19.4参照GB/T19644-2010规定执行。</w:t>
            </w:r>
          </w:p>
          <w:p w14:paraId="0BA2463E">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（20）果酱</w:t>
            </w:r>
          </w:p>
          <w:p w14:paraId="4E0B02E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20.1要求必须为当年以水果、果汁和果浆为主原料，经过标准的生产加工过程，无添加防腐剂、无添加色素的酱状产品。</w:t>
            </w:r>
          </w:p>
          <w:p w14:paraId="0F963F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20.2规格为净重10kg定型包装，每件10袋，每袋1kg，包装袋（箱）生产厂家、生产日期、保质期、SC标识等相关信息清晰。</w:t>
            </w:r>
          </w:p>
          <w:p w14:paraId="063AF16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20.3质量等级要求达到国家标准，色泽：有该品种固有的色泽；滋味与口感：无异味，酸甜适中，口味纯正，具有该品种应有的风味；杂质：正常视力下无可见杂质，无霉变；组织状态：均匀，无明显分层和析水，无结晶；可溶性固形物（以20℃折光计）≥25；总砷（As）/（mg/kg）≤0.5；重金属（以Pb计）/（mg/kg）≤1.0。</w:t>
            </w:r>
          </w:p>
          <w:p w14:paraId="42323A23">
            <w:pPr>
              <w:spacing w:line="276" w:lineRule="auto"/>
              <w:rPr>
                <w:rFonts w:hint="eastAsia" w:ascii="宋体" w:hAnsi="宋体" w:eastAsia="宋体" w:cs="宋体"/>
                <w:sz w:val="21"/>
                <w:szCs w:val="21"/>
              </w:rPr>
            </w:pPr>
            <w:r>
              <w:rPr>
                <w:rFonts w:hint="eastAsia" w:ascii="宋体" w:hAnsi="宋体" w:eastAsia="宋体" w:cs="宋体"/>
                <w:sz w:val="21"/>
                <w:szCs w:val="21"/>
              </w:rPr>
              <w:t>20.4参照GB/T22474-2008规定执行。</w:t>
            </w:r>
          </w:p>
          <w:p w14:paraId="78D7DB39">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（21）无水酥油</w:t>
            </w:r>
          </w:p>
          <w:p w14:paraId="0808E7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21.1要求必须为当年以符合食用质量标准和卫生标准的食用氢化油或高级精制油为原料，经过标准的生产加工过程，按照GB2760的规定使用添加剂，但无添加防腐剂、无添加色素的产品。</w:t>
            </w:r>
          </w:p>
          <w:p w14:paraId="6E65DA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21.2规格为净重10kg定型包装，包装袋（箱）生产厂家、生产日期、保质期、SC标识等相关信息清晰。</w:t>
            </w:r>
          </w:p>
          <w:p w14:paraId="1F4991C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21.3质量等级要求达到国家标准，外观：呈白色或淡黄色，质地均匀；滋味与口感：滋味、气味良好无异味，口味纯正，具有该品种应有的风味；杂质：正常视力下无可见杂质，无霉变；水分及挥发物≤0.5%；酸价（以KOH计），mg/g≤0.8；过氧化值meq/kg≤10.0；气体含量，ml/100g≤20.0。</w:t>
            </w:r>
          </w:p>
          <w:p w14:paraId="32FB0EB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21.4参照LS/T3218-1992规定执行。</w:t>
            </w:r>
          </w:p>
          <w:p w14:paraId="7B3C6CFB">
            <w:pPr>
              <w:widowControl/>
              <w:spacing w:line="360" w:lineRule="auto"/>
              <w:ind w:firstLine="420" w:firstLineChars="200"/>
              <w:jc w:val="left"/>
              <w:outlineLvl w:val="2"/>
              <w:rPr>
                <w:rFonts w:hint="eastAsia" w:ascii="宋体" w:hAnsi="宋体" w:eastAsia="宋体" w:cs="宋体"/>
                <w:sz w:val="21"/>
                <w:szCs w:val="21"/>
              </w:rPr>
            </w:pPr>
            <w:r>
              <w:rPr>
                <w:rFonts w:hint="eastAsia" w:ascii="宋体" w:hAnsi="宋体" w:eastAsia="宋体" w:cs="宋体"/>
                <w:sz w:val="21"/>
                <w:szCs w:val="21"/>
              </w:rPr>
              <w:t>（22）食盐</w:t>
            </w:r>
          </w:p>
          <w:p w14:paraId="05431C3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22.1味咸、呈白色细晶体，无可见杂质，无苦味，涩味及其他异味，外包装无漏无污，印刷清晰，有防伪标。</w:t>
            </w:r>
          </w:p>
          <w:p w14:paraId="43DB979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22.2参照《食用盐碘含量》（GB26878—2011）规定执行。</w:t>
            </w:r>
          </w:p>
          <w:p w14:paraId="7EC019E7">
            <w:pPr>
              <w:tabs>
                <w:tab w:val="left" w:pos="660"/>
              </w:tabs>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（23）酱油</w:t>
            </w:r>
          </w:p>
          <w:p w14:paraId="51508114">
            <w:pPr>
              <w:pStyle w:val="217"/>
              <w:tabs>
                <w:tab w:val="left" w:pos="653"/>
              </w:tabs>
              <w:spacing w:line="360" w:lineRule="auto"/>
              <w:ind w:firstLine="464"/>
              <w:jc w:val="left"/>
              <w:rPr>
                <w:rFonts w:hint="eastAsia" w:ascii="宋体" w:hAnsi="宋体" w:eastAsia="宋体" w:cs="宋体"/>
                <w:sz w:val="21"/>
                <w:szCs w:val="21"/>
              </w:rPr>
            </w:pPr>
            <w:r>
              <w:rPr>
                <w:rFonts w:hint="eastAsia" w:ascii="宋体" w:hAnsi="宋体" w:eastAsia="宋体" w:cs="宋体"/>
                <w:spacing w:val="11"/>
                <w:sz w:val="21"/>
                <w:szCs w:val="21"/>
              </w:rPr>
              <w:t>23.1原料要求：</w:t>
            </w:r>
            <w:r>
              <w:rPr>
                <w:rFonts w:hint="eastAsia" w:ascii="宋体" w:hAnsi="宋体" w:eastAsia="宋体" w:cs="宋体"/>
                <w:sz w:val="21"/>
                <w:szCs w:val="21"/>
              </w:rPr>
              <w:t>原料应符合相应的食品标准和有关规定</w:t>
            </w:r>
            <w:r>
              <w:rPr>
                <w:rFonts w:hint="eastAsia" w:ascii="宋体" w:hAnsi="宋体" w:eastAsia="宋体" w:cs="宋体"/>
                <w:position w:val="1"/>
                <w:sz w:val="21"/>
                <w:szCs w:val="21"/>
              </w:rPr>
              <w:t>。</w:t>
            </w:r>
          </w:p>
          <w:p w14:paraId="11740141">
            <w:pPr>
              <w:spacing w:line="276" w:lineRule="auto"/>
              <w:rPr>
                <w:rFonts w:hint="eastAsia" w:ascii="宋体" w:hAnsi="宋体" w:eastAsia="宋体" w:cs="宋体"/>
                <w:spacing w:val="11"/>
                <w:sz w:val="21"/>
                <w:szCs w:val="21"/>
              </w:rPr>
            </w:pPr>
            <w:r>
              <w:rPr>
                <w:rFonts w:hint="eastAsia" w:ascii="宋体" w:hAnsi="宋体" w:eastAsia="宋体" w:cs="宋体"/>
                <w:spacing w:val="11"/>
                <w:sz w:val="21"/>
                <w:szCs w:val="21"/>
              </w:rPr>
              <w:t>23.2感官要求</w:t>
            </w:r>
          </w:p>
          <w:tbl>
            <w:tblPr>
              <w:tblStyle w:val="37"/>
              <w:tblW w:w="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9"/>
              <w:gridCol w:w="2054"/>
              <w:gridCol w:w="2368"/>
            </w:tblGrid>
            <w:tr w14:paraId="1FAD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79" w:type="dxa"/>
                  <w:tcBorders>
                    <w:top w:val="single" w:color="auto" w:sz="4" w:space="0"/>
                    <w:left w:val="single" w:color="auto" w:sz="4" w:space="0"/>
                    <w:bottom w:val="single" w:color="auto" w:sz="4" w:space="0"/>
                    <w:right w:val="single" w:color="auto" w:sz="4" w:space="0"/>
                  </w:tcBorders>
                  <w:vAlign w:val="center"/>
                </w:tcPr>
                <w:p w14:paraId="7C19CF5C">
                  <w:pPr>
                    <w:pStyle w:val="202"/>
                    <w:tabs>
                      <w:tab w:val="left" w:pos="1088"/>
                    </w:tabs>
                    <w:jc w:val="center"/>
                    <w:rPr>
                      <w:rFonts w:hint="eastAsia" w:ascii="宋体" w:hAnsi="宋体" w:eastAsia="宋体" w:cs="宋体"/>
                      <w:b/>
                      <w:bCs/>
                      <w:sz w:val="21"/>
                      <w:szCs w:val="21"/>
                    </w:rPr>
                  </w:pPr>
                  <w:r>
                    <w:rPr>
                      <w:rFonts w:hint="eastAsia" w:ascii="宋体" w:hAnsi="宋体" w:eastAsia="宋体" w:cs="宋体"/>
                      <w:b/>
                      <w:bCs/>
                      <w:w w:val="105"/>
                      <w:sz w:val="21"/>
                      <w:szCs w:val="21"/>
                    </w:rPr>
                    <w:t>项目</w:t>
                  </w:r>
                </w:p>
              </w:tc>
              <w:tc>
                <w:tcPr>
                  <w:tcW w:w="2054" w:type="dxa"/>
                  <w:tcBorders>
                    <w:top w:val="single" w:color="auto" w:sz="4" w:space="0"/>
                    <w:left w:val="single" w:color="auto" w:sz="4" w:space="0"/>
                    <w:bottom w:val="single" w:color="auto" w:sz="4" w:space="0"/>
                    <w:right w:val="single" w:color="auto" w:sz="4" w:space="0"/>
                  </w:tcBorders>
                  <w:vAlign w:val="center"/>
                </w:tcPr>
                <w:p w14:paraId="1C4C8552">
                  <w:pPr>
                    <w:pStyle w:val="202"/>
                    <w:tabs>
                      <w:tab w:val="left" w:pos="556"/>
                    </w:tabs>
                    <w:jc w:val="center"/>
                    <w:rPr>
                      <w:rFonts w:hint="eastAsia" w:ascii="宋体" w:hAnsi="宋体" w:eastAsia="宋体" w:cs="宋体"/>
                      <w:b/>
                      <w:bCs/>
                      <w:sz w:val="21"/>
                      <w:szCs w:val="21"/>
                    </w:rPr>
                  </w:pPr>
                  <w:r>
                    <w:rPr>
                      <w:rFonts w:hint="eastAsia" w:ascii="宋体" w:hAnsi="宋体" w:eastAsia="宋体" w:cs="宋体"/>
                      <w:b/>
                      <w:bCs/>
                      <w:w w:val="105"/>
                      <w:sz w:val="21"/>
                      <w:szCs w:val="21"/>
                    </w:rPr>
                    <w:t>要求</w:t>
                  </w:r>
                </w:p>
              </w:tc>
              <w:tc>
                <w:tcPr>
                  <w:tcW w:w="2368" w:type="dxa"/>
                  <w:tcBorders>
                    <w:top w:val="single" w:color="auto" w:sz="4" w:space="0"/>
                    <w:left w:val="single" w:color="auto" w:sz="4" w:space="0"/>
                    <w:bottom w:val="single" w:color="auto" w:sz="4" w:space="0"/>
                    <w:right w:val="single" w:color="auto" w:sz="4" w:space="0"/>
                  </w:tcBorders>
                  <w:vAlign w:val="center"/>
                </w:tcPr>
                <w:p w14:paraId="08AFC96A">
                  <w:pPr>
                    <w:pStyle w:val="202"/>
                    <w:ind w:right="1531"/>
                    <w:jc w:val="center"/>
                    <w:rPr>
                      <w:rFonts w:hint="eastAsia" w:ascii="宋体" w:hAnsi="宋体" w:eastAsia="宋体" w:cs="宋体"/>
                      <w:b/>
                      <w:bCs/>
                      <w:sz w:val="21"/>
                      <w:szCs w:val="21"/>
                    </w:rPr>
                  </w:pPr>
                  <w:r>
                    <w:rPr>
                      <w:rFonts w:hint="eastAsia" w:ascii="宋体" w:hAnsi="宋体" w:eastAsia="宋体" w:cs="宋体"/>
                      <w:b/>
                      <w:bCs/>
                      <w:w w:val="105"/>
                      <w:sz w:val="21"/>
                      <w:szCs w:val="21"/>
                    </w:rPr>
                    <w:t>检验方法</w:t>
                  </w:r>
                </w:p>
              </w:tc>
            </w:tr>
            <w:tr w14:paraId="3A50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79" w:type="dxa"/>
                  <w:tcBorders>
                    <w:top w:val="single" w:color="auto" w:sz="4" w:space="0"/>
                    <w:left w:val="single" w:color="auto" w:sz="4" w:space="0"/>
                    <w:bottom w:val="single" w:color="auto" w:sz="4" w:space="0"/>
                    <w:right w:val="single" w:color="auto" w:sz="4" w:space="0"/>
                  </w:tcBorders>
                  <w:vAlign w:val="center"/>
                </w:tcPr>
                <w:p w14:paraId="76AB2003">
                  <w:pPr>
                    <w:pStyle w:val="202"/>
                    <w:ind w:left="110"/>
                    <w:jc w:val="center"/>
                    <w:rPr>
                      <w:rFonts w:hint="eastAsia" w:ascii="宋体" w:hAnsi="宋体" w:eastAsia="宋体" w:cs="宋体"/>
                      <w:sz w:val="21"/>
                      <w:szCs w:val="21"/>
                    </w:rPr>
                  </w:pPr>
                  <w:r>
                    <w:rPr>
                      <w:rFonts w:hint="eastAsia" w:ascii="宋体" w:hAnsi="宋体" w:eastAsia="宋体" w:cs="宋体"/>
                      <w:w w:val="105"/>
                      <w:sz w:val="21"/>
                      <w:szCs w:val="21"/>
                    </w:rPr>
                    <w:t>色泽</w:t>
                  </w:r>
                </w:p>
              </w:tc>
              <w:tc>
                <w:tcPr>
                  <w:tcW w:w="2054" w:type="dxa"/>
                  <w:tcBorders>
                    <w:top w:val="single" w:color="auto" w:sz="4" w:space="0"/>
                    <w:left w:val="single" w:color="auto" w:sz="4" w:space="0"/>
                    <w:bottom w:val="single" w:color="auto" w:sz="4" w:space="0"/>
                    <w:right w:val="single" w:color="auto" w:sz="4" w:space="0"/>
                  </w:tcBorders>
                  <w:vAlign w:val="center"/>
                </w:tcPr>
                <w:p w14:paraId="57739DAF">
                  <w:pPr>
                    <w:pStyle w:val="202"/>
                    <w:rPr>
                      <w:rFonts w:hint="eastAsia" w:ascii="宋体" w:hAnsi="宋体" w:eastAsia="宋体" w:cs="宋体"/>
                      <w:sz w:val="21"/>
                      <w:szCs w:val="21"/>
                    </w:rPr>
                  </w:pPr>
                  <w:r>
                    <w:rPr>
                      <w:rFonts w:hint="eastAsia" w:ascii="宋体" w:hAnsi="宋体" w:eastAsia="宋体" w:cs="宋体"/>
                      <w:w w:val="105"/>
                      <w:sz w:val="21"/>
                      <w:szCs w:val="21"/>
                    </w:rPr>
                    <w:t>具有产品应有的色泽</w:t>
                  </w:r>
                </w:p>
              </w:tc>
              <w:tc>
                <w:tcPr>
                  <w:tcW w:w="2368" w:type="dxa"/>
                  <w:vMerge w:val="restart"/>
                  <w:tcBorders>
                    <w:top w:val="single" w:color="auto" w:sz="4" w:space="0"/>
                    <w:left w:val="single" w:color="auto" w:sz="4" w:space="0"/>
                    <w:bottom w:val="single" w:color="auto" w:sz="4" w:space="0"/>
                    <w:right w:val="single" w:color="auto" w:sz="4" w:space="0"/>
                  </w:tcBorders>
                  <w:vAlign w:val="center"/>
                </w:tcPr>
                <w:p w14:paraId="492FC1F1">
                  <w:pPr>
                    <w:rPr>
                      <w:rFonts w:hint="eastAsia" w:ascii="宋体" w:hAnsi="宋体" w:eastAsia="宋体" w:cs="宋体"/>
                      <w:sz w:val="21"/>
                      <w:szCs w:val="21"/>
                    </w:rPr>
                  </w:pPr>
                  <w:r>
                    <w:rPr>
                      <w:rFonts w:hint="eastAsia" w:ascii="宋体" w:hAnsi="宋体" w:eastAsia="宋体" w:cs="宋体"/>
                      <w:sz w:val="21"/>
                      <w:szCs w:val="21"/>
                    </w:rPr>
                    <w:t>取混合均匀的适量试样置于直径60mm-9mm的白色瓷盘中，在自然光线下观察色泽和状态，闻其气味，并用吸管吸取适量试样进行滋味品尝。</w:t>
                  </w:r>
                </w:p>
              </w:tc>
            </w:tr>
            <w:tr w14:paraId="058B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579" w:type="dxa"/>
                  <w:tcBorders>
                    <w:top w:val="single" w:color="auto" w:sz="4" w:space="0"/>
                    <w:left w:val="single" w:color="auto" w:sz="4" w:space="0"/>
                    <w:bottom w:val="single" w:color="auto" w:sz="4" w:space="0"/>
                    <w:right w:val="single" w:color="auto" w:sz="4" w:space="0"/>
                  </w:tcBorders>
                  <w:vAlign w:val="center"/>
                </w:tcPr>
                <w:p w14:paraId="5CD36D37">
                  <w:pPr>
                    <w:pStyle w:val="202"/>
                    <w:spacing w:before="54"/>
                    <w:ind w:left="110"/>
                    <w:jc w:val="center"/>
                    <w:rPr>
                      <w:rFonts w:hint="eastAsia" w:ascii="宋体" w:hAnsi="宋体" w:eastAsia="宋体" w:cs="宋体"/>
                      <w:sz w:val="21"/>
                      <w:szCs w:val="21"/>
                    </w:rPr>
                  </w:pPr>
                  <w:r>
                    <w:rPr>
                      <w:rFonts w:hint="eastAsia" w:ascii="宋体" w:hAnsi="宋体" w:eastAsia="宋体" w:cs="宋体"/>
                      <w:spacing w:val="15"/>
                      <w:w w:val="105"/>
                      <w:sz w:val="21"/>
                      <w:szCs w:val="21"/>
                    </w:rPr>
                    <w:t>滋味</w:t>
                  </w:r>
                  <w:r>
                    <w:rPr>
                      <w:rFonts w:hint="eastAsia" w:ascii="宋体" w:hAnsi="宋体" w:eastAsia="宋体" w:cs="宋体"/>
                      <w:spacing w:val="-76"/>
                      <w:w w:val="105"/>
                      <w:position w:val="1"/>
                      <w:sz w:val="21"/>
                      <w:szCs w:val="21"/>
                    </w:rPr>
                    <w:t>、</w:t>
                  </w:r>
                  <w:r>
                    <w:rPr>
                      <w:rFonts w:hint="eastAsia" w:ascii="宋体" w:hAnsi="宋体" w:eastAsia="宋体" w:cs="宋体"/>
                      <w:spacing w:val="7"/>
                      <w:w w:val="105"/>
                      <w:sz w:val="21"/>
                      <w:szCs w:val="21"/>
                    </w:rPr>
                    <w:t>气味</w:t>
                  </w:r>
                </w:p>
              </w:tc>
              <w:tc>
                <w:tcPr>
                  <w:tcW w:w="2054" w:type="dxa"/>
                  <w:tcBorders>
                    <w:top w:val="single" w:color="auto" w:sz="4" w:space="0"/>
                    <w:left w:val="single" w:color="auto" w:sz="4" w:space="0"/>
                    <w:bottom w:val="single" w:color="auto" w:sz="4" w:space="0"/>
                    <w:right w:val="single" w:color="auto" w:sz="4" w:space="0"/>
                  </w:tcBorders>
                  <w:vAlign w:val="center"/>
                </w:tcPr>
                <w:p w14:paraId="165DBE57">
                  <w:pPr>
                    <w:rPr>
                      <w:rFonts w:hint="eastAsia" w:ascii="宋体" w:hAnsi="宋体" w:eastAsia="宋体" w:cs="宋体"/>
                      <w:sz w:val="21"/>
                      <w:szCs w:val="21"/>
                    </w:rPr>
                  </w:pPr>
                  <w:r>
                    <w:rPr>
                      <w:rFonts w:hint="eastAsia" w:ascii="宋体" w:hAnsi="宋体" w:eastAsia="宋体" w:cs="宋体"/>
                      <w:spacing w:val="10"/>
                      <w:w w:val="110"/>
                      <w:sz w:val="21"/>
                      <w:szCs w:val="21"/>
                    </w:rPr>
                    <w:t>具有产品应有的滋味和气味，无异味。</w:t>
                  </w:r>
                </w:p>
              </w:tc>
              <w:tc>
                <w:tcPr>
                  <w:tcW w:w="2368" w:type="dxa"/>
                  <w:vMerge w:val="continue"/>
                  <w:tcBorders>
                    <w:top w:val="single" w:color="auto" w:sz="4" w:space="0"/>
                    <w:left w:val="single" w:color="auto" w:sz="4" w:space="0"/>
                    <w:bottom w:val="single" w:color="auto" w:sz="4" w:space="0"/>
                    <w:right w:val="single" w:color="auto" w:sz="4" w:space="0"/>
                  </w:tcBorders>
                  <w:vAlign w:val="center"/>
                </w:tcPr>
                <w:p w14:paraId="0937C314">
                  <w:pPr>
                    <w:widowControl/>
                    <w:jc w:val="left"/>
                    <w:rPr>
                      <w:rFonts w:hint="eastAsia" w:ascii="宋体" w:hAnsi="宋体" w:eastAsia="宋体" w:cs="宋体"/>
                      <w:sz w:val="21"/>
                      <w:szCs w:val="21"/>
                    </w:rPr>
                  </w:pPr>
                </w:p>
              </w:tc>
            </w:tr>
            <w:tr w14:paraId="54A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jc w:val="center"/>
              </w:trPr>
              <w:tc>
                <w:tcPr>
                  <w:tcW w:w="1579" w:type="dxa"/>
                  <w:tcBorders>
                    <w:top w:val="single" w:color="auto" w:sz="4" w:space="0"/>
                    <w:left w:val="single" w:color="auto" w:sz="4" w:space="0"/>
                    <w:bottom w:val="single" w:color="auto" w:sz="4" w:space="0"/>
                    <w:right w:val="single" w:color="auto" w:sz="4" w:space="0"/>
                  </w:tcBorders>
                  <w:vAlign w:val="center"/>
                </w:tcPr>
                <w:p w14:paraId="417B279D">
                  <w:pPr>
                    <w:pStyle w:val="202"/>
                    <w:spacing w:before="155"/>
                    <w:ind w:left="110"/>
                    <w:jc w:val="center"/>
                    <w:rPr>
                      <w:rFonts w:hint="eastAsia" w:ascii="宋体" w:hAnsi="宋体" w:eastAsia="宋体" w:cs="宋体"/>
                      <w:sz w:val="21"/>
                      <w:szCs w:val="21"/>
                    </w:rPr>
                  </w:pPr>
                  <w:r>
                    <w:rPr>
                      <w:rFonts w:hint="eastAsia" w:ascii="宋体" w:hAnsi="宋体" w:eastAsia="宋体" w:cs="宋体"/>
                      <w:w w:val="105"/>
                      <w:sz w:val="21"/>
                      <w:szCs w:val="21"/>
                    </w:rPr>
                    <w:t>状态</w:t>
                  </w:r>
                </w:p>
              </w:tc>
              <w:tc>
                <w:tcPr>
                  <w:tcW w:w="2054" w:type="dxa"/>
                  <w:tcBorders>
                    <w:top w:val="single" w:color="auto" w:sz="4" w:space="0"/>
                    <w:left w:val="single" w:color="auto" w:sz="4" w:space="0"/>
                    <w:bottom w:val="single" w:color="auto" w:sz="4" w:space="0"/>
                    <w:right w:val="single" w:color="auto" w:sz="4" w:space="0"/>
                  </w:tcBorders>
                  <w:vAlign w:val="center"/>
                </w:tcPr>
                <w:p w14:paraId="574A6B22">
                  <w:pPr>
                    <w:rPr>
                      <w:rFonts w:hint="eastAsia" w:ascii="宋体" w:hAnsi="宋体" w:eastAsia="宋体" w:cs="宋体"/>
                      <w:sz w:val="21"/>
                      <w:szCs w:val="21"/>
                    </w:rPr>
                  </w:pPr>
                  <w:r>
                    <w:rPr>
                      <w:rFonts w:hint="eastAsia" w:ascii="宋体" w:hAnsi="宋体" w:eastAsia="宋体" w:cs="宋体"/>
                      <w:spacing w:val="10"/>
                      <w:w w:val="110"/>
                      <w:sz w:val="21"/>
                      <w:szCs w:val="21"/>
                    </w:rPr>
                    <w:t>不混浊，无正常视力可见外来异物，无霉花浮膜。</w:t>
                  </w:r>
                </w:p>
              </w:tc>
              <w:tc>
                <w:tcPr>
                  <w:tcW w:w="2368" w:type="dxa"/>
                  <w:vMerge w:val="continue"/>
                  <w:tcBorders>
                    <w:top w:val="single" w:color="auto" w:sz="4" w:space="0"/>
                    <w:left w:val="single" w:color="auto" w:sz="4" w:space="0"/>
                    <w:bottom w:val="single" w:color="auto" w:sz="4" w:space="0"/>
                    <w:right w:val="single" w:color="auto" w:sz="4" w:space="0"/>
                  </w:tcBorders>
                  <w:vAlign w:val="center"/>
                </w:tcPr>
                <w:p w14:paraId="34CA4A29">
                  <w:pPr>
                    <w:widowControl/>
                    <w:jc w:val="left"/>
                    <w:rPr>
                      <w:rFonts w:hint="eastAsia" w:ascii="宋体" w:hAnsi="宋体" w:eastAsia="宋体" w:cs="宋体"/>
                      <w:sz w:val="21"/>
                      <w:szCs w:val="21"/>
                    </w:rPr>
                  </w:pPr>
                </w:p>
              </w:tc>
            </w:tr>
          </w:tbl>
          <w:p w14:paraId="48EE8609">
            <w:pPr>
              <w:spacing w:line="276" w:lineRule="auto"/>
              <w:rPr>
                <w:rFonts w:hint="eastAsia" w:ascii="宋体" w:hAnsi="宋体" w:eastAsia="宋体" w:cs="宋体"/>
                <w:spacing w:val="11"/>
                <w:sz w:val="21"/>
                <w:szCs w:val="21"/>
              </w:rPr>
            </w:pPr>
            <w:r>
              <w:rPr>
                <w:rFonts w:hint="eastAsia" w:ascii="宋体" w:hAnsi="宋体" w:eastAsia="宋体" w:cs="宋体"/>
                <w:spacing w:val="11"/>
                <w:sz w:val="21"/>
                <w:szCs w:val="21"/>
              </w:rPr>
              <w:t>23.3理化指标</w:t>
            </w:r>
          </w:p>
          <w:tbl>
            <w:tblPr>
              <w:tblStyle w:val="37"/>
              <w:tblW w:w="5715"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570"/>
              <w:gridCol w:w="939"/>
              <w:gridCol w:w="2206"/>
            </w:tblGrid>
            <w:tr w14:paraId="542C7AA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 w:hRule="exact"/>
                <w:jc w:val="center"/>
              </w:trPr>
              <w:tc>
                <w:tcPr>
                  <w:tcW w:w="2570" w:type="dxa"/>
                  <w:tcBorders>
                    <w:top w:val="single" w:color="231F20" w:sz="4" w:space="0"/>
                    <w:left w:val="single" w:color="231F20" w:sz="4" w:space="0"/>
                    <w:bottom w:val="single" w:color="231F20" w:sz="4" w:space="0"/>
                    <w:right w:val="single" w:color="231F20" w:sz="4" w:space="0"/>
                  </w:tcBorders>
                  <w:vAlign w:val="center"/>
                </w:tcPr>
                <w:p w14:paraId="7C172760">
                  <w:pPr>
                    <w:pStyle w:val="202"/>
                    <w:tabs>
                      <w:tab w:val="left" w:pos="549"/>
                    </w:tabs>
                    <w:spacing w:line="360" w:lineRule="auto"/>
                    <w:ind w:left="8"/>
                    <w:jc w:val="center"/>
                    <w:rPr>
                      <w:rFonts w:hint="eastAsia" w:ascii="宋体" w:hAnsi="宋体" w:eastAsia="宋体" w:cs="宋体"/>
                      <w:b/>
                      <w:bCs/>
                      <w:sz w:val="21"/>
                      <w:szCs w:val="21"/>
                    </w:rPr>
                  </w:pPr>
                  <w:r>
                    <w:rPr>
                      <w:rFonts w:hint="eastAsia" w:ascii="宋体" w:hAnsi="宋体" w:eastAsia="宋体" w:cs="宋体"/>
                      <w:b/>
                      <w:bCs/>
                      <w:w w:val="105"/>
                      <w:sz w:val="21"/>
                      <w:szCs w:val="21"/>
                    </w:rPr>
                    <w:t>项目</w:t>
                  </w:r>
                </w:p>
              </w:tc>
              <w:tc>
                <w:tcPr>
                  <w:tcW w:w="939" w:type="dxa"/>
                  <w:tcBorders>
                    <w:top w:val="single" w:color="231F20" w:sz="4" w:space="0"/>
                    <w:left w:val="single" w:color="231F20" w:sz="4" w:space="0"/>
                    <w:bottom w:val="single" w:color="231F20" w:sz="4" w:space="0"/>
                    <w:right w:val="single" w:color="231F20" w:sz="4" w:space="0"/>
                  </w:tcBorders>
                  <w:vAlign w:val="center"/>
                </w:tcPr>
                <w:p w14:paraId="12FB4781">
                  <w:pPr>
                    <w:pStyle w:val="202"/>
                    <w:tabs>
                      <w:tab w:val="left" w:pos="556"/>
                    </w:tabs>
                    <w:spacing w:line="360" w:lineRule="auto"/>
                    <w:ind w:left="15"/>
                    <w:jc w:val="center"/>
                    <w:rPr>
                      <w:rFonts w:hint="eastAsia" w:ascii="宋体" w:hAnsi="宋体" w:eastAsia="宋体" w:cs="宋体"/>
                      <w:b/>
                      <w:bCs/>
                      <w:sz w:val="21"/>
                      <w:szCs w:val="21"/>
                    </w:rPr>
                  </w:pPr>
                  <w:r>
                    <w:rPr>
                      <w:rFonts w:hint="eastAsia" w:ascii="宋体" w:hAnsi="宋体" w:eastAsia="宋体" w:cs="宋体"/>
                      <w:b/>
                      <w:bCs/>
                      <w:w w:val="105"/>
                      <w:sz w:val="21"/>
                      <w:szCs w:val="21"/>
                    </w:rPr>
                    <w:t>指标</w:t>
                  </w:r>
                </w:p>
              </w:tc>
              <w:tc>
                <w:tcPr>
                  <w:tcW w:w="2206" w:type="dxa"/>
                  <w:tcBorders>
                    <w:top w:val="single" w:color="231F20" w:sz="4" w:space="0"/>
                    <w:left w:val="single" w:color="231F20" w:sz="4" w:space="0"/>
                    <w:bottom w:val="single" w:color="231F20" w:sz="4" w:space="0"/>
                    <w:right w:val="single" w:color="231F20" w:sz="4" w:space="0"/>
                  </w:tcBorders>
                  <w:vAlign w:val="center"/>
                </w:tcPr>
                <w:p w14:paraId="3A25C321">
                  <w:pPr>
                    <w:pStyle w:val="202"/>
                    <w:spacing w:line="360" w:lineRule="auto"/>
                    <w:ind w:right="1431"/>
                    <w:jc w:val="center"/>
                    <w:rPr>
                      <w:rFonts w:hint="eastAsia" w:ascii="宋体" w:hAnsi="宋体" w:eastAsia="宋体" w:cs="宋体"/>
                      <w:b/>
                      <w:bCs/>
                      <w:sz w:val="21"/>
                      <w:szCs w:val="21"/>
                    </w:rPr>
                  </w:pPr>
                  <w:r>
                    <w:rPr>
                      <w:rFonts w:hint="eastAsia" w:ascii="宋体" w:hAnsi="宋体" w:eastAsia="宋体" w:cs="宋体"/>
                      <w:b/>
                      <w:bCs/>
                      <w:w w:val="105"/>
                      <w:sz w:val="21"/>
                      <w:szCs w:val="21"/>
                    </w:rPr>
                    <w:t>检验方法</w:t>
                  </w:r>
                </w:p>
              </w:tc>
            </w:tr>
            <w:tr w14:paraId="611196F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 w:hRule="exact"/>
                <w:jc w:val="center"/>
              </w:trPr>
              <w:tc>
                <w:tcPr>
                  <w:tcW w:w="2570" w:type="dxa"/>
                  <w:tcBorders>
                    <w:top w:val="single" w:color="231F20" w:sz="4" w:space="0"/>
                    <w:left w:val="single" w:color="231F20" w:sz="4" w:space="0"/>
                    <w:bottom w:val="single" w:color="231F20" w:sz="4" w:space="0"/>
                    <w:right w:val="single" w:color="231F20" w:sz="4" w:space="0"/>
                  </w:tcBorders>
                  <w:vAlign w:val="center"/>
                </w:tcPr>
                <w:p w14:paraId="3D64452B">
                  <w:pPr>
                    <w:pStyle w:val="202"/>
                    <w:tabs>
                      <w:tab w:val="left" w:pos="3049"/>
                    </w:tabs>
                    <w:spacing w:before="54" w:line="360" w:lineRule="auto"/>
                    <w:ind w:left="10"/>
                    <w:jc w:val="center"/>
                    <w:rPr>
                      <w:rFonts w:hint="eastAsia" w:ascii="宋体" w:hAnsi="宋体" w:eastAsia="宋体" w:cs="宋体"/>
                      <w:sz w:val="21"/>
                      <w:szCs w:val="21"/>
                    </w:rPr>
                  </w:pPr>
                  <w:r>
                    <w:rPr>
                      <w:rFonts w:hint="eastAsia" w:ascii="宋体" w:hAnsi="宋体" w:eastAsia="宋体" w:cs="宋体"/>
                      <w:spacing w:val="15"/>
                      <w:w w:val="103"/>
                      <w:sz w:val="21"/>
                      <w:szCs w:val="21"/>
                    </w:rPr>
                    <w:t>氨基酸态</w:t>
                  </w:r>
                  <w:r>
                    <w:rPr>
                      <w:rFonts w:hint="eastAsia" w:ascii="宋体" w:hAnsi="宋体" w:eastAsia="宋体" w:cs="宋体"/>
                      <w:spacing w:val="-30"/>
                      <w:w w:val="103"/>
                      <w:sz w:val="21"/>
                      <w:szCs w:val="21"/>
                    </w:rPr>
                    <w:t>氮/（g/100ml）</w:t>
                  </w:r>
                  <w:r>
                    <w:rPr>
                      <w:rFonts w:hint="eastAsia" w:ascii="宋体" w:hAnsi="宋体" w:eastAsia="宋体" w:cs="宋体"/>
                      <w:w w:val="103"/>
                      <w:position w:val="-1"/>
                      <w:sz w:val="21"/>
                      <w:szCs w:val="21"/>
                    </w:rPr>
                    <w:t>≥</w:t>
                  </w:r>
                </w:p>
              </w:tc>
              <w:tc>
                <w:tcPr>
                  <w:tcW w:w="939" w:type="dxa"/>
                  <w:tcBorders>
                    <w:top w:val="single" w:color="231F20" w:sz="4" w:space="0"/>
                    <w:left w:val="single" w:color="231F20" w:sz="4" w:space="0"/>
                    <w:bottom w:val="single" w:color="231F20" w:sz="4" w:space="0"/>
                    <w:right w:val="single" w:color="231F20" w:sz="4" w:space="0"/>
                  </w:tcBorders>
                  <w:vAlign w:val="center"/>
                </w:tcPr>
                <w:p w14:paraId="24BC15E7">
                  <w:pPr>
                    <w:pStyle w:val="202"/>
                    <w:spacing w:line="360" w:lineRule="auto"/>
                    <w:ind w:left="17"/>
                    <w:jc w:val="center"/>
                    <w:rPr>
                      <w:rFonts w:hint="eastAsia" w:ascii="宋体" w:hAnsi="宋体" w:eastAsia="宋体" w:cs="宋体"/>
                      <w:sz w:val="21"/>
                      <w:szCs w:val="21"/>
                    </w:rPr>
                  </w:pPr>
                  <w:r>
                    <w:rPr>
                      <w:rFonts w:hint="eastAsia" w:ascii="宋体" w:hAnsi="宋体" w:eastAsia="宋体" w:cs="宋体"/>
                      <w:sz w:val="21"/>
                      <w:szCs w:val="21"/>
                    </w:rPr>
                    <w:t>0.4</w:t>
                  </w:r>
                </w:p>
              </w:tc>
              <w:tc>
                <w:tcPr>
                  <w:tcW w:w="2206" w:type="dxa"/>
                  <w:tcBorders>
                    <w:top w:val="single" w:color="231F20" w:sz="4" w:space="0"/>
                    <w:left w:val="single" w:color="231F20" w:sz="4" w:space="0"/>
                    <w:bottom w:val="single" w:color="231F20" w:sz="4" w:space="0"/>
                    <w:right w:val="single" w:color="231F20" w:sz="4" w:space="0"/>
                  </w:tcBorders>
                  <w:vAlign w:val="center"/>
                </w:tcPr>
                <w:p w14:paraId="027A2374">
                  <w:pPr>
                    <w:pStyle w:val="202"/>
                    <w:spacing w:line="360" w:lineRule="auto"/>
                    <w:ind w:right="1431"/>
                    <w:jc w:val="center"/>
                    <w:rPr>
                      <w:rFonts w:hint="eastAsia" w:ascii="宋体" w:hAnsi="宋体" w:eastAsia="宋体" w:cs="宋体"/>
                      <w:sz w:val="21"/>
                      <w:szCs w:val="21"/>
                    </w:rPr>
                  </w:pPr>
                  <w:r>
                    <w:rPr>
                      <w:rFonts w:hint="eastAsia" w:ascii="宋体" w:hAnsi="宋体" w:eastAsia="宋体" w:cs="宋体"/>
                      <w:spacing w:val="13"/>
                      <w:w w:val="102"/>
                      <w:position w:val="3"/>
                      <w:sz w:val="21"/>
                      <w:szCs w:val="21"/>
                    </w:rPr>
                    <w:t>GB5009.2351</w:t>
                  </w:r>
                </w:p>
              </w:tc>
            </w:tr>
          </w:tbl>
          <w:p w14:paraId="2A5930D2">
            <w:pPr>
              <w:pStyle w:val="217"/>
              <w:tabs>
                <w:tab w:val="left" w:pos="653"/>
              </w:tabs>
              <w:spacing w:line="360" w:lineRule="auto"/>
              <w:ind w:firstLine="472"/>
              <w:jc w:val="left"/>
              <w:rPr>
                <w:rFonts w:hint="eastAsia" w:ascii="宋体" w:hAnsi="宋体" w:eastAsia="宋体" w:cs="宋体"/>
                <w:sz w:val="21"/>
                <w:szCs w:val="21"/>
              </w:rPr>
            </w:pPr>
            <w:r>
              <w:rPr>
                <w:rFonts w:hint="eastAsia" w:ascii="宋体" w:hAnsi="宋体" w:eastAsia="宋体" w:cs="宋体"/>
                <w:spacing w:val="13"/>
                <w:sz w:val="21"/>
                <w:szCs w:val="21"/>
              </w:rPr>
              <w:t>23.4污染物限量和真菌毒素限量</w:t>
            </w:r>
          </w:p>
          <w:p w14:paraId="001A308B">
            <w:pPr>
              <w:pStyle w:val="217"/>
              <w:tabs>
                <w:tab w:val="left" w:pos="822"/>
              </w:tabs>
              <w:spacing w:line="360" w:lineRule="auto"/>
              <w:ind w:firstLine="479"/>
              <w:jc w:val="left"/>
              <w:rPr>
                <w:rFonts w:hint="eastAsia" w:ascii="宋体" w:hAnsi="宋体" w:eastAsia="宋体" w:cs="宋体"/>
                <w:w w:val="102"/>
                <w:position w:val="1"/>
                <w:sz w:val="21"/>
                <w:szCs w:val="21"/>
              </w:rPr>
            </w:pPr>
            <w:r>
              <w:rPr>
                <w:rFonts w:hint="eastAsia" w:ascii="宋体" w:hAnsi="宋体" w:eastAsia="宋体" w:cs="宋体"/>
                <w:spacing w:val="13"/>
                <w:w w:val="102"/>
                <w:sz w:val="21"/>
                <w:szCs w:val="21"/>
              </w:rPr>
              <w:t>23.4.1污染物限量应符合</w:t>
            </w:r>
            <w:r>
              <w:rPr>
                <w:rFonts w:hint="eastAsia" w:ascii="宋体" w:hAnsi="宋体" w:eastAsia="宋体" w:cs="宋体"/>
                <w:spacing w:val="-5"/>
                <w:sz w:val="21"/>
                <w:szCs w:val="21"/>
              </w:rPr>
              <w:t>GB2762</w:t>
            </w:r>
            <w:r>
              <w:rPr>
                <w:rFonts w:hint="eastAsia" w:ascii="宋体" w:hAnsi="宋体" w:eastAsia="宋体" w:cs="宋体"/>
                <w:spacing w:val="15"/>
                <w:w w:val="102"/>
                <w:sz w:val="21"/>
                <w:szCs w:val="21"/>
              </w:rPr>
              <w:t>的规定</w:t>
            </w:r>
            <w:r>
              <w:rPr>
                <w:rFonts w:hint="eastAsia" w:ascii="宋体" w:hAnsi="宋体" w:eastAsia="宋体" w:cs="宋体"/>
                <w:w w:val="102"/>
                <w:position w:val="1"/>
                <w:sz w:val="21"/>
                <w:szCs w:val="21"/>
              </w:rPr>
              <w:t>。</w:t>
            </w:r>
          </w:p>
          <w:p w14:paraId="7C90AC70">
            <w:pPr>
              <w:pStyle w:val="217"/>
              <w:tabs>
                <w:tab w:val="left" w:pos="822"/>
              </w:tabs>
              <w:spacing w:line="360" w:lineRule="auto"/>
              <w:ind w:firstLine="479"/>
              <w:jc w:val="left"/>
              <w:rPr>
                <w:rFonts w:hint="eastAsia" w:ascii="宋体" w:hAnsi="宋体" w:eastAsia="宋体" w:cs="宋体"/>
                <w:sz w:val="21"/>
                <w:szCs w:val="21"/>
              </w:rPr>
            </w:pPr>
            <w:r>
              <w:rPr>
                <w:rFonts w:hint="eastAsia" w:ascii="宋体" w:hAnsi="宋体" w:eastAsia="宋体" w:cs="宋体"/>
                <w:spacing w:val="13"/>
                <w:w w:val="102"/>
                <w:sz w:val="21"/>
                <w:szCs w:val="21"/>
              </w:rPr>
              <w:t>23.4.2真菌毒素限量应符合GB2761</w:t>
            </w:r>
            <w:r>
              <w:rPr>
                <w:rFonts w:hint="eastAsia" w:ascii="宋体" w:hAnsi="宋体" w:eastAsia="宋体" w:cs="宋体"/>
                <w:spacing w:val="15"/>
                <w:w w:val="102"/>
                <w:sz w:val="21"/>
                <w:szCs w:val="21"/>
              </w:rPr>
              <w:t>的规定</w:t>
            </w:r>
            <w:r>
              <w:rPr>
                <w:rFonts w:hint="eastAsia" w:ascii="宋体" w:hAnsi="宋体" w:eastAsia="宋体" w:cs="宋体"/>
                <w:w w:val="102"/>
                <w:position w:val="1"/>
                <w:sz w:val="21"/>
                <w:szCs w:val="21"/>
              </w:rPr>
              <w:t>。</w:t>
            </w:r>
          </w:p>
          <w:p w14:paraId="0F051F88">
            <w:pPr>
              <w:pStyle w:val="217"/>
              <w:tabs>
                <w:tab w:val="left" w:pos="653"/>
              </w:tabs>
              <w:spacing w:line="360" w:lineRule="auto"/>
              <w:ind w:firstLine="468"/>
              <w:jc w:val="left"/>
              <w:rPr>
                <w:rFonts w:hint="eastAsia" w:ascii="宋体" w:hAnsi="宋体" w:eastAsia="宋体" w:cs="宋体"/>
                <w:sz w:val="21"/>
                <w:szCs w:val="21"/>
              </w:rPr>
            </w:pPr>
            <w:r>
              <w:rPr>
                <w:rFonts w:hint="eastAsia" w:ascii="宋体" w:hAnsi="宋体" w:eastAsia="宋体" w:cs="宋体"/>
                <w:spacing w:val="12"/>
                <w:sz w:val="21"/>
                <w:szCs w:val="21"/>
              </w:rPr>
              <w:t>23.5微生物限量</w:t>
            </w:r>
          </w:p>
          <w:p w14:paraId="10BE76D7">
            <w:pPr>
              <w:pStyle w:val="217"/>
              <w:tabs>
                <w:tab w:val="left" w:pos="822"/>
              </w:tabs>
              <w:spacing w:line="360" w:lineRule="auto"/>
              <w:ind w:firstLine="479"/>
              <w:jc w:val="left"/>
              <w:rPr>
                <w:rFonts w:hint="eastAsia" w:ascii="宋体" w:hAnsi="宋体" w:eastAsia="宋体" w:cs="宋体"/>
                <w:sz w:val="21"/>
                <w:szCs w:val="21"/>
              </w:rPr>
            </w:pPr>
            <w:r>
              <w:rPr>
                <w:rFonts w:hint="eastAsia" w:ascii="宋体" w:hAnsi="宋体" w:eastAsia="宋体" w:cs="宋体"/>
                <w:spacing w:val="13"/>
                <w:w w:val="102"/>
                <w:position w:val="3"/>
                <w:sz w:val="21"/>
                <w:szCs w:val="21"/>
              </w:rPr>
              <w:t>23.5.1致病菌限量应符合GB29921</w:t>
            </w:r>
            <w:r>
              <w:rPr>
                <w:rFonts w:hint="eastAsia" w:ascii="宋体" w:hAnsi="宋体" w:eastAsia="宋体" w:cs="宋体"/>
                <w:spacing w:val="15"/>
                <w:w w:val="102"/>
                <w:position w:val="3"/>
                <w:sz w:val="21"/>
                <w:szCs w:val="21"/>
              </w:rPr>
              <w:t>的规定</w:t>
            </w:r>
            <w:r>
              <w:rPr>
                <w:rFonts w:hint="eastAsia" w:ascii="宋体" w:hAnsi="宋体" w:eastAsia="宋体" w:cs="宋体"/>
                <w:w w:val="102"/>
                <w:position w:val="3"/>
                <w:sz w:val="21"/>
                <w:szCs w:val="21"/>
              </w:rPr>
              <w:t>。</w:t>
            </w:r>
          </w:p>
          <w:p w14:paraId="1DD0EFE2">
            <w:pPr>
              <w:pStyle w:val="217"/>
              <w:tabs>
                <w:tab w:val="left" w:pos="822"/>
              </w:tabs>
              <w:spacing w:line="360" w:lineRule="auto"/>
              <w:ind w:firstLine="500"/>
              <w:jc w:val="left"/>
              <w:rPr>
                <w:rFonts w:hint="eastAsia" w:ascii="宋体" w:hAnsi="宋体" w:eastAsia="宋体" w:cs="宋体"/>
                <w:w w:val="105"/>
                <w:position w:val="1"/>
                <w:sz w:val="21"/>
                <w:szCs w:val="21"/>
              </w:rPr>
            </w:pPr>
            <w:r>
              <w:rPr>
                <w:rFonts w:hint="eastAsia" w:ascii="宋体" w:hAnsi="宋体" w:eastAsia="宋体" w:cs="宋体"/>
                <w:spacing w:val="15"/>
                <w:w w:val="105"/>
                <w:sz w:val="21"/>
                <w:szCs w:val="21"/>
              </w:rPr>
              <w:t>23.5.2微生物限量还应符合下表的规定</w:t>
            </w:r>
            <w:r>
              <w:rPr>
                <w:rFonts w:hint="eastAsia" w:ascii="宋体" w:hAnsi="宋体" w:eastAsia="宋体" w:cs="宋体"/>
                <w:w w:val="105"/>
                <w:position w:val="1"/>
                <w:sz w:val="21"/>
                <w:szCs w:val="21"/>
              </w:rPr>
              <w:t>。</w:t>
            </w:r>
          </w:p>
          <w:tbl>
            <w:tblPr>
              <w:tblStyle w:val="37"/>
              <w:tblW w:w="5383"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88"/>
              <w:gridCol w:w="314"/>
              <w:gridCol w:w="585"/>
              <w:gridCol w:w="606"/>
              <w:gridCol w:w="474"/>
              <w:gridCol w:w="1716"/>
            </w:tblGrid>
            <w:tr w14:paraId="53E7D7A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688" w:type="dxa"/>
                  <w:vMerge w:val="restart"/>
                  <w:tcBorders>
                    <w:top w:val="single" w:color="231F20" w:sz="4" w:space="0"/>
                    <w:left w:val="single" w:color="231F20" w:sz="4" w:space="0"/>
                    <w:bottom w:val="single" w:color="231F20" w:sz="4" w:space="0"/>
                    <w:right w:val="single" w:color="231F20" w:sz="4" w:space="0"/>
                  </w:tcBorders>
                  <w:vAlign w:val="center"/>
                </w:tcPr>
                <w:p w14:paraId="1454030A">
                  <w:pPr>
                    <w:spacing w:line="360" w:lineRule="auto"/>
                    <w:jc w:val="center"/>
                    <w:rPr>
                      <w:rFonts w:hint="eastAsia" w:ascii="宋体" w:hAnsi="宋体" w:eastAsia="宋体" w:cs="宋体"/>
                      <w:b/>
                      <w:bCs/>
                      <w:sz w:val="21"/>
                      <w:szCs w:val="21"/>
                    </w:rPr>
                  </w:pPr>
                </w:p>
                <w:p w14:paraId="1FA7CD2D">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1979" w:type="dxa"/>
                  <w:gridSpan w:val="4"/>
                  <w:tcBorders>
                    <w:top w:val="single" w:color="231F20" w:sz="4" w:space="0"/>
                    <w:left w:val="single" w:color="231F20" w:sz="4" w:space="0"/>
                    <w:bottom w:val="single" w:color="231F20" w:sz="4" w:space="0"/>
                    <w:right w:val="single" w:color="231F20" w:sz="4" w:space="0"/>
                  </w:tcBorders>
                  <w:vAlign w:val="center"/>
                </w:tcPr>
                <w:p w14:paraId="1CB4F5D3">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采样方案a 及限量</w:t>
                  </w:r>
                </w:p>
              </w:tc>
              <w:tc>
                <w:tcPr>
                  <w:tcW w:w="1716" w:type="dxa"/>
                  <w:vMerge w:val="restart"/>
                  <w:tcBorders>
                    <w:top w:val="single" w:color="231F20" w:sz="4" w:space="0"/>
                    <w:left w:val="single" w:color="231F20" w:sz="4" w:space="0"/>
                    <w:bottom w:val="single" w:color="231F20" w:sz="4" w:space="0"/>
                    <w:right w:val="single" w:color="231F20" w:sz="4" w:space="0"/>
                  </w:tcBorders>
                  <w:vAlign w:val="center"/>
                </w:tcPr>
                <w:p w14:paraId="7CC0F37E">
                  <w:pPr>
                    <w:spacing w:line="360" w:lineRule="auto"/>
                    <w:jc w:val="center"/>
                    <w:rPr>
                      <w:rFonts w:hint="eastAsia" w:ascii="宋体" w:hAnsi="宋体" w:eastAsia="宋体" w:cs="宋体"/>
                      <w:b/>
                      <w:bCs/>
                      <w:sz w:val="21"/>
                      <w:szCs w:val="21"/>
                    </w:rPr>
                  </w:pPr>
                </w:p>
                <w:p w14:paraId="296B849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7ED966C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688" w:type="dxa"/>
                  <w:vMerge w:val="continue"/>
                  <w:tcBorders>
                    <w:top w:val="single" w:color="231F20" w:sz="4" w:space="0"/>
                    <w:left w:val="single" w:color="231F20" w:sz="4" w:space="0"/>
                    <w:bottom w:val="single" w:color="231F20" w:sz="4" w:space="0"/>
                    <w:right w:val="single" w:color="231F20" w:sz="4" w:space="0"/>
                  </w:tcBorders>
                  <w:vAlign w:val="center"/>
                </w:tcPr>
                <w:p w14:paraId="227372BF">
                  <w:pPr>
                    <w:widowControl/>
                    <w:jc w:val="left"/>
                    <w:rPr>
                      <w:rFonts w:hint="eastAsia" w:ascii="宋体" w:hAnsi="宋体" w:eastAsia="宋体" w:cs="宋体"/>
                      <w:b/>
                      <w:bCs/>
                      <w:sz w:val="21"/>
                      <w:szCs w:val="21"/>
                    </w:rPr>
                  </w:pPr>
                </w:p>
              </w:tc>
              <w:tc>
                <w:tcPr>
                  <w:tcW w:w="314" w:type="dxa"/>
                  <w:tcBorders>
                    <w:top w:val="single" w:color="231F20" w:sz="4" w:space="0"/>
                    <w:left w:val="single" w:color="231F20" w:sz="4" w:space="0"/>
                    <w:bottom w:val="single" w:color="231F20" w:sz="4" w:space="0"/>
                    <w:right w:val="single" w:color="231F20" w:sz="4" w:space="0"/>
                  </w:tcBorders>
                  <w:vAlign w:val="center"/>
                </w:tcPr>
                <w:p w14:paraId="3FE139D2">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n</w:t>
                  </w:r>
                </w:p>
              </w:tc>
              <w:tc>
                <w:tcPr>
                  <w:tcW w:w="585" w:type="dxa"/>
                  <w:tcBorders>
                    <w:top w:val="single" w:color="231F20" w:sz="4" w:space="0"/>
                    <w:left w:val="single" w:color="231F20" w:sz="4" w:space="0"/>
                    <w:bottom w:val="single" w:color="231F20" w:sz="4" w:space="0"/>
                    <w:right w:val="single" w:color="231F20" w:sz="4" w:space="0"/>
                  </w:tcBorders>
                  <w:vAlign w:val="center"/>
                </w:tcPr>
                <w:p w14:paraId="73D4187F">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606" w:type="dxa"/>
                  <w:tcBorders>
                    <w:top w:val="single" w:color="231F20" w:sz="4" w:space="0"/>
                    <w:left w:val="single" w:color="231F20" w:sz="4" w:space="0"/>
                    <w:bottom w:val="single" w:color="231F20" w:sz="4" w:space="0"/>
                    <w:right w:val="single" w:color="231F20" w:sz="4" w:space="0"/>
                  </w:tcBorders>
                  <w:vAlign w:val="center"/>
                </w:tcPr>
                <w:p w14:paraId="1AF17408">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m</w:t>
                  </w:r>
                </w:p>
              </w:tc>
              <w:tc>
                <w:tcPr>
                  <w:tcW w:w="474" w:type="dxa"/>
                  <w:tcBorders>
                    <w:top w:val="single" w:color="231F20" w:sz="4" w:space="0"/>
                    <w:left w:val="single" w:color="231F20" w:sz="4" w:space="0"/>
                    <w:bottom w:val="single" w:color="231F20" w:sz="4" w:space="0"/>
                    <w:right w:val="single" w:color="231F20" w:sz="4" w:space="0"/>
                  </w:tcBorders>
                  <w:vAlign w:val="center"/>
                </w:tcPr>
                <w:p w14:paraId="5289844C">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M</w:t>
                  </w:r>
                </w:p>
              </w:tc>
              <w:tc>
                <w:tcPr>
                  <w:tcW w:w="1716" w:type="dxa"/>
                  <w:vMerge w:val="continue"/>
                  <w:tcBorders>
                    <w:top w:val="single" w:color="231F20" w:sz="4" w:space="0"/>
                    <w:left w:val="single" w:color="231F20" w:sz="4" w:space="0"/>
                    <w:bottom w:val="single" w:color="231F20" w:sz="4" w:space="0"/>
                    <w:right w:val="single" w:color="231F20" w:sz="4" w:space="0"/>
                  </w:tcBorders>
                  <w:vAlign w:val="center"/>
                </w:tcPr>
                <w:p w14:paraId="0A228F72">
                  <w:pPr>
                    <w:widowControl/>
                    <w:jc w:val="left"/>
                    <w:rPr>
                      <w:rFonts w:hint="eastAsia" w:ascii="宋体" w:hAnsi="宋体" w:eastAsia="宋体" w:cs="宋体"/>
                      <w:b/>
                      <w:bCs/>
                      <w:sz w:val="21"/>
                      <w:szCs w:val="21"/>
                    </w:rPr>
                  </w:pPr>
                </w:p>
              </w:tc>
            </w:tr>
            <w:tr w14:paraId="6C973E2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688" w:type="dxa"/>
                  <w:tcBorders>
                    <w:top w:val="single" w:color="231F20" w:sz="4" w:space="0"/>
                    <w:left w:val="single" w:color="231F20" w:sz="4" w:space="0"/>
                    <w:bottom w:val="single" w:color="231F20" w:sz="4" w:space="0"/>
                    <w:right w:val="single" w:color="231F20" w:sz="4" w:space="0"/>
                  </w:tcBorders>
                  <w:vAlign w:val="center"/>
                </w:tcPr>
                <w:p w14:paraId="5A829A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菌落总数/（CFU/mL）</w:t>
                  </w:r>
                </w:p>
              </w:tc>
              <w:tc>
                <w:tcPr>
                  <w:tcW w:w="314" w:type="dxa"/>
                  <w:tcBorders>
                    <w:top w:val="single" w:color="231F20" w:sz="4" w:space="0"/>
                    <w:left w:val="single" w:color="231F20" w:sz="4" w:space="0"/>
                    <w:bottom w:val="single" w:color="231F20" w:sz="4" w:space="0"/>
                    <w:right w:val="single" w:color="231F20" w:sz="4" w:space="0"/>
                  </w:tcBorders>
                  <w:vAlign w:val="center"/>
                </w:tcPr>
                <w:p w14:paraId="165EA0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585" w:type="dxa"/>
                  <w:tcBorders>
                    <w:top w:val="single" w:color="231F20" w:sz="4" w:space="0"/>
                    <w:left w:val="single" w:color="231F20" w:sz="4" w:space="0"/>
                    <w:bottom w:val="single" w:color="231F20" w:sz="4" w:space="0"/>
                    <w:right w:val="single" w:color="231F20" w:sz="4" w:space="0"/>
                  </w:tcBorders>
                  <w:vAlign w:val="center"/>
                </w:tcPr>
                <w:p w14:paraId="4813A3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06" w:type="dxa"/>
                  <w:tcBorders>
                    <w:top w:val="single" w:color="231F20" w:sz="4" w:space="0"/>
                    <w:left w:val="single" w:color="231F20" w:sz="4" w:space="0"/>
                    <w:bottom w:val="single" w:color="231F20" w:sz="4" w:space="0"/>
                    <w:right w:val="single" w:color="231F20" w:sz="4" w:space="0"/>
                  </w:tcBorders>
                  <w:vAlign w:val="center"/>
                </w:tcPr>
                <w:p w14:paraId="4EA542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5×10</w:t>
                  </w:r>
                  <w:r>
                    <w:rPr>
                      <w:rFonts w:hint="eastAsia" w:ascii="宋体" w:hAnsi="宋体" w:eastAsia="宋体" w:cs="宋体"/>
                      <w:sz w:val="21"/>
                      <w:szCs w:val="21"/>
                      <w:vertAlign w:val="superscript"/>
                    </w:rPr>
                    <w:t>3</w:t>
                  </w:r>
                </w:p>
              </w:tc>
              <w:tc>
                <w:tcPr>
                  <w:tcW w:w="474" w:type="dxa"/>
                  <w:tcBorders>
                    <w:top w:val="single" w:color="231F20" w:sz="4" w:space="0"/>
                    <w:left w:val="single" w:color="231F20" w:sz="4" w:space="0"/>
                    <w:bottom w:val="single" w:color="231F20" w:sz="4" w:space="0"/>
                    <w:right w:val="single" w:color="231F20" w:sz="4" w:space="0"/>
                  </w:tcBorders>
                  <w:vAlign w:val="center"/>
                </w:tcPr>
                <w:p w14:paraId="41505D1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5×10</w:t>
                  </w:r>
                  <w:r>
                    <w:rPr>
                      <w:rFonts w:hint="eastAsia" w:ascii="宋体" w:hAnsi="宋体" w:eastAsia="宋体" w:cs="宋体"/>
                      <w:sz w:val="21"/>
                      <w:szCs w:val="21"/>
                      <w:vertAlign w:val="superscript"/>
                    </w:rPr>
                    <w:t>4</w:t>
                  </w:r>
                </w:p>
              </w:tc>
              <w:tc>
                <w:tcPr>
                  <w:tcW w:w="1716" w:type="dxa"/>
                  <w:tcBorders>
                    <w:top w:val="single" w:color="231F20" w:sz="4" w:space="0"/>
                    <w:left w:val="single" w:color="231F20" w:sz="4" w:space="0"/>
                    <w:bottom w:val="single" w:color="231F20" w:sz="4" w:space="0"/>
                    <w:right w:val="single" w:color="231F20" w:sz="4" w:space="0"/>
                  </w:tcBorders>
                  <w:vAlign w:val="center"/>
                </w:tcPr>
                <w:p w14:paraId="3143047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GB4789.2</w:t>
                  </w:r>
                </w:p>
              </w:tc>
            </w:tr>
            <w:tr w14:paraId="3669E0D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688" w:type="dxa"/>
                  <w:tcBorders>
                    <w:top w:val="single" w:color="231F20" w:sz="4" w:space="0"/>
                    <w:left w:val="single" w:color="231F20" w:sz="4" w:space="0"/>
                    <w:bottom w:val="single" w:color="231F20" w:sz="4" w:space="0"/>
                    <w:right w:val="single" w:color="231F20" w:sz="4" w:space="0"/>
                  </w:tcBorders>
                  <w:vAlign w:val="center"/>
                </w:tcPr>
                <w:p w14:paraId="0BF1D2E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大肠菌群/（CFU/mL）</w:t>
                  </w:r>
                </w:p>
              </w:tc>
              <w:tc>
                <w:tcPr>
                  <w:tcW w:w="314" w:type="dxa"/>
                  <w:tcBorders>
                    <w:top w:val="single" w:color="231F20" w:sz="4" w:space="0"/>
                    <w:left w:val="single" w:color="231F20" w:sz="4" w:space="0"/>
                    <w:bottom w:val="single" w:color="231F20" w:sz="4" w:space="0"/>
                    <w:right w:val="single" w:color="231F20" w:sz="4" w:space="0"/>
                  </w:tcBorders>
                  <w:vAlign w:val="center"/>
                </w:tcPr>
                <w:p w14:paraId="0F90BB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585" w:type="dxa"/>
                  <w:tcBorders>
                    <w:top w:val="single" w:color="231F20" w:sz="4" w:space="0"/>
                    <w:left w:val="single" w:color="231F20" w:sz="4" w:space="0"/>
                    <w:bottom w:val="single" w:color="231F20" w:sz="4" w:space="0"/>
                    <w:right w:val="single" w:color="231F20" w:sz="4" w:space="0"/>
                  </w:tcBorders>
                  <w:vAlign w:val="center"/>
                </w:tcPr>
                <w:p w14:paraId="7BC09A9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06" w:type="dxa"/>
                  <w:tcBorders>
                    <w:top w:val="single" w:color="231F20" w:sz="4" w:space="0"/>
                    <w:left w:val="single" w:color="231F20" w:sz="4" w:space="0"/>
                    <w:bottom w:val="single" w:color="231F20" w:sz="4" w:space="0"/>
                    <w:right w:val="single" w:color="231F20" w:sz="4" w:space="0"/>
                  </w:tcBorders>
                  <w:vAlign w:val="center"/>
                </w:tcPr>
                <w:p w14:paraId="322E03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474" w:type="dxa"/>
                  <w:tcBorders>
                    <w:top w:val="single" w:color="231F20" w:sz="4" w:space="0"/>
                    <w:left w:val="single" w:color="231F20" w:sz="4" w:space="0"/>
                    <w:bottom w:val="single" w:color="231F20" w:sz="4" w:space="0"/>
                    <w:right w:val="single" w:color="231F20" w:sz="4" w:space="0"/>
                  </w:tcBorders>
                  <w:vAlign w:val="center"/>
                </w:tcPr>
                <w:p w14:paraId="7A9D238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vertAlign w:val="superscript"/>
                    </w:rPr>
                    <w:t>2</w:t>
                  </w:r>
                </w:p>
              </w:tc>
              <w:tc>
                <w:tcPr>
                  <w:tcW w:w="1716" w:type="dxa"/>
                  <w:tcBorders>
                    <w:top w:val="single" w:color="231F20" w:sz="4" w:space="0"/>
                    <w:left w:val="single" w:color="231F20" w:sz="4" w:space="0"/>
                    <w:bottom w:val="single" w:color="231F20" w:sz="4" w:space="0"/>
                    <w:right w:val="single" w:color="231F20" w:sz="4" w:space="0"/>
                  </w:tcBorders>
                  <w:vAlign w:val="center"/>
                </w:tcPr>
                <w:p w14:paraId="211BB5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GB4789.3平板计数法</w:t>
                  </w:r>
                </w:p>
              </w:tc>
            </w:tr>
            <w:tr w14:paraId="259C02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5383" w:type="dxa"/>
                  <w:gridSpan w:val="6"/>
                  <w:tcBorders>
                    <w:top w:val="single" w:color="231F20" w:sz="4" w:space="0"/>
                    <w:left w:val="single" w:color="231F20" w:sz="4" w:space="0"/>
                    <w:bottom w:val="single" w:color="231F20" w:sz="4" w:space="0"/>
                    <w:right w:val="single" w:color="231F20" w:sz="4" w:space="0"/>
                  </w:tcBorders>
                  <w:vAlign w:val="center"/>
                </w:tcPr>
                <w:p w14:paraId="5D539232">
                  <w:pPr>
                    <w:spacing w:line="360" w:lineRule="auto"/>
                    <w:jc w:val="left"/>
                    <w:rPr>
                      <w:rFonts w:hint="eastAsia" w:ascii="宋体" w:hAnsi="宋体" w:eastAsia="宋体" w:cs="宋体"/>
                      <w:sz w:val="21"/>
                      <w:szCs w:val="21"/>
                    </w:rPr>
                  </w:pPr>
                  <w:r>
                    <w:rPr>
                      <w:rFonts w:hint="eastAsia" w:ascii="宋体" w:hAnsi="宋体" w:eastAsia="宋体" w:cs="宋体"/>
                      <w:sz w:val="21"/>
                      <w:szCs w:val="21"/>
                    </w:rPr>
                    <w:t>注：a样品的采样及处理按GB4789.1执行。</w:t>
                  </w:r>
                </w:p>
              </w:tc>
            </w:tr>
          </w:tbl>
          <w:p w14:paraId="0D0B3807">
            <w:pPr>
              <w:pStyle w:val="217"/>
              <w:tabs>
                <w:tab w:val="left" w:pos="653"/>
              </w:tabs>
              <w:spacing w:line="360" w:lineRule="auto"/>
              <w:ind w:firstLine="472"/>
              <w:jc w:val="left"/>
              <w:rPr>
                <w:rFonts w:hint="eastAsia" w:ascii="宋体" w:hAnsi="宋体" w:eastAsia="宋体" w:cs="宋体"/>
                <w:sz w:val="21"/>
                <w:szCs w:val="21"/>
              </w:rPr>
            </w:pPr>
            <w:r>
              <w:rPr>
                <w:rFonts w:hint="eastAsia" w:ascii="宋体" w:hAnsi="宋体" w:eastAsia="宋体" w:cs="宋体"/>
                <w:spacing w:val="13"/>
                <w:sz w:val="21"/>
                <w:szCs w:val="21"/>
              </w:rPr>
              <w:t>23.6食品添加剂和食品营养强化剂</w:t>
            </w:r>
          </w:p>
          <w:p w14:paraId="639589EF">
            <w:pPr>
              <w:pStyle w:val="217"/>
              <w:tabs>
                <w:tab w:val="left" w:pos="822"/>
              </w:tabs>
              <w:spacing w:line="360" w:lineRule="auto"/>
              <w:ind w:firstLine="479"/>
              <w:jc w:val="left"/>
              <w:rPr>
                <w:rFonts w:hint="eastAsia" w:ascii="宋体" w:hAnsi="宋体" w:eastAsia="宋体" w:cs="宋体"/>
                <w:sz w:val="21"/>
                <w:szCs w:val="21"/>
              </w:rPr>
            </w:pPr>
            <w:r>
              <w:rPr>
                <w:rFonts w:hint="eastAsia" w:ascii="宋体" w:hAnsi="宋体" w:eastAsia="宋体" w:cs="宋体"/>
                <w:spacing w:val="13"/>
                <w:w w:val="102"/>
                <w:sz w:val="21"/>
                <w:szCs w:val="21"/>
              </w:rPr>
              <w:t>23.6.1食品添加剂的使用应符合GB2760</w:t>
            </w:r>
            <w:r>
              <w:rPr>
                <w:rFonts w:hint="eastAsia" w:ascii="宋体" w:hAnsi="宋体" w:eastAsia="宋体" w:cs="宋体"/>
                <w:spacing w:val="15"/>
                <w:w w:val="102"/>
                <w:sz w:val="21"/>
                <w:szCs w:val="21"/>
              </w:rPr>
              <w:t>的规定</w:t>
            </w:r>
            <w:r>
              <w:rPr>
                <w:rFonts w:hint="eastAsia" w:ascii="宋体" w:hAnsi="宋体" w:eastAsia="宋体" w:cs="宋体"/>
                <w:w w:val="102"/>
                <w:position w:val="1"/>
                <w:sz w:val="21"/>
                <w:szCs w:val="21"/>
              </w:rPr>
              <w:t>。</w:t>
            </w:r>
          </w:p>
          <w:p w14:paraId="7E517BD7">
            <w:pPr>
              <w:pStyle w:val="217"/>
              <w:tabs>
                <w:tab w:val="left" w:pos="822"/>
              </w:tabs>
              <w:spacing w:line="360" w:lineRule="auto"/>
              <w:ind w:firstLine="479"/>
              <w:jc w:val="left"/>
              <w:rPr>
                <w:rFonts w:hint="eastAsia" w:ascii="宋体" w:hAnsi="宋体" w:eastAsia="宋体" w:cs="宋体"/>
                <w:sz w:val="21"/>
                <w:szCs w:val="21"/>
              </w:rPr>
            </w:pPr>
            <w:r>
              <w:rPr>
                <w:rFonts w:hint="eastAsia" w:ascii="宋体" w:hAnsi="宋体" w:eastAsia="宋体" w:cs="宋体"/>
                <w:spacing w:val="13"/>
                <w:w w:val="102"/>
                <w:sz w:val="21"/>
                <w:szCs w:val="21"/>
              </w:rPr>
              <w:t>23.6.2食品营养强化剂的使用应符合</w:t>
            </w:r>
            <w:r>
              <w:rPr>
                <w:rFonts w:hint="eastAsia" w:ascii="宋体" w:hAnsi="宋体" w:eastAsia="宋体" w:cs="宋体"/>
                <w:spacing w:val="-5"/>
                <w:sz w:val="21"/>
                <w:szCs w:val="21"/>
              </w:rPr>
              <w:t>GB14880</w:t>
            </w:r>
            <w:r>
              <w:rPr>
                <w:rFonts w:hint="eastAsia" w:ascii="宋体" w:hAnsi="宋体" w:eastAsia="宋体" w:cs="宋体"/>
                <w:spacing w:val="15"/>
                <w:w w:val="102"/>
                <w:sz w:val="21"/>
                <w:szCs w:val="21"/>
              </w:rPr>
              <w:t>的规定</w:t>
            </w:r>
            <w:r>
              <w:rPr>
                <w:rFonts w:hint="eastAsia" w:ascii="宋体" w:hAnsi="宋体" w:eastAsia="宋体" w:cs="宋体"/>
                <w:w w:val="102"/>
                <w:position w:val="1"/>
                <w:sz w:val="21"/>
                <w:szCs w:val="21"/>
              </w:rPr>
              <w:t>。</w:t>
            </w:r>
          </w:p>
          <w:p w14:paraId="53755346">
            <w:pPr>
              <w:pStyle w:val="217"/>
              <w:tabs>
                <w:tab w:val="left" w:pos="822"/>
              </w:tabs>
              <w:spacing w:line="360" w:lineRule="auto"/>
              <w:ind w:firstLine="479"/>
              <w:jc w:val="left"/>
              <w:outlineLvl w:val="2"/>
              <w:rPr>
                <w:rFonts w:hint="eastAsia" w:ascii="宋体" w:hAnsi="宋体" w:eastAsia="宋体" w:cs="宋体"/>
                <w:spacing w:val="13"/>
                <w:w w:val="102"/>
                <w:sz w:val="21"/>
                <w:szCs w:val="21"/>
              </w:rPr>
            </w:pPr>
            <w:r>
              <w:rPr>
                <w:rFonts w:hint="eastAsia" w:ascii="宋体" w:hAnsi="宋体" w:eastAsia="宋体" w:cs="宋体"/>
                <w:spacing w:val="13"/>
                <w:w w:val="102"/>
                <w:sz w:val="21"/>
                <w:szCs w:val="21"/>
              </w:rPr>
              <w:t>（24）单晶冰糖</w:t>
            </w:r>
          </w:p>
          <w:p w14:paraId="70A54F7D">
            <w:pPr>
              <w:pStyle w:val="217"/>
              <w:tabs>
                <w:tab w:val="left" w:pos="822"/>
              </w:tabs>
              <w:spacing w:line="360" w:lineRule="auto"/>
              <w:ind w:firstLine="479"/>
              <w:jc w:val="left"/>
              <w:rPr>
                <w:rFonts w:hint="eastAsia" w:ascii="宋体" w:hAnsi="宋体" w:eastAsia="宋体" w:cs="宋体"/>
                <w:spacing w:val="13"/>
                <w:w w:val="102"/>
                <w:sz w:val="21"/>
                <w:szCs w:val="21"/>
              </w:rPr>
            </w:pPr>
            <w:r>
              <w:rPr>
                <w:rFonts w:hint="eastAsia" w:ascii="宋体" w:hAnsi="宋体" w:eastAsia="宋体" w:cs="宋体"/>
                <w:spacing w:val="13"/>
                <w:w w:val="102"/>
                <w:sz w:val="21"/>
                <w:szCs w:val="21"/>
              </w:rPr>
              <w:t>晶面干燥、基本光滑，晶体大小基本均匀，呈单斜晶体，异形晶、并晶、聚晶及碎晶不超15%，色白、有呈半透明或半透明体，味甜，无异味，无明显黑点及其它杂质。</w:t>
            </w:r>
          </w:p>
          <w:p w14:paraId="3C73659D">
            <w:pPr>
              <w:pStyle w:val="217"/>
              <w:tabs>
                <w:tab w:val="left" w:pos="653"/>
              </w:tabs>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 xml:space="preserve">（25）食醋 </w:t>
            </w:r>
          </w:p>
          <w:p w14:paraId="1E3DDA0E">
            <w:pPr>
              <w:pStyle w:val="217"/>
              <w:tabs>
                <w:tab w:val="left" w:pos="653"/>
              </w:tabs>
              <w:spacing w:line="360" w:lineRule="auto"/>
              <w:jc w:val="left"/>
              <w:rPr>
                <w:rFonts w:hint="eastAsia" w:ascii="宋体" w:hAnsi="宋体" w:eastAsia="宋体" w:cs="宋体"/>
                <w:sz w:val="21"/>
                <w:szCs w:val="21"/>
              </w:rPr>
            </w:pPr>
            <w:r>
              <w:rPr>
                <w:rFonts w:hint="eastAsia" w:ascii="宋体" w:hAnsi="宋体" w:eastAsia="宋体" w:cs="宋体"/>
                <w:bCs/>
                <w:sz w:val="21"/>
                <w:szCs w:val="21"/>
              </w:rPr>
              <w:t>25.1</w:t>
            </w:r>
            <w:r>
              <w:rPr>
                <w:rFonts w:hint="eastAsia" w:ascii="宋体" w:hAnsi="宋体" w:eastAsia="宋体" w:cs="宋体"/>
                <w:spacing w:val="11"/>
                <w:sz w:val="21"/>
                <w:szCs w:val="21"/>
              </w:rPr>
              <w:t>原料要求:</w:t>
            </w:r>
            <w:r>
              <w:rPr>
                <w:rFonts w:hint="eastAsia" w:ascii="宋体" w:hAnsi="宋体" w:eastAsia="宋体" w:cs="宋体"/>
                <w:sz w:val="21"/>
                <w:szCs w:val="21"/>
              </w:rPr>
              <w:t>原料应符合相应的食品标准和有关规定</w:t>
            </w:r>
            <w:r>
              <w:rPr>
                <w:rFonts w:hint="eastAsia" w:ascii="宋体" w:hAnsi="宋体" w:eastAsia="宋体" w:cs="宋体"/>
                <w:position w:val="1"/>
                <w:sz w:val="21"/>
                <w:szCs w:val="21"/>
              </w:rPr>
              <w:t>。</w:t>
            </w:r>
          </w:p>
          <w:p w14:paraId="05CF22B9">
            <w:pPr>
              <w:spacing w:line="276" w:lineRule="auto"/>
              <w:rPr>
                <w:rFonts w:hint="eastAsia" w:ascii="宋体" w:hAnsi="宋体" w:eastAsia="宋体" w:cs="宋体"/>
                <w:w w:val="110"/>
                <w:position w:val="1"/>
                <w:sz w:val="21"/>
                <w:szCs w:val="21"/>
              </w:rPr>
            </w:pPr>
            <w:r>
              <w:rPr>
                <w:rFonts w:hint="eastAsia" w:ascii="宋体" w:hAnsi="宋体" w:eastAsia="宋体" w:cs="宋体"/>
                <w:spacing w:val="11"/>
                <w:sz w:val="21"/>
                <w:szCs w:val="21"/>
              </w:rPr>
              <w:t>25.2感官要求:</w:t>
            </w:r>
            <w:r>
              <w:rPr>
                <w:rFonts w:hint="eastAsia" w:ascii="宋体" w:hAnsi="宋体" w:eastAsia="宋体" w:cs="宋体"/>
                <w:w w:val="110"/>
                <w:sz w:val="21"/>
                <w:szCs w:val="21"/>
              </w:rPr>
              <w:t>感官要求应符合表</w:t>
            </w:r>
            <w:r>
              <w:rPr>
                <w:rFonts w:hint="eastAsia" w:ascii="宋体" w:hAnsi="宋体" w:eastAsia="宋体" w:cs="宋体"/>
                <w:position w:val="-2"/>
                <w:sz w:val="21"/>
                <w:szCs w:val="21"/>
              </w:rPr>
              <w:t>1</w:t>
            </w:r>
            <w:r>
              <w:rPr>
                <w:rFonts w:hint="eastAsia" w:ascii="宋体" w:hAnsi="宋体" w:eastAsia="宋体" w:cs="宋体"/>
                <w:w w:val="110"/>
                <w:sz w:val="21"/>
                <w:szCs w:val="21"/>
              </w:rPr>
              <w:t>的规定</w:t>
            </w:r>
            <w:r>
              <w:rPr>
                <w:rFonts w:hint="eastAsia" w:ascii="宋体" w:hAnsi="宋体" w:eastAsia="宋体" w:cs="宋体"/>
                <w:w w:val="110"/>
                <w:position w:val="1"/>
                <w:sz w:val="21"/>
                <w:szCs w:val="21"/>
              </w:rPr>
              <w:t>。</w:t>
            </w:r>
          </w:p>
          <w:tbl>
            <w:tblPr>
              <w:tblStyle w:val="37"/>
              <w:tblW w:w="5568"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161"/>
              <w:gridCol w:w="2327"/>
              <w:gridCol w:w="2080"/>
            </w:tblGrid>
            <w:tr w14:paraId="52E9A13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exact"/>
                <w:jc w:val="center"/>
              </w:trPr>
              <w:tc>
                <w:tcPr>
                  <w:tcW w:w="1161" w:type="dxa"/>
                  <w:tcBorders>
                    <w:top w:val="single" w:color="231F20" w:sz="4" w:space="0"/>
                    <w:left w:val="single" w:color="231F20" w:sz="4" w:space="0"/>
                    <w:bottom w:val="single" w:color="231F20" w:sz="4" w:space="0"/>
                    <w:right w:val="single" w:color="231F20" w:sz="4" w:space="0"/>
                  </w:tcBorders>
                  <w:vAlign w:val="center"/>
                </w:tcPr>
                <w:p w14:paraId="0A0966C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2327" w:type="dxa"/>
                  <w:tcBorders>
                    <w:top w:val="single" w:color="231F20" w:sz="4" w:space="0"/>
                    <w:left w:val="single" w:color="231F20" w:sz="4" w:space="0"/>
                    <w:bottom w:val="single" w:color="231F20" w:sz="4" w:space="0"/>
                    <w:right w:val="single" w:color="231F20" w:sz="4" w:space="0"/>
                  </w:tcBorders>
                  <w:vAlign w:val="center"/>
                </w:tcPr>
                <w:p w14:paraId="1CF08C56">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要求</w:t>
                  </w:r>
                </w:p>
              </w:tc>
              <w:tc>
                <w:tcPr>
                  <w:tcW w:w="2080" w:type="dxa"/>
                  <w:tcBorders>
                    <w:top w:val="single" w:color="231F20" w:sz="4" w:space="0"/>
                    <w:left w:val="single" w:color="231F20" w:sz="4" w:space="0"/>
                    <w:bottom w:val="single" w:color="231F20" w:sz="4" w:space="0"/>
                    <w:right w:val="single" w:color="231F20" w:sz="4" w:space="0"/>
                  </w:tcBorders>
                  <w:vAlign w:val="center"/>
                </w:tcPr>
                <w:p w14:paraId="0621AD8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096F3AD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1161" w:type="dxa"/>
                  <w:tcBorders>
                    <w:top w:val="single" w:color="231F20" w:sz="4" w:space="0"/>
                    <w:left w:val="single" w:color="231F20" w:sz="4" w:space="0"/>
                    <w:bottom w:val="single" w:color="231F20" w:sz="4" w:space="0"/>
                    <w:right w:val="single" w:color="231F20" w:sz="4" w:space="0"/>
                  </w:tcBorders>
                  <w:vAlign w:val="center"/>
                </w:tcPr>
                <w:p w14:paraId="53B9AF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色泽</w:t>
                  </w:r>
                </w:p>
              </w:tc>
              <w:tc>
                <w:tcPr>
                  <w:tcW w:w="2327" w:type="dxa"/>
                  <w:tcBorders>
                    <w:top w:val="single" w:color="231F20" w:sz="4" w:space="0"/>
                    <w:left w:val="single" w:color="231F20" w:sz="4" w:space="0"/>
                    <w:bottom w:val="single" w:color="231F20" w:sz="4" w:space="0"/>
                    <w:right w:val="single" w:color="231F20" w:sz="4" w:space="0"/>
                  </w:tcBorders>
                  <w:vAlign w:val="center"/>
                </w:tcPr>
                <w:p w14:paraId="7A1AD2A1">
                  <w:pPr>
                    <w:spacing w:line="360" w:lineRule="auto"/>
                    <w:rPr>
                      <w:rFonts w:hint="eastAsia" w:ascii="宋体" w:hAnsi="宋体" w:eastAsia="宋体" w:cs="宋体"/>
                      <w:sz w:val="21"/>
                      <w:szCs w:val="21"/>
                    </w:rPr>
                  </w:pPr>
                  <w:r>
                    <w:rPr>
                      <w:rFonts w:hint="eastAsia" w:ascii="宋体" w:hAnsi="宋体" w:eastAsia="宋体" w:cs="宋体"/>
                      <w:sz w:val="21"/>
                      <w:szCs w:val="21"/>
                    </w:rPr>
                    <w:t>具有产品应有的色泽。</w:t>
                  </w:r>
                </w:p>
              </w:tc>
              <w:tc>
                <w:tcPr>
                  <w:tcW w:w="2080" w:type="dxa"/>
                  <w:vMerge w:val="restart"/>
                  <w:tcBorders>
                    <w:top w:val="single" w:color="231F20" w:sz="4" w:space="0"/>
                    <w:left w:val="single" w:color="231F20" w:sz="4" w:space="0"/>
                    <w:bottom w:val="single" w:color="231F20" w:sz="4" w:space="0"/>
                    <w:right w:val="single" w:color="231F20" w:sz="4" w:space="0"/>
                  </w:tcBorders>
                  <w:vAlign w:val="center"/>
                </w:tcPr>
                <w:p w14:paraId="2C8F6CF7">
                  <w:pPr>
                    <w:spacing w:line="360" w:lineRule="auto"/>
                    <w:rPr>
                      <w:rFonts w:hint="eastAsia" w:ascii="宋体" w:hAnsi="宋体" w:eastAsia="宋体" w:cs="宋体"/>
                      <w:sz w:val="21"/>
                      <w:szCs w:val="21"/>
                    </w:rPr>
                  </w:pPr>
                  <w:r>
                    <w:rPr>
                      <w:rFonts w:hint="eastAsia" w:ascii="宋体" w:hAnsi="宋体" w:eastAsia="宋体" w:cs="宋体"/>
                      <w:sz w:val="21"/>
                      <w:szCs w:val="21"/>
                    </w:rPr>
                    <w:t>取2ml试样置于25ml 具塞比色管中，加水至刻度，振摇，观察色泽。取30ml试样置于50ml烧杯中观察状态。用玻璃棒搅拌烧杯中试样，品尝滋味，闻其气味。</w:t>
                  </w:r>
                </w:p>
              </w:tc>
            </w:tr>
            <w:tr w14:paraId="461B74E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83" w:hRule="exact"/>
                <w:jc w:val="center"/>
              </w:trPr>
              <w:tc>
                <w:tcPr>
                  <w:tcW w:w="1161" w:type="dxa"/>
                  <w:tcBorders>
                    <w:top w:val="single" w:color="231F20" w:sz="4" w:space="0"/>
                    <w:left w:val="single" w:color="231F20" w:sz="4" w:space="0"/>
                    <w:bottom w:val="single" w:color="231F20" w:sz="4" w:space="0"/>
                    <w:right w:val="single" w:color="231F20" w:sz="4" w:space="0"/>
                  </w:tcBorders>
                  <w:vAlign w:val="center"/>
                </w:tcPr>
                <w:p w14:paraId="421B4B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滋味、气味</w:t>
                  </w:r>
                </w:p>
              </w:tc>
              <w:tc>
                <w:tcPr>
                  <w:tcW w:w="2327" w:type="dxa"/>
                  <w:tcBorders>
                    <w:top w:val="single" w:color="231F20" w:sz="4" w:space="0"/>
                    <w:left w:val="single" w:color="231F20" w:sz="4" w:space="0"/>
                    <w:bottom w:val="single" w:color="231F20" w:sz="4" w:space="0"/>
                    <w:right w:val="single" w:color="231F20" w:sz="4" w:space="0"/>
                  </w:tcBorders>
                  <w:vAlign w:val="center"/>
                </w:tcPr>
                <w:p w14:paraId="51AD1BDB">
                  <w:pPr>
                    <w:spacing w:line="360" w:lineRule="auto"/>
                    <w:rPr>
                      <w:rFonts w:hint="eastAsia" w:ascii="宋体" w:hAnsi="宋体" w:eastAsia="宋体" w:cs="宋体"/>
                      <w:sz w:val="21"/>
                      <w:szCs w:val="21"/>
                    </w:rPr>
                  </w:pPr>
                  <w:r>
                    <w:rPr>
                      <w:rFonts w:hint="eastAsia" w:ascii="宋体" w:hAnsi="宋体" w:eastAsia="宋体" w:cs="宋体"/>
                      <w:sz w:val="21"/>
                      <w:szCs w:val="21"/>
                    </w:rPr>
                    <w:t>具有产品应有的滋味和气味，尝味不涩，无异味。</w:t>
                  </w:r>
                </w:p>
              </w:tc>
              <w:tc>
                <w:tcPr>
                  <w:tcW w:w="2080" w:type="dxa"/>
                  <w:vMerge w:val="continue"/>
                  <w:tcBorders>
                    <w:top w:val="single" w:color="231F20" w:sz="4" w:space="0"/>
                    <w:left w:val="single" w:color="231F20" w:sz="4" w:space="0"/>
                    <w:bottom w:val="single" w:color="231F20" w:sz="4" w:space="0"/>
                    <w:right w:val="single" w:color="231F20" w:sz="4" w:space="0"/>
                  </w:tcBorders>
                  <w:vAlign w:val="center"/>
                </w:tcPr>
                <w:p w14:paraId="065936C9">
                  <w:pPr>
                    <w:widowControl/>
                    <w:jc w:val="left"/>
                    <w:rPr>
                      <w:rFonts w:hint="eastAsia" w:ascii="宋体" w:hAnsi="宋体" w:eastAsia="宋体" w:cs="宋体"/>
                      <w:sz w:val="21"/>
                      <w:szCs w:val="21"/>
                    </w:rPr>
                  </w:pPr>
                </w:p>
              </w:tc>
            </w:tr>
            <w:tr w14:paraId="595C521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93" w:hRule="exact"/>
                <w:jc w:val="center"/>
              </w:trPr>
              <w:tc>
                <w:tcPr>
                  <w:tcW w:w="1161" w:type="dxa"/>
                  <w:tcBorders>
                    <w:top w:val="single" w:color="231F20" w:sz="4" w:space="0"/>
                    <w:left w:val="single" w:color="231F20" w:sz="4" w:space="0"/>
                    <w:bottom w:val="single" w:color="231F20" w:sz="4" w:space="0"/>
                    <w:right w:val="single" w:color="231F20" w:sz="4" w:space="0"/>
                  </w:tcBorders>
                  <w:vAlign w:val="center"/>
                </w:tcPr>
                <w:p w14:paraId="0C6E2E1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状态</w:t>
                  </w:r>
                </w:p>
              </w:tc>
              <w:tc>
                <w:tcPr>
                  <w:tcW w:w="2327" w:type="dxa"/>
                  <w:tcBorders>
                    <w:top w:val="single" w:color="231F20" w:sz="4" w:space="0"/>
                    <w:left w:val="single" w:color="231F20" w:sz="4" w:space="0"/>
                    <w:bottom w:val="single" w:color="231F20" w:sz="4" w:space="0"/>
                    <w:right w:val="single" w:color="231F20" w:sz="4" w:space="0"/>
                  </w:tcBorders>
                  <w:vAlign w:val="center"/>
                </w:tcPr>
                <w:p w14:paraId="1BACA196">
                  <w:pPr>
                    <w:spacing w:line="360" w:lineRule="auto"/>
                    <w:rPr>
                      <w:rFonts w:hint="eastAsia" w:ascii="宋体" w:hAnsi="宋体" w:eastAsia="宋体" w:cs="宋体"/>
                      <w:sz w:val="21"/>
                      <w:szCs w:val="21"/>
                    </w:rPr>
                  </w:pPr>
                  <w:r>
                    <w:rPr>
                      <w:rFonts w:hint="eastAsia" w:ascii="宋体" w:hAnsi="宋体" w:eastAsia="宋体" w:cs="宋体"/>
                      <w:sz w:val="21"/>
                      <w:szCs w:val="21"/>
                    </w:rPr>
                    <w:t>不混浊，可有少量沉淀，无正常视力可见外来异物。</w:t>
                  </w:r>
                </w:p>
              </w:tc>
              <w:tc>
                <w:tcPr>
                  <w:tcW w:w="2080" w:type="dxa"/>
                  <w:vMerge w:val="continue"/>
                  <w:tcBorders>
                    <w:top w:val="single" w:color="231F20" w:sz="4" w:space="0"/>
                    <w:left w:val="single" w:color="231F20" w:sz="4" w:space="0"/>
                    <w:bottom w:val="single" w:color="231F20" w:sz="4" w:space="0"/>
                    <w:right w:val="single" w:color="231F20" w:sz="4" w:space="0"/>
                  </w:tcBorders>
                  <w:vAlign w:val="center"/>
                </w:tcPr>
                <w:p w14:paraId="7BFE4E2E">
                  <w:pPr>
                    <w:widowControl/>
                    <w:jc w:val="left"/>
                    <w:rPr>
                      <w:rFonts w:hint="eastAsia" w:ascii="宋体" w:hAnsi="宋体" w:eastAsia="宋体" w:cs="宋体"/>
                      <w:sz w:val="21"/>
                      <w:szCs w:val="21"/>
                    </w:rPr>
                  </w:pPr>
                </w:p>
              </w:tc>
            </w:tr>
          </w:tbl>
          <w:p w14:paraId="17001EF4">
            <w:pPr>
              <w:spacing w:line="276" w:lineRule="auto"/>
              <w:rPr>
                <w:rFonts w:hint="eastAsia" w:ascii="宋体" w:hAnsi="宋体" w:eastAsia="宋体" w:cs="宋体"/>
                <w:spacing w:val="11"/>
                <w:sz w:val="21"/>
                <w:szCs w:val="21"/>
              </w:rPr>
            </w:pPr>
            <w:r>
              <w:rPr>
                <w:rFonts w:hint="eastAsia" w:ascii="宋体" w:hAnsi="宋体" w:eastAsia="宋体" w:cs="宋体"/>
                <w:spacing w:val="11"/>
                <w:sz w:val="21"/>
                <w:szCs w:val="21"/>
              </w:rPr>
              <w:t>25.3理化指标</w:t>
            </w:r>
          </w:p>
          <w:tbl>
            <w:tblPr>
              <w:tblStyle w:val="37"/>
              <w:tblW w:w="5321"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862"/>
              <w:gridCol w:w="1173"/>
              <w:gridCol w:w="1286"/>
            </w:tblGrid>
            <w:tr w14:paraId="438077B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exact"/>
                <w:jc w:val="center"/>
              </w:trPr>
              <w:tc>
                <w:tcPr>
                  <w:tcW w:w="2862" w:type="dxa"/>
                  <w:tcBorders>
                    <w:top w:val="single" w:color="231F20" w:sz="4" w:space="0"/>
                    <w:left w:val="single" w:color="231F20" w:sz="4" w:space="0"/>
                    <w:bottom w:val="single" w:color="231F20" w:sz="4" w:space="0"/>
                    <w:right w:val="single" w:color="231F20" w:sz="4" w:space="0"/>
                  </w:tcBorders>
                  <w:vAlign w:val="center"/>
                </w:tcPr>
                <w:p w14:paraId="2D68B9D3">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1173" w:type="dxa"/>
                  <w:tcBorders>
                    <w:top w:val="single" w:color="231F20" w:sz="4" w:space="0"/>
                    <w:left w:val="single" w:color="231F20" w:sz="4" w:space="0"/>
                    <w:bottom w:val="single" w:color="231F20" w:sz="4" w:space="0"/>
                    <w:right w:val="single" w:color="231F20" w:sz="4" w:space="0"/>
                  </w:tcBorders>
                  <w:vAlign w:val="center"/>
                </w:tcPr>
                <w:p w14:paraId="69EE440E">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1286" w:type="dxa"/>
                  <w:tcBorders>
                    <w:top w:val="single" w:color="231F20" w:sz="4" w:space="0"/>
                    <w:left w:val="single" w:color="231F20" w:sz="4" w:space="0"/>
                    <w:bottom w:val="single" w:color="231F20" w:sz="4" w:space="0"/>
                    <w:right w:val="single" w:color="231F20" w:sz="4" w:space="0"/>
                  </w:tcBorders>
                  <w:vAlign w:val="center"/>
                </w:tcPr>
                <w:p w14:paraId="3A39979B">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73B0DC8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49" w:hRule="atLeast"/>
                <w:jc w:val="center"/>
              </w:trPr>
              <w:tc>
                <w:tcPr>
                  <w:tcW w:w="2862" w:type="dxa"/>
                  <w:tcBorders>
                    <w:top w:val="single" w:color="231F20" w:sz="4" w:space="0"/>
                    <w:left w:val="single" w:color="231F20" w:sz="4" w:space="0"/>
                    <w:bottom w:val="single" w:color="231F20" w:sz="4" w:space="0"/>
                    <w:right w:val="single" w:color="231F20" w:sz="4" w:space="0"/>
                  </w:tcBorders>
                  <w:vAlign w:val="center"/>
                </w:tcPr>
                <w:p w14:paraId="74AD1B2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总酸（以乙酸计）/（g/100ml）</w:t>
                  </w:r>
                </w:p>
                <w:p w14:paraId="19941D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食醋                 ≥</w:t>
                  </w:r>
                </w:p>
                <w:p w14:paraId="1BF057E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甜醋                 ≥</w:t>
                  </w:r>
                </w:p>
              </w:tc>
              <w:tc>
                <w:tcPr>
                  <w:tcW w:w="1173" w:type="dxa"/>
                  <w:tcBorders>
                    <w:top w:val="single" w:color="231F20" w:sz="4" w:space="0"/>
                    <w:left w:val="single" w:color="231F20" w:sz="4" w:space="0"/>
                    <w:bottom w:val="single" w:color="231F20" w:sz="4" w:space="0"/>
                    <w:right w:val="single" w:color="231F20" w:sz="4" w:space="0"/>
                  </w:tcBorders>
                  <w:vAlign w:val="center"/>
                </w:tcPr>
                <w:p w14:paraId="4D1DD80D">
                  <w:pPr>
                    <w:spacing w:line="360" w:lineRule="auto"/>
                    <w:jc w:val="center"/>
                    <w:rPr>
                      <w:rFonts w:hint="eastAsia" w:ascii="宋体" w:hAnsi="宋体" w:eastAsia="宋体" w:cs="宋体"/>
                      <w:sz w:val="21"/>
                      <w:szCs w:val="21"/>
                    </w:rPr>
                  </w:pPr>
                </w:p>
                <w:p w14:paraId="2507BF3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p w14:paraId="7639AB7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1286" w:type="dxa"/>
                  <w:tcBorders>
                    <w:top w:val="single" w:color="231F20" w:sz="4" w:space="0"/>
                    <w:left w:val="single" w:color="231F20" w:sz="4" w:space="0"/>
                    <w:bottom w:val="single" w:color="231F20" w:sz="4" w:space="0"/>
                    <w:right w:val="single" w:color="231F20" w:sz="4" w:space="0"/>
                  </w:tcBorders>
                  <w:vAlign w:val="center"/>
                </w:tcPr>
                <w:p w14:paraId="2107754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GB/T5009.41</w:t>
                  </w:r>
                </w:p>
              </w:tc>
            </w:tr>
          </w:tbl>
          <w:p w14:paraId="020E38EB">
            <w:pPr>
              <w:pStyle w:val="217"/>
              <w:tabs>
                <w:tab w:val="left" w:pos="653"/>
              </w:tabs>
              <w:spacing w:line="360" w:lineRule="auto"/>
              <w:ind w:firstLine="472"/>
              <w:jc w:val="left"/>
              <w:rPr>
                <w:rFonts w:hint="eastAsia" w:ascii="宋体" w:hAnsi="宋体" w:eastAsia="宋体" w:cs="宋体"/>
                <w:sz w:val="21"/>
                <w:szCs w:val="21"/>
              </w:rPr>
            </w:pPr>
            <w:r>
              <w:rPr>
                <w:rFonts w:hint="eastAsia" w:ascii="宋体" w:hAnsi="宋体" w:eastAsia="宋体" w:cs="宋体"/>
                <w:spacing w:val="13"/>
                <w:sz w:val="21"/>
                <w:szCs w:val="21"/>
              </w:rPr>
              <w:t>25.4污染物限量和真菌毒素限量</w:t>
            </w:r>
          </w:p>
          <w:p w14:paraId="6EB7BE40">
            <w:pPr>
              <w:pStyle w:val="217"/>
              <w:tabs>
                <w:tab w:val="left" w:pos="822"/>
              </w:tabs>
              <w:spacing w:line="360" w:lineRule="auto"/>
              <w:ind w:firstLine="472"/>
              <w:jc w:val="left"/>
              <w:rPr>
                <w:rFonts w:hint="eastAsia" w:ascii="宋体" w:hAnsi="宋体" w:eastAsia="宋体" w:cs="宋体"/>
                <w:sz w:val="21"/>
                <w:szCs w:val="21"/>
              </w:rPr>
            </w:pPr>
            <w:r>
              <w:rPr>
                <w:rFonts w:hint="eastAsia" w:ascii="宋体" w:hAnsi="宋体" w:eastAsia="宋体" w:cs="宋体"/>
                <w:spacing w:val="13"/>
                <w:sz w:val="21"/>
                <w:szCs w:val="21"/>
              </w:rPr>
              <w:t>25.4.1污染物限量应符合GB2762</w:t>
            </w:r>
            <w:r>
              <w:rPr>
                <w:rFonts w:hint="eastAsia" w:ascii="宋体" w:hAnsi="宋体" w:eastAsia="宋体" w:cs="宋体"/>
                <w:spacing w:val="15"/>
                <w:sz w:val="21"/>
                <w:szCs w:val="21"/>
              </w:rPr>
              <w:t>的规定</w:t>
            </w:r>
            <w:r>
              <w:rPr>
                <w:rFonts w:hint="eastAsia" w:ascii="宋体" w:hAnsi="宋体" w:eastAsia="宋体" w:cs="宋体"/>
                <w:position w:val="1"/>
                <w:sz w:val="21"/>
                <w:szCs w:val="21"/>
              </w:rPr>
              <w:t>。</w:t>
            </w:r>
          </w:p>
          <w:p w14:paraId="57C09AA9">
            <w:pPr>
              <w:pStyle w:val="217"/>
              <w:tabs>
                <w:tab w:val="left" w:pos="822"/>
              </w:tabs>
              <w:spacing w:line="360" w:lineRule="auto"/>
              <w:ind w:firstLine="472"/>
              <w:jc w:val="left"/>
              <w:rPr>
                <w:rFonts w:hint="eastAsia" w:ascii="宋体" w:hAnsi="宋体" w:eastAsia="宋体" w:cs="宋体"/>
                <w:sz w:val="21"/>
                <w:szCs w:val="21"/>
              </w:rPr>
            </w:pPr>
            <w:r>
              <w:rPr>
                <w:rFonts w:hint="eastAsia" w:ascii="宋体" w:hAnsi="宋体" w:eastAsia="宋体" w:cs="宋体"/>
                <w:spacing w:val="13"/>
                <w:sz w:val="21"/>
                <w:szCs w:val="21"/>
              </w:rPr>
              <w:t>25.4.2真菌毒素限量应符合GB2761</w:t>
            </w:r>
            <w:r>
              <w:rPr>
                <w:rFonts w:hint="eastAsia" w:ascii="宋体" w:hAnsi="宋体" w:eastAsia="宋体" w:cs="宋体"/>
                <w:spacing w:val="10"/>
                <w:sz w:val="21"/>
                <w:szCs w:val="21"/>
              </w:rPr>
              <w:t>的规定。</w:t>
            </w:r>
          </w:p>
          <w:p w14:paraId="596A198C">
            <w:pPr>
              <w:spacing w:line="276" w:lineRule="auto"/>
              <w:rPr>
                <w:rFonts w:hint="eastAsia" w:ascii="宋体" w:hAnsi="宋体" w:eastAsia="宋体" w:cs="宋体"/>
                <w:spacing w:val="11"/>
                <w:sz w:val="21"/>
                <w:szCs w:val="21"/>
              </w:rPr>
            </w:pPr>
            <w:r>
              <w:rPr>
                <w:rFonts w:hint="eastAsia" w:ascii="宋体" w:hAnsi="宋体" w:eastAsia="宋体" w:cs="宋体"/>
                <w:spacing w:val="12"/>
                <w:sz w:val="21"/>
                <w:szCs w:val="21"/>
              </w:rPr>
              <w:t>25.5微生物限量</w:t>
            </w:r>
          </w:p>
          <w:tbl>
            <w:tblPr>
              <w:tblStyle w:val="37"/>
              <w:tblW w:w="5955"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30"/>
              <w:gridCol w:w="642"/>
              <w:gridCol w:w="658"/>
              <w:gridCol w:w="743"/>
              <w:gridCol w:w="625"/>
              <w:gridCol w:w="1857"/>
            </w:tblGrid>
            <w:tr w14:paraId="5F7B325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430" w:type="dxa"/>
                  <w:vMerge w:val="restart"/>
                  <w:tcBorders>
                    <w:top w:val="single" w:color="231F20" w:sz="4" w:space="0"/>
                    <w:left w:val="single" w:color="231F20" w:sz="4" w:space="0"/>
                    <w:bottom w:val="single" w:color="231F20" w:sz="4" w:space="0"/>
                    <w:right w:val="single" w:color="231F20" w:sz="4" w:space="0"/>
                  </w:tcBorders>
                  <w:vAlign w:val="center"/>
                </w:tcPr>
                <w:p w14:paraId="316A2E21">
                  <w:pPr>
                    <w:spacing w:line="360" w:lineRule="auto"/>
                    <w:jc w:val="center"/>
                    <w:rPr>
                      <w:rFonts w:hint="eastAsia" w:ascii="宋体" w:hAnsi="宋体" w:eastAsia="宋体" w:cs="宋体"/>
                      <w:b/>
                      <w:bCs/>
                      <w:sz w:val="21"/>
                      <w:szCs w:val="21"/>
                    </w:rPr>
                  </w:pPr>
                </w:p>
                <w:p w14:paraId="6FFF3576">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2668" w:type="dxa"/>
                  <w:gridSpan w:val="4"/>
                  <w:tcBorders>
                    <w:top w:val="single" w:color="231F20" w:sz="4" w:space="0"/>
                    <w:left w:val="single" w:color="231F20" w:sz="4" w:space="0"/>
                    <w:bottom w:val="single" w:color="231F20" w:sz="4" w:space="0"/>
                    <w:right w:val="single" w:color="231F20" w:sz="4" w:space="0"/>
                  </w:tcBorders>
                  <w:vAlign w:val="center"/>
                </w:tcPr>
                <w:p w14:paraId="1E0F1D65">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采样方案a及限量</w:t>
                  </w:r>
                </w:p>
              </w:tc>
              <w:tc>
                <w:tcPr>
                  <w:tcW w:w="1857" w:type="dxa"/>
                  <w:vMerge w:val="restart"/>
                  <w:tcBorders>
                    <w:top w:val="single" w:color="231F20" w:sz="4" w:space="0"/>
                    <w:left w:val="single" w:color="231F20" w:sz="4" w:space="0"/>
                    <w:bottom w:val="single" w:color="231F20" w:sz="4" w:space="0"/>
                    <w:right w:val="single" w:color="231F20" w:sz="4" w:space="0"/>
                  </w:tcBorders>
                  <w:vAlign w:val="center"/>
                </w:tcPr>
                <w:p w14:paraId="02B12D40">
                  <w:pPr>
                    <w:spacing w:line="360" w:lineRule="auto"/>
                    <w:jc w:val="center"/>
                    <w:rPr>
                      <w:rFonts w:hint="eastAsia" w:ascii="宋体" w:hAnsi="宋体" w:eastAsia="宋体" w:cs="宋体"/>
                      <w:b/>
                      <w:bCs/>
                      <w:sz w:val="21"/>
                      <w:szCs w:val="21"/>
                    </w:rPr>
                  </w:pPr>
                </w:p>
                <w:p w14:paraId="2F36F19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557EB07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430" w:type="dxa"/>
                  <w:vMerge w:val="continue"/>
                  <w:tcBorders>
                    <w:top w:val="single" w:color="231F20" w:sz="4" w:space="0"/>
                    <w:left w:val="single" w:color="231F20" w:sz="4" w:space="0"/>
                    <w:bottom w:val="single" w:color="231F20" w:sz="4" w:space="0"/>
                    <w:right w:val="single" w:color="231F20" w:sz="4" w:space="0"/>
                  </w:tcBorders>
                  <w:vAlign w:val="center"/>
                </w:tcPr>
                <w:p w14:paraId="16983A15">
                  <w:pPr>
                    <w:widowControl/>
                    <w:jc w:val="left"/>
                    <w:rPr>
                      <w:rFonts w:hint="eastAsia" w:ascii="宋体" w:hAnsi="宋体" w:eastAsia="宋体" w:cs="宋体"/>
                      <w:b/>
                      <w:bCs/>
                      <w:sz w:val="21"/>
                      <w:szCs w:val="21"/>
                    </w:rPr>
                  </w:pPr>
                </w:p>
              </w:tc>
              <w:tc>
                <w:tcPr>
                  <w:tcW w:w="642" w:type="dxa"/>
                  <w:tcBorders>
                    <w:top w:val="single" w:color="231F20" w:sz="4" w:space="0"/>
                    <w:left w:val="single" w:color="231F20" w:sz="4" w:space="0"/>
                    <w:bottom w:val="single" w:color="231F20" w:sz="4" w:space="0"/>
                    <w:right w:val="single" w:color="231F20" w:sz="4" w:space="0"/>
                  </w:tcBorders>
                  <w:vAlign w:val="center"/>
                </w:tcPr>
                <w:p w14:paraId="4385EBAD">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n</w:t>
                  </w:r>
                </w:p>
              </w:tc>
              <w:tc>
                <w:tcPr>
                  <w:tcW w:w="658" w:type="dxa"/>
                  <w:tcBorders>
                    <w:top w:val="single" w:color="231F20" w:sz="4" w:space="0"/>
                    <w:left w:val="single" w:color="231F20" w:sz="4" w:space="0"/>
                    <w:bottom w:val="single" w:color="231F20" w:sz="4" w:space="0"/>
                    <w:right w:val="single" w:color="231F20" w:sz="4" w:space="0"/>
                  </w:tcBorders>
                  <w:vAlign w:val="center"/>
                </w:tcPr>
                <w:p w14:paraId="2CB26B9F">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743" w:type="dxa"/>
                  <w:tcBorders>
                    <w:top w:val="single" w:color="231F20" w:sz="4" w:space="0"/>
                    <w:left w:val="single" w:color="231F20" w:sz="4" w:space="0"/>
                    <w:bottom w:val="single" w:color="231F20" w:sz="4" w:space="0"/>
                    <w:right w:val="single" w:color="231F20" w:sz="4" w:space="0"/>
                  </w:tcBorders>
                  <w:vAlign w:val="center"/>
                </w:tcPr>
                <w:p w14:paraId="114A5A8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m</w:t>
                  </w:r>
                </w:p>
              </w:tc>
              <w:tc>
                <w:tcPr>
                  <w:tcW w:w="625" w:type="dxa"/>
                  <w:tcBorders>
                    <w:top w:val="single" w:color="231F20" w:sz="4" w:space="0"/>
                    <w:left w:val="single" w:color="231F20" w:sz="4" w:space="0"/>
                    <w:bottom w:val="single" w:color="231F20" w:sz="4" w:space="0"/>
                    <w:right w:val="single" w:color="231F20" w:sz="4" w:space="0"/>
                  </w:tcBorders>
                  <w:vAlign w:val="center"/>
                </w:tcPr>
                <w:p w14:paraId="0D9A31C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M</w:t>
                  </w:r>
                </w:p>
              </w:tc>
              <w:tc>
                <w:tcPr>
                  <w:tcW w:w="1857" w:type="dxa"/>
                  <w:vMerge w:val="continue"/>
                  <w:tcBorders>
                    <w:top w:val="single" w:color="231F20" w:sz="4" w:space="0"/>
                    <w:left w:val="single" w:color="231F20" w:sz="4" w:space="0"/>
                    <w:bottom w:val="single" w:color="231F20" w:sz="4" w:space="0"/>
                    <w:right w:val="single" w:color="231F20" w:sz="4" w:space="0"/>
                  </w:tcBorders>
                  <w:vAlign w:val="center"/>
                </w:tcPr>
                <w:p w14:paraId="25C64F40">
                  <w:pPr>
                    <w:widowControl/>
                    <w:jc w:val="left"/>
                    <w:rPr>
                      <w:rFonts w:hint="eastAsia" w:ascii="宋体" w:hAnsi="宋体" w:eastAsia="宋体" w:cs="宋体"/>
                      <w:b/>
                      <w:bCs/>
                      <w:sz w:val="21"/>
                      <w:szCs w:val="21"/>
                    </w:rPr>
                  </w:pPr>
                </w:p>
              </w:tc>
            </w:tr>
            <w:tr w14:paraId="356026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430" w:type="dxa"/>
                  <w:tcBorders>
                    <w:top w:val="single" w:color="231F20" w:sz="4" w:space="0"/>
                    <w:left w:val="single" w:color="231F20" w:sz="4" w:space="0"/>
                    <w:bottom w:val="single" w:color="231F20" w:sz="4" w:space="0"/>
                    <w:right w:val="single" w:color="231F20" w:sz="4" w:space="0"/>
                  </w:tcBorders>
                  <w:vAlign w:val="center"/>
                </w:tcPr>
                <w:p w14:paraId="26DC651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菌落总数</w:t>
                  </w:r>
                </w:p>
                <w:p w14:paraId="1AE3DC4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/（CFU/ml）</w:t>
                  </w:r>
                </w:p>
              </w:tc>
              <w:tc>
                <w:tcPr>
                  <w:tcW w:w="642" w:type="dxa"/>
                  <w:tcBorders>
                    <w:top w:val="single" w:color="231F20" w:sz="4" w:space="0"/>
                    <w:left w:val="single" w:color="231F20" w:sz="4" w:space="0"/>
                    <w:bottom w:val="single" w:color="231F20" w:sz="4" w:space="0"/>
                    <w:right w:val="single" w:color="231F20" w:sz="4" w:space="0"/>
                  </w:tcBorders>
                  <w:vAlign w:val="center"/>
                </w:tcPr>
                <w:p w14:paraId="3AAD29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658" w:type="dxa"/>
                  <w:tcBorders>
                    <w:top w:val="single" w:color="231F20" w:sz="4" w:space="0"/>
                    <w:left w:val="single" w:color="231F20" w:sz="4" w:space="0"/>
                    <w:bottom w:val="single" w:color="231F20" w:sz="4" w:space="0"/>
                    <w:right w:val="single" w:color="231F20" w:sz="4" w:space="0"/>
                  </w:tcBorders>
                  <w:vAlign w:val="center"/>
                </w:tcPr>
                <w:p w14:paraId="44AF1BA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743" w:type="dxa"/>
                  <w:tcBorders>
                    <w:top w:val="single" w:color="231F20" w:sz="4" w:space="0"/>
                    <w:left w:val="single" w:color="231F20" w:sz="4" w:space="0"/>
                    <w:bottom w:val="single" w:color="231F20" w:sz="4" w:space="0"/>
                    <w:right w:val="single" w:color="231F20" w:sz="4" w:space="0"/>
                  </w:tcBorders>
                  <w:vAlign w:val="center"/>
                </w:tcPr>
                <w:p w14:paraId="379C40C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vertAlign w:val="superscript"/>
                    </w:rPr>
                    <w:t>3</w:t>
                  </w:r>
                </w:p>
              </w:tc>
              <w:tc>
                <w:tcPr>
                  <w:tcW w:w="625" w:type="dxa"/>
                  <w:tcBorders>
                    <w:top w:val="single" w:color="231F20" w:sz="4" w:space="0"/>
                    <w:left w:val="single" w:color="231F20" w:sz="4" w:space="0"/>
                    <w:bottom w:val="single" w:color="231F20" w:sz="4" w:space="0"/>
                    <w:right w:val="single" w:color="231F20" w:sz="4" w:space="0"/>
                  </w:tcBorders>
                  <w:vAlign w:val="center"/>
                </w:tcPr>
                <w:p w14:paraId="4E18EF8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vertAlign w:val="superscript"/>
                    </w:rPr>
                    <w:t>4</w:t>
                  </w:r>
                </w:p>
              </w:tc>
              <w:tc>
                <w:tcPr>
                  <w:tcW w:w="1857" w:type="dxa"/>
                  <w:tcBorders>
                    <w:top w:val="single" w:color="231F20" w:sz="4" w:space="0"/>
                    <w:left w:val="single" w:color="231F20" w:sz="4" w:space="0"/>
                    <w:bottom w:val="single" w:color="231F20" w:sz="4" w:space="0"/>
                    <w:right w:val="single" w:color="231F20" w:sz="4" w:space="0"/>
                  </w:tcBorders>
                  <w:vAlign w:val="center"/>
                </w:tcPr>
                <w:p w14:paraId="49FEBFD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GB4789.2</w:t>
                  </w:r>
                </w:p>
              </w:tc>
            </w:tr>
            <w:tr w14:paraId="0B8A0CF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1430" w:type="dxa"/>
                  <w:tcBorders>
                    <w:top w:val="single" w:color="231F20" w:sz="4" w:space="0"/>
                    <w:left w:val="single" w:color="231F20" w:sz="4" w:space="0"/>
                    <w:bottom w:val="single" w:color="231F20" w:sz="4" w:space="0"/>
                    <w:right w:val="single" w:color="231F20" w:sz="4" w:space="0"/>
                  </w:tcBorders>
                  <w:vAlign w:val="center"/>
                </w:tcPr>
                <w:p w14:paraId="23FBE89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大肠菌群</w:t>
                  </w:r>
                </w:p>
                <w:p w14:paraId="5C11E1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/（CFU/ml）</w:t>
                  </w:r>
                </w:p>
              </w:tc>
              <w:tc>
                <w:tcPr>
                  <w:tcW w:w="642" w:type="dxa"/>
                  <w:tcBorders>
                    <w:top w:val="single" w:color="231F20" w:sz="4" w:space="0"/>
                    <w:left w:val="single" w:color="231F20" w:sz="4" w:space="0"/>
                    <w:bottom w:val="single" w:color="231F20" w:sz="4" w:space="0"/>
                    <w:right w:val="single" w:color="231F20" w:sz="4" w:space="0"/>
                  </w:tcBorders>
                  <w:vAlign w:val="center"/>
                </w:tcPr>
                <w:p w14:paraId="7A1E4B3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658" w:type="dxa"/>
                  <w:tcBorders>
                    <w:top w:val="single" w:color="231F20" w:sz="4" w:space="0"/>
                    <w:left w:val="single" w:color="231F20" w:sz="4" w:space="0"/>
                    <w:bottom w:val="single" w:color="231F20" w:sz="4" w:space="0"/>
                    <w:right w:val="single" w:color="231F20" w:sz="4" w:space="0"/>
                  </w:tcBorders>
                  <w:vAlign w:val="center"/>
                </w:tcPr>
                <w:p w14:paraId="4F48C8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743" w:type="dxa"/>
                  <w:tcBorders>
                    <w:top w:val="single" w:color="231F20" w:sz="4" w:space="0"/>
                    <w:left w:val="single" w:color="231F20" w:sz="4" w:space="0"/>
                    <w:bottom w:val="single" w:color="231F20" w:sz="4" w:space="0"/>
                    <w:right w:val="single" w:color="231F20" w:sz="4" w:space="0"/>
                  </w:tcBorders>
                  <w:vAlign w:val="center"/>
                </w:tcPr>
                <w:p w14:paraId="569F48A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625" w:type="dxa"/>
                  <w:tcBorders>
                    <w:top w:val="single" w:color="231F20" w:sz="4" w:space="0"/>
                    <w:left w:val="single" w:color="231F20" w:sz="4" w:space="0"/>
                    <w:bottom w:val="single" w:color="231F20" w:sz="4" w:space="0"/>
                    <w:right w:val="single" w:color="231F20" w:sz="4" w:space="0"/>
                  </w:tcBorders>
                  <w:vAlign w:val="center"/>
                </w:tcPr>
                <w:p w14:paraId="37511E8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vertAlign w:val="superscript"/>
                    </w:rPr>
                    <w:t>2</w:t>
                  </w:r>
                </w:p>
              </w:tc>
              <w:tc>
                <w:tcPr>
                  <w:tcW w:w="1857" w:type="dxa"/>
                  <w:tcBorders>
                    <w:top w:val="single" w:color="231F20" w:sz="4" w:space="0"/>
                    <w:left w:val="single" w:color="231F20" w:sz="4" w:space="0"/>
                    <w:bottom w:val="single" w:color="231F20" w:sz="4" w:space="0"/>
                    <w:right w:val="single" w:color="231F20" w:sz="4" w:space="0"/>
                  </w:tcBorders>
                  <w:vAlign w:val="center"/>
                </w:tcPr>
                <w:p w14:paraId="5F5F792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GB4789.3平板计数法</w:t>
                  </w:r>
                </w:p>
              </w:tc>
            </w:tr>
            <w:tr w14:paraId="70F0A2B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0" w:hRule="atLeast"/>
                <w:jc w:val="center"/>
              </w:trPr>
              <w:tc>
                <w:tcPr>
                  <w:tcW w:w="5955" w:type="dxa"/>
                  <w:gridSpan w:val="6"/>
                  <w:tcBorders>
                    <w:top w:val="single" w:color="231F20" w:sz="4" w:space="0"/>
                    <w:left w:val="single" w:color="231F20" w:sz="4" w:space="0"/>
                    <w:bottom w:val="single" w:color="231F20" w:sz="4" w:space="0"/>
                    <w:right w:val="single" w:color="231F20" w:sz="4" w:space="0"/>
                  </w:tcBorders>
                </w:tcPr>
                <w:p w14:paraId="3E452BEA">
                  <w:pPr>
                    <w:spacing w:line="360" w:lineRule="auto"/>
                    <w:rPr>
                      <w:rFonts w:hint="eastAsia" w:ascii="宋体" w:hAnsi="宋体" w:eastAsia="宋体" w:cs="宋体"/>
                      <w:sz w:val="21"/>
                      <w:szCs w:val="21"/>
                    </w:rPr>
                  </w:pPr>
                  <w:r>
                    <w:rPr>
                      <w:rFonts w:hint="eastAsia" w:ascii="宋体" w:hAnsi="宋体" w:eastAsia="宋体" w:cs="宋体"/>
                      <w:sz w:val="21"/>
                      <w:szCs w:val="21"/>
                    </w:rPr>
                    <w:t>注：a样品的分析及处理按 GB4789.1执行。</w:t>
                  </w:r>
                </w:p>
              </w:tc>
            </w:tr>
          </w:tbl>
          <w:p w14:paraId="7D866EF3">
            <w:pPr>
              <w:pStyle w:val="217"/>
              <w:tabs>
                <w:tab w:val="left" w:pos="653"/>
              </w:tabs>
              <w:spacing w:line="360" w:lineRule="auto"/>
              <w:ind w:firstLine="472"/>
              <w:jc w:val="left"/>
              <w:rPr>
                <w:rFonts w:hint="eastAsia" w:ascii="宋体" w:hAnsi="宋体" w:eastAsia="宋体" w:cs="宋体"/>
                <w:spacing w:val="13"/>
                <w:w w:val="102"/>
                <w:sz w:val="21"/>
                <w:szCs w:val="21"/>
              </w:rPr>
            </w:pPr>
            <w:r>
              <w:rPr>
                <w:rFonts w:hint="eastAsia" w:ascii="宋体" w:hAnsi="宋体" w:eastAsia="宋体" w:cs="宋体"/>
                <w:spacing w:val="13"/>
                <w:sz w:val="21"/>
                <w:szCs w:val="21"/>
              </w:rPr>
              <w:t>25.6食品添加剂和食品营养强化剂</w:t>
            </w:r>
          </w:p>
          <w:p w14:paraId="7A0E401C">
            <w:pPr>
              <w:pStyle w:val="217"/>
              <w:tabs>
                <w:tab w:val="left" w:pos="653"/>
              </w:tabs>
              <w:spacing w:line="360" w:lineRule="auto"/>
              <w:ind w:firstLine="479"/>
              <w:jc w:val="left"/>
              <w:rPr>
                <w:rFonts w:hint="eastAsia" w:ascii="宋体" w:hAnsi="宋体" w:eastAsia="宋体" w:cs="宋体"/>
                <w:w w:val="120"/>
                <w:position w:val="1"/>
                <w:sz w:val="21"/>
                <w:szCs w:val="21"/>
              </w:rPr>
            </w:pPr>
            <w:r>
              <w:rPr>
                <w:rFonts w:hint="eastAsia" w:ascii="宋体" w:hAnsi="宋体" w:eastAsia="宋体" w:cs="宋体"/>
                <w:spacing w:val="13"/>
                <w:w w:val="102"/>
                <w:sz w:val="21"/>
                <w:szCs w:val="21"/>
              </w:rPr>
              <w:t>25.6.1食品添加剂的使用应符合</w:t>
            </w:r>
            <w:r>
              <w:rPr>
                <w:rFonts w:hint="eastAsia" w:ascii="宋体" w:hAnsi="宋体" w:eastAsia="宋体" w:cs="宋体"/>
                <w:spacing w:val="-5"/>
                <w:sz w:val="21"/>
                <w:szCs w:val="21"/>
              </w:rPr>
              <w:t>GB2760</w:t>
            </w:r>
            <w:r>
              <w:rPr>
                <w:rFonts w:hint="eastAsia" w:ascii="宋体" w:hAnsi="宋体" w:eastAsia="宋体" w:cs="宋体"/>
                <w:spacing w:val="17"/>
                <w:w w:val="102"/>
                <w:sz w:val="21"/>
                <w:szCs w:val="21"/>
              </w:rPr>
              <w:t>的规定，</w:t>
            </w:r>
            <w:r>
              <w:rPr>
                <w:rFonts w:hint="eastAsia" w:ascii="宋体" w:hAnsi="宋体" w:eastAsia="宋体" w:cs="宋体"/>
                <w:spacing w:val="20"/>
                <w:w w:val="102"/>
                <w:sz w:val="21"/>
                <w:szCs w:val="21"/>
              </w:rPr>
              <w:t>冰乙酸（又名冰醋酸）</w:t>
            </w:r>
            <w:r>
              <w:rPr>
                <w:rFonts w:hint="eastAsia" w:ascii="宋体" w:hAnsi="宋体" w:eastAsia="宋体" w:cs="宋体"/>
                <w:spacing w:val="-82"/>
                <w:w w:val="102"/>
                <w:position w:val="1"/>
                <w:sz w:val="21"/>
                <w:szCs w:val="21"/>
              </w:rPr>
              <w:t>、</w:t>
            </w:r>
            <w:r>
              <w:rPr>
                <w:rFonts w:hint="eastAsia" w:ascii="宋体" w:hAnsi="宋体" w:eastAsia="宋体" w:cs="宋体"/>
                <w:spacing w:val="20"/>
                <w:w w:val="102"/>
                <w:sz w:val="21"/>
                <w:szCs w:val="21"/>
              </w:rPr>
              <w:t>冰乙酸（低压羟基化法）</w:t>
            </w:r>
            <w:r>
              <w:rPr>
                <w:rFonts w:hint="eastAsia" w:ascii="宋体" w:hAnsi="宋体" w:eastAsia="宋体" w:cs="宋体"/>
                <w:spacing w:val="10"/>
                <w:w w:val="102"/>
                <w:sz w:val="21"/>
                <w:szCs w:val="21"/>
              </w:rPr>
              <w:t>不可</w:t>
            </w:r>
            <w:r>
              <w:rPr>
                <w:rFonts w:hint="eastAsia" w:ascii="宋体" w:hAnsi="宋体" w:eastAsia="宋体" w:cs="宋体"/>
                <w:spacing w:val="15"/>
                <w:w w:val="120"/>
                <w:sz w:val="21"/>
                <w:szCs w:val="21"/>
              </w:rPr>
              <w:t>用于食醋</w:t>
            </w:r>
            <w:r>
              <w:rPr>
                <w:rFonts w:hint="eastAsia" w:ascii="宋体" w:hAnsi="宋体" w:eastAsia="宋体" w:cs="宋体"/>
                <w:w w:val="120"/>
                <w:position w:val="1"/>
                <w:sz w:val="21"/>
                <w:szCs w:val="21"/>
              </w:rPr>
              <w:t>。</w:t>
            </w:r>
          </w:p>
          <w:p w14:paraId="077BAA90">
            <w:pPr>
              <w:pStyle w:val="217"/>
              <w:tabs>
                <w:tab w:val="left" w:pos="653"/>
              </w:tabs>
              <w:spacing w:line="360" w:lineRule="auto"/>
              <w:ind w:firstLine="502"/>
              <w:jc w:val="left"/>
              <w:rPr>
                <w:rFonts w:hint="eastAsia" w:ascii="宋体" w:hAnsi="宋体" w:eastAsia="宋体" w:cs="宋体"/>
                <w:w w:val="102"/>
                <w:position w:val="1"/>
                <w:sz w:val="21"/>
                <w:szCs w:val="21"/>
              </w:rPr>
            </w:pPr>
            <w:r>
              <w:rPr>
                <w:rFonts w:hint="eastAsia" w:ascii="宋体" w:hAnsi="宋体" w:eastAsia="宋体" w:cs="宋体"/>
                <w:w w:val="120"/>
                <w:position w:val="1"/>
                <w:sz w:val="21"/>
                <w:szCs w:val="21"/>
              </w:rPr>
              <w:t>25.6.2</w:t>
            </w:r>
            <w:r>
              <w:rPr>
                <w:rFonts w:hint="eastAsia" w:ascii="宋体" w:hAnsi="宋体" w:eastAsia="宋体" w:cs="宋体"/>
                <w:spacing w:val="13"/>
                <w:w w:val="102"/>
                <w:sz w:val="21"/>
                <w:szCs w:val="21"/>
              </w:rPr>
              <w:t>食品营养强化剂的使用应符合</w:t>
            </w:r>
            <w:r>
              <w:rPr>
                <w:rFonts w:hint="eastAsia" w:ascii="宋体" w:hAnsi="宋体" w:eastAsia="宋体" w:cs="宋体"/>
                <w:spacing w:val="-5"/>
                <w:sz w:val="21"/>
                <w:szCs w:val="21"/>
              </w:rPr>
              <w:t>GB14880</w:t>
            </w:r>
            <w:r>
              <w:rPr>
                <w:rFonts w:hint="eastAsia" w:ascii="宋体" w:hAnsi="宋体" w:eastAsia="宋体" w:cs="宋体"/>
                <w:spacing w:val="15"/>
                <w:w w:val="102"/>
                <w:sz w:val="21"/>
                <w:szCs w:val="21"/>
              </w:rPr>
              <w:t>的规定</w:t>
            </w:r>
            <w:r>
              <w:rPr>
                <w:rFonts w:hint="eastAsia" w:ascii="宋体" w:hAnsi="宋体" w:eastAsia="宋体" w:cs="宋体"/>
                <w:w w:val="102"/>
                <w:position w:val="1"/>
                <w:sz w:val="21"/>
                <w:szCs w:val="21"/>
              </w:rPr>
              <w:t>。</w:t>
            </w:r>
          </w:p>
          <w:p w14:paraId="73881D25">
            <w:pPr>
              <w:pStyle w:val="217"/>
              <w:tabs>
                <w:tab w:val="left" w:pos="653"/>
              </w:tabs>
              <w:spacing w:line="360" w:lineRule="auto"/>
              <w:ind w:firstLine="427"/>
              <w:jc w:val="left"/>
              <w:rPr>
                <w:rFonts w:hint="eastAsia" w:ascii="宋体" w:hAnsi="宋体" w:eastAsia="宋体" w:cs="宋体"/>
                <w:spacing w:val="7"/>
                <w:sz w:val="21"/>
                <w:szCs w:val="21"/>
              </w:rPr>
            </w:pPr>
            <w:r>
              <w:rPr>
                <w:rFonts w:hint="eastAsia" w:ascii="宋体" w:hAnsi="宋体" w:eastAsia="宋体" w:cs="宋体"/>
                <w:w w:val="102"/>
                <w:position w:val="1"/>
                <w:sz w:val="21"/>
                <w:szCs w:val="21"/>
              </w:rPr>
              <w:t>25.7</w:t>
            </w:r>
            <w:r>
              <w:rPr>
                <w:rFonts w:hint="eastAsia" w:ascii="宋体" w:hAnsi="宋体" w:eastAsia="宋体" w:cs="宋体"/>
                <w:spacing w:val="7"/>
                <w:sz w:val="21"/>
                <w:szCs w:val="21"/>
              </w:rPr>
              <w:t>其他</w:t>
            </w:r>
          </w:p>
          <w:p w14:paraId="731F4797">
            <w:pPr>
              <w:pStyle w:val="217"/>
              <w:tabs>
                <w:tab w:val="left" w:pos="653"/>
              </w:tabs>
              <w:spacing w:line="360" w:lineRule="auto"/>
              <w:ind w:firstLine="448"/>
              <w:jc w:val="left"/>
              <w:rPr>
                <w:rFonts w:hint="eastAsia" w:ascii="宋体" w:hAnsi="宋体" w:eastAsia="宋体" w:cs="宋体"/>
                <w:position w:val="1"/>
                <w:sz w:val="21"/>
                <w:szCs w:val="21"/>
              </w:rPr>
            </w:pPr>
            <w:r>
              <w:rPr>
                <w:rFonts w:hint="eastAsia" w:ascii="宋体" w:hAnsi="宋体" w:eastAsia="宋体" w:cs="宋体"/>
                <w:spacing w:val="7"/>
                <w:sz w:val="21"/>
                <w:szCs w:val="21"/>
              </w:rPr>
              <w:t>25.7.1</w:t>
            </w:r>
            <w:r>
              <w:rPr>
                <w:rFonts w:hint="eastAsia" w:ascii="宋体" w:hAnsi="宋体" w:eastAsia="宋体" w:cs="宋体"/>
                <w:spacing w:val="15"/>
                <w:sz w:val="21"/>
                <w:szCs w:val="21"/>
              </w:rPr>
              <w:t>预包装食醋的标签应标示总酸含量，</w:t>
            </w:r>
            <w:r>
              <w:rPr>
                <w:rFonts w:hint="eastAsia" w:ascii="宋体" w:hAnsi="宋体" w:eastAsia="宋体" w:cs="宋体"/>
                <w:spacing w:val="14"/>
                <w:sz w:val="21"/>
                <w:szCs w:val="21"/>
              </w:rPr>
              <w:t>产品的包装标识上应醒目标出“食醋”或“甜醋”</w:t>
            </w:r>
            <w:r>
              <w:rPr>
                <w:rFonts w:hint="eastAsia" w:ascii="宋体" w:hAnsi="宋体" w:eastAsia="宋体" w:cs="宋体"/>
                <w:spacing w:val="15"/>
                <w:sz w:val="21"/>
                <w:szCs w:val="21"/>
              </w:rPr>
              <w:t>字样</w:t>
            </w:r>
            <w:r>
              <w:rPr>
                <w:rFonts w:hint="eastAsia" w:ascii="宋体" w:hAnsi="宋体" w:eastAsia="宋体" w:cs="宋体"/>
                <w:position w:val="1"/>
                <w:sz w:val="21"/>
                <w:szCs w:val="21"/>
              </w:rPr>
              <w:t>。</w:t>
            </w:r>
          </w:p>
          <w:p w14:paraId="068B656C">
            <w:pPr>
              <w:pStyle w:val="217"/>
              <w:tabs>
                <w:tab w:val="left" w:pos="653"/>
              </w:tabs>
              <w:spacing w:line="360" w:lineRule="auto"/>
              <w:jc w:val="left"/>
              <w:rPr>
                <w:rFonts w:hint="eastAsia" w:ascii="宋体" w:hAnsi="宋体" w:eastAsia="宋体" w:cs="宋体"/>
                <w:sz w:val="21"/>
                <w:szCs w:val="21"/>
              </w:rPr>
            </w:pPr>
            <w:r>
              <w:rPr>
                <w:rFonts w:hint="eastAsia" w:ascii="宋体" w:hAnsi="宋体" w:eastAsia="宋体" w:cs="宋体"/>
                <w:position w:val="1"/>
                <w:sz w:val="21"/>
                <w:szCs w:val="21"/>
              </w:rPr>
              <w:t>25.7.2</w:t>
            </w:r>
            <w:r>
              <w:rPr>
                <w:rFonts w:hint="eastAsia" w:ascii="宋体" w:hAnsi="宋体" w:eastAsia="宋体" w:cs="宋体"/>
                <w:spacing w:val="15"/>
                <w:w w:val="102"/>
                <w:sz w:val="21"/>
                <w:szCs w:val="21"/>
              </w:rPr>
              <w:t>散装食醋应在容器或包装外侧标示25.7.1中的内容</w:t>
            </w:r>
            <w:r>
              <w:rPr>
                <w:rFonts w:hint="eastAsia" w:ascii="宋体" w:hAnsi="宋体" w:eastAsia="宋体" w:cs="宋体"/>
                <w:w w:val="102"/>
                <w:position w:val="1"/>
                <w:sz w:val="21"/>
                <w:szCs w:val="21"/>
              </w:rPr>
              <w:t>。</w:t>
            </w:r>
          </w:p>
          <w:p w14:paraId="666F56D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（26）复合酱料</w:t>
            </w:r>
          </w:p>
          <w:p w14:paraId="19A3B59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26.1水分≤60%；总酸（以乳酸计）≤2.0%；氨基酸态氮（以氮计）≥0.65%；食盐含量10.5-12.5%。</w:t>
            </w:r>
          </w:p>
          <w:p w14:paraId="45E2A1A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26.2包装：经检验达到Q/01DXZ017标准后，灭菌后的酱必须一次性包装完。外包装无污物，无漏袋、涨袋或鼓盖现象，无变质发霉现象。</w:t>
            </w:r>
          </w:p>
          <w:p w14:paraId="36ABD172">
            <w:pPr>
              <w:spacing w:line="276" w:lineRule="auto"/>
              <w:rPr>
                <w:rFonts w:hint="eastAsia" w:ascii="宋体" w:hAnsi="宋体" w:eastAsia="宋体" w:cs="宋体"/>
                <w:sz w:val="21"/>
                <w:szCs w:val="21"/>
              </w:rPr>
            </w:pPr>
            <w:r>
              <w:rPr>
                <w:rFonts w:hint="eastAsia" w:ascii="宋体" w:hAnsi="宋体" w:eastAsia="宋体" w:cs="宋体"/>
                <w:sz w:val="21"/>
                <w:szCs w:val="21"/>
              </w:rPr>
              <w:t>26.3包装袋（箱）生产厂家、生产日期、保质期、SC标识等相关信息清晰。</w:t>
            </w:r>
          </w:p>
        </w:tc>
      </w:tr>
      <w:tr w14:paraId="79A8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1EBDC87">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06B6ACD1">
            <w:pPr>
              <w:ind w:left="1"/>
              <w:jc w:val="center"/>
              <w:rPr>
                <w:rFonts w:hint="eastAsia" w:ascii="宋体" w:hAnsi="宋体" w:eastAsia="宋体" w:cs="宋体"/>
                <w:color w:val="000000"/>
                <w:sz w:val="21"/>
                <w:szCs w:val="21"/>
              </w:rPr>
            </w:pPr>
          </w:p>
        </w:tc>
        <w:tc>
          <w:tcPr>
            <w:tcW w:w="6413" w:type="dxa"/>
            <w:vMerge w:val="continue"/>
            <w:tcBorders>
              <w:top w:val="single" w:color="000000" w:sz="4" w:space="0"/>
              <w:left w:val="single" w:color="000000" w:sz="4" w:space="0"/>
              <w:bottom w:val="single" w:color="000000" w:sz="4" w:space="0"/>
              <w:right w:val="single" w:color="000000" w:sz="4" w:space="0"/>
            </w:tcBorders>
            <w:vAlign w:val="center"/>
          </w:tcPr>
          <w:p w14:paraId="1CF310B8">
            <w:pPr>
              <w:widowControl/>
              <w:jc w:val="left"/>
              <w:rPr>
                <w:rFonts w:hint="eastAsia" w:ascii="宋体" w:hAnsi="宋体" w:eastAsia="宋体" w:cs="宋体"/>
                <w:sz w:val="21"/>
                <w:szCs w:val="21"/>
              </w:rPr>
            </w:pPr>
          </w:p>
        </w:tc>
      </w:tr>
      <w:tr w14:paraId="79CA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6533F8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粮油类</w:t>
            </w:r>
          </w:p>
        </w:tc>
        <w:tc>
          <w:tcPr>
            <w:tcW w:w="1950" w:type="dxa"/>
            <w:tcBorders>
              <w:top w:val="single" w:color="000000" w:sz="4" w:space="0"/>
              <w:left w:val="single" w:color="000000" w:sz="4" w:space="0"/>
              <w:bottom w:val="single" w:color="000000" w:sz="4" w:space="0"/>
              <w:right w:val="single" w:color="000000" w:sz="4" w:space="0"/>
            </w:tcBorders>
            <w:vAlign w:val="center"/>
          </w:tcPr>
          <w:p w14:paraId="261D1FAD">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大米</w:t>
            </w:r>
          </w:p>
        </w:tc>
        <w:tc>
          <w:tcPr>
            <w:tcW w:w="6413" w:type="dxa"/>
            <w:tcBorders>
              <w:top w:val="single" w:color="000000" w:sz="4" w:space="0"/>
              <w:left w:val="single" w:color="000000" w:sz="4" w:space="0"/>
              <w:bottom w:val="single" w:color="000000" w:sz="4" w:space="0"/>
              <w:right w:val="single" w:color="000000" w:sz="4" w:space="0"/>
            </w:tcBorders>
            <w:vAlign w:val="center"/>
          </w:tcPr>
          <w:p w14:paraId="35D9E796">
            <w:pPr>
              <w:spacing w:line="276" w:lineRule="auto"/>
              <w:jc w:val="left"/>
              <w:rPr>
                <w:rFonts w:hint="eastAsia" w:ascii="宋体" w:hAnsi="宋体" w:eastAsia="宋体" w:cs="宋体"/>
                <w:sz w:val="21"/>
                <w:szCs w:val="21"/>
              </w:rPr>
            </w:pPr>
            <w:r>
              <w:rPr>
                <w:rFonts w:hint="eastAsia" w:ascii="宋体" w:hAnsi="宋体" w:eastAsia="宋体" w:cs="宋体"/>
                <w:sz w:val="21"/>
                <w:szCs w:val="21"/>
              </w:rPr>
              <w:t>25KG/袋，质量标准依照国家GB1354-2018， 执行卫生标准，必须有对无机汞、砷、铅、六六六、黄曲霉素素B1、马拉硫磷进行检验的证明。</w:t>
            </w:r>
          </w:p>
        </w:tc>
      </w:tr>
      <w:tr w14:paraId="20DB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1D6946BE">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9C2D8D3">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大米                                                                                                                                        </w:t>
            </w:r>
          </w:p>
        </w:tc>
        <w:tc>
          <w:tcPr>
            <w:tcW w:w="6413" w:type="dxa"/>
            <w:tcBorders>
              <w:top w:val="single" w:color="000000" w:sz="4" w:space="0"/>
              <w:left w:val="single" w:color="000000" w:sz="4" w:space="0"/>
              <w:bottom w:val="single" w:color="000000" w:sz="4" w:space="0"/>
              <w:right w:val="single" w:color="000000" w:sz="4" w:space="0"/>
            </w:tcBorders>
            <w:vAlign w:val="center"/>
          </w:tcPr>
          <w:p w14:paraId="21EA0F7B">
            <w:pPr>
              <w:spacing w:line="276" w:lineRule="auto"/>
              <w:jc w:val="left"/>
              <w:rPr>
                <w:rFonts w:hint="eastAsia" w:ascii="宋体" w:hAnsi="宋体" w:eastAsia="宋体" w:cs="宋体"/>
                <w:sz w:val="21"/>
                <w:szCs w:val="21"/>
              </w:rPr>
            </w:pPr>
            <w:r>
              <w:rPr>
                <w:rFonts w:hint="eastAsia" w:ascii="宋体" w:hAnsi="宋体" w:eastAsia="宋体" w:cs="宋体"/>
                <w:sz w:val="21"/>
                <w:szCs w:val="21"/>
              </w:rPr>
              <w:t>25KG/袋，执行标准GB/T 1354-2009、GB2762-2017、GB2763-2016,质量等级：</w:t>
            </w:r>
          </w:p>
        </w:tc>
      </w:tr>
      <w:tr w14:paraId="186B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72239B1A">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085970B">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面粉（特制一等粉）</w:t>
            </w:r>
          </w:p>
        </w:tc>
        <w:tc>
          <w:tcPr>
            <w:tcW w:w="6413" w:type="dxa"/>
            <w:tcBorders>
              <w:top w:val="single" w:color="000000" w:sz="4" w:space="0"/>
              <w:left w:val="single" w:color="000000" w:sz="4" w:space="0"/>
              <w:bottom w:val="single" w:color="000000" w:sz="4" w:space="0"/>
              <w:right w:val="single" w:color="000000" w:sz="4" w:space="0"/>
            </w:tcBorders>
            <w:vAlign w:val="center"/>
          </w:tcPr>
          <w:p w14:paraId="5C22DFB7">
            <w:pPr>
              <w:spacing w:line="276" w:lineRule="auto"/>
              <w:jc w:val="left"/>
              <w:rPr>
                <w:rFonts w:hint="eastAsia" w:ascii="宋体" w:hAnsi="宋体" w:eastAsia="宋体" w:cs="宋体"/>
                <w:sz w:val="21"/>
                <w:szCs w:val="21"/>
              </w:rPr>
            </w:pPr>
            <w:r>
              <w:rPr>
                <w:rFonts w:hint="eastAsia" w:ascii="宋体" w:hAnsi="宋体" w:eastAsia="宋体" w:cs="宋体"/>
                <w:sz w:val="21"/>
                <w:szCs w:val="21"/>
              </w:rPr>
              <w:t>25KG/袋，精面，质量标准国家GB1355-1986</w:t>
            </w:r>
          </w:p>
        </w:tc>
      </w:tr>
      <w:tr w14:paraId="441A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525FF74B">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54C8B0AA">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面粉（标准粉）</w:t>
            </w:r>
          </w:p>
        </w:tc>
        <w:tc>
          <w:tcPr>
            <w:tcW w:w="6413" w:type="dxa"/>
            <w:tcBorders>
              <w:top w:val="single" w:color="000000" w:sz="4" w:space="0"/>
              <w:left w:val="single" w:color="000000" w:sz="4" w:space="0"/>
              <w:bottom w:val="single" w:color="000000" w:sz="4" w:space="0"/>
              <w:right w:val="single" w:color="000000" w:sz="4" w:space="0"/>
            </w:tcBorders>
            <w:vAlign w:val="center"/>
          </w:tcPr>
          <w:p w14:paraId="53F370A5">
            <w:pPr>
              <w:spacing w:line="276" w:lineRule="auto"/>
              <w:jc w:val="left"/>
              <w:rPr>
                <w:rFonts w:hint="eastAsia" w:ascii="宋体" w:hAnsi="宋体" w:eastAsia="宋体" w:cs="宋体"/>
                <w:sz w:val="21"/>
                <w:szCs w:val="21"/>
              </w:rPr>
            </w:pPr>
            <w:r>
              <w:rPr>
                <w:rFonts w:hint="eastAsia" w:ascii="宋体" w:hAnsi="宋体" w:eastAsia="宋体" w:cs="宋体"/>
                <w:sz w:val="21"/>
                <w:szCs w:val="21"/>
              </w:rPr>
              <w:t>25KG/袋，质量标准国家GB1355-1986</w:t>
            </w:r>
          </w:p>
        </w:tc>
      </w:tr>
      <w:tr w14:paraId="16433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456CDB2">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376949F8">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菜籽调和油（20L/桶）</w:t>
            </w:r>
          </w:p>
        </w:tc>
        <w:tc>
          <w:tcPr>
            <w:tcW w:w="6413" w:type="dxa"/>
            <w:tcBorders>
              <w:top w:val="single" w:color="000000" w:sz="4" w:space="0"/>
              <w:left w:val="single" w:color="000000" w:sz="4" w:space="0"/>
              <w:bottom w:val="single" w:color="000000" w:sz="4" w:space="0"/>
              <w:right w:val="single" w:color="000000" w:sz="4" w:space="0"/>
            </w:tcBorders>
            <w:vAlign w:val="center"/>
          </w:tcPr>
          <w:p w14:paraId="72F24622">
            <w:pPr>
              <w:spacing w:line="276" w:lineRule="auto"/>
              <w:jc w:val="left"/>
              <w:rPr>
                <w:rFonts w:hint="eastAsia" w:ascii="宋体" w:hAnsi="宋体" w:eastAsia="宋体" w:cs="宋体"/>
                <w:sz w:val="21"/>
                <w:szCs w:val="21"/>
              </w:rPr>
            </w:pPr>
            <w:r>
              <w:rPr>
                <w:rFonts w:hint="eastAsia" w:ascii="宋体" w:hAnsi="宋体" w:eastAsia="宋体" w:cs="宋体"/>
                <w:sz w:val="21"/>
                <w:szCs w:val="21"/>
              </w:rPr>
              <w:t>20L/桶，非转基因食用调和油（菜籽油），行业标准SB/T10292-1998</w:t>
            </w:r>
          </w:p>
        </w:tc>
      </w:tr>
      <w:tr w14:paraId="3C25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393FFFD">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78115681">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清油（5L/桶，纯香菜籽油）</w:t>
            </w:r>
          </w:p>
        </w:tc>
        <w:tc>
          <w:tcPr>
            <w:tcW w:w="6413" w:type="dxa"/>
            <w:tcBorders>
              <w:top w:val="single" w:color="000000" w:sz="4" w:space="0"/>
              <w:left w:val="single" w:color="000000" w:sz="4" w:space="0"/>
              <w:bottom w:val="single" w:color="000000" w:sz="4" w:space="0"/>
              <w:right w:val="single" w:color="000000" w:sz="4" w:space="0"/>
            </w:tcBorders>
            <w:vAlign w:val="center"/>
          </w:tcPr>
          <w:p w14:paraId="0EC636AC">
            <w:pPr>
              <w:spacing w:line="276" w:lineRule="auto"/>
              <w:jc w:val="left"/>
              <w:rPr>
                <w:rFonts w:hint="eastAsia" w:ascii="宋体" w:hAnsi="宋体" w:eastAsia="宋体" w:cs="宋体"/>
                <w:sz w:val="21"/>
                <w:szCs w:val="21"/>
              </w:rPr>
            </w:pPr>
            <w:r>
              <w:rPr>
                <w:rFonts w:hint="eastAsia" w:ascii="宋体" w:hAnsi="宋体" w:eastAsia="宋体" w:cs="宋体"/>
                <w:kern w:val="0"/>
                <w:sz w:val="21"/>
                <w:szCs w:val="21"/>
              </w:rPr>
              <w:t>5L/桶，</w:t>
            </w:r>
            <w:r>
              <w:rPr>
                <w:rFonts w:hint="eastAsia" w:ascii="宋体" w:hAnsi="宋体" w:eastAsia="宋体" w:cs="宋体"/>
                <w:sz w:val="21"/>
                <w:szCs w:val="21"/>
              </w:rPr>
              <w:t>非转基因纯菜籽油，行业标准GB/T1536-2004</w:t>
            </w:r>
          </w:p>
        </w:tc>
      </w:tr>
      <w:tr w14:paraId="535FE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48B34456">
            <w:pPr>
              <w:widowControl/>
              <w:jc w:val="left"/>
              <w:rPr>
                <w:rFonts w:hint="eastAsia" w:ascii="宋体" w:hAnsi="宋体" w:eastAsia="宋体" w:cs="宋体"/>
                <w:kern w:val="0"/>
                <w:sz w:val="21"/>
                <w:szCs w:val="21"/>
              </w:rPr>
            </w:pPr>
          </w:p>
        </w:tc>
        <w:tc>
          <w:tcPr>
            <w:tcW w:w="1950" w:type="dxa"/>
            <w:tcBorders>
              <w:top w:val="single" w:color="000000" w:sz="4" w:space="0"/>
              <w:left w:val="single" w:color="000000" w:sz="4" w:space="0"/>
              <w:bottom w:val="single" w:color="000000" w:sz="4" w:space="0"/>
              <w:right w:val="single" w:color="000000" w:sz="4" w:space="0"/>
            </w:tcBorders>
            <w:vAlign w:val="center"/>
          </w:tcPr>
          <w:p w14:paraId="16F91859">
            <w:pPr>
              <w:ind w:left="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清油（葵花籽油）</w:t>
            </w:r>
          </w:p>
        </w:tc>
        <w:tc>
          <w:tcPr>
            <w:tcW w:w="6413" w:type="dxa"/>
            <w:tcBorders>
              <w:top w:val="single" w:color="000000" w:sz="4" w:space="0"/>
              <w:left w:val="single" w:color="000000" w:sz="4" w:space="0"/>
              <w:bottom w:val="single" w:color="000000" w:sz="4" w:space="0"/>
              <w:right w:val="single" w:color="000000" w:sz="4" w:space="0"/>
            </w:tcBorders>
            <w:vAlign w:val="center"/>
          </w:tcPr>
          <w:p w14:paraId="72A48B02">
            <w:pPr>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5L/桶，</w:t>
            </w:r>
            <w:r>
              <w:rPr>
                <w:rFonts w:hint="eastAsia" w:ascii="宋体" w:hAnsi="宋体" w:eastAsia="宋体" w:cs="宋体"/>
                <w:sz w:val="21"/>
                <w:szCs w:val="21"/>
              </w:rPr>
              <w:t>非转基因纯葵花油，行业标准GB/T10464-2017</w:t>
            </w:r>
          </w:p>
        </w:tc>
      </w:tr>
    </w:tbl>
    <w:p w14:paraId="461E7102">
      <w:pPr>
        <w:tabs>
          <w:tab w:val="left" w:pos="1470"/>
        </w:tabs>
        <w:spacing w:line="360" w:lineRule="auto"/>
        <w:rPr>
          <w:rFonts w:hint="eastAsia" w:ascii="宋体" w:hAnsi="宋体" w:eastAsia="宋体" w:cs="宋体"/>
          <w:b/>
          <w:sz w:val="21"/>
          <w:szCs w:val="21"/>
        </w:rPr>
      </w:pPr>
      <w:r>
        <w:rPr>
          <w:rFonts w:hint="eastAsia" w:ascii="宋体" w:hAnsi="宋体" w:eastAsia="宋体" w:cs="宋体"/>
          <w:b/>
          <w:sz w:val="21"/>
          <w:szCs w:val="21"/>
        </w:rPr>
        <w:t>注：1、所供全部货物必须符合国家或行业相关标准；</w:t>
      </w:r>
    </w:p>
    <w:p w14:paraId="39CB5772">
      <w:pPr>
        <w:tabs>
          <w:tab w:val="left" w:pos="1470"/>
        </w:tabs>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   </w:t>
      </w:r>
    </w:p>
    <w:p w14:paraId="2029059A">
      <w:pPr>
        <w:pStyle w:val="219"/>
        <w:shd w:val="clear" w:color="auto" w:fill="FFFFFF"/>
        <w:spacing w:line="360" w:lineRule="auto"/>
        <w:ind w:firstLine="420" w:firstLineChars="200"/>
        <w:rPr>
          <w:rFonts w:hint="eastAsia" w:ascii="宋体" w:hAnsi="宋体" w:eastAsia="宋体" w:cs="宋体"/>
          <w:sz w:val="21"/>
          <w:szCs w:val="21"/>
        </w:rPr>
      </w:pPr>
    </w:p>
    <w:p w14:paraId="6808B05B">
      <w:pPr>
        <w:tabs>
          <w:tab w:val="left" w:pos="1470"/>
        </w:tabs>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2</w:t>
      </w:r>
      <w:r>
        <w:rPr>
          <w:rFonts w:hint="eastAsia" w:ascii="宋体" w:hAnsi="宋体" w:eastAsia="宋体" w:cs="宋体"/>
          <w:b/>
          <w:sz w:val="21"/>
          <w:szCs w:val="21"/>
        </w:rPr>
        <w:t>）货物包装及质量要求</w:t>
      </w:r>
    </w:p>
    <w:p w14:paraId="1BC30431">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应充分理解并认真遵循本招标文件的要求，所提供的货物必须是满足招标文件要求。保证合同货品均为正规生产、检验合格、无毒、无辐射、无侵权货品，符合国家有关食品安全标准，有使用有效期的货品，其送达采购人时剩余有效期不得少于标注有效期的三分之二。</w:t>
      </w:r>
    </w:p>
    <w:p w14:paraId="0BEB243D">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2.货物有包装的，货物的包装必须完整清洁（无损、无污、无皱），采购人有权拒收包装不整齐、已拆封的商品。</w:t>
      </w:r>
    </w:p>
    <w:p w14:paraId="4CA40C6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3.采购人发现商品出现损坏（包括表面损坏），或出现水渍、串味、霉变等导致货物性质改变的，中标人必须无条件退货或更换商品。</w:t>
      </w:r>
    </w:p>
    <w:p w14:paraId="690E2BD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4.供应商应按照采购人提供的采购单备货、送货，确保按时、保质保量送达采购人指定地点。</w:t>
      </w:r>
    </w:p>
    <w:p w14:paraId="2467C16D">
      <w:pPr>
        <w:tabs>
          <w:tab w:val="left" w:pos="1470"/>
        </w:tabs>
        <w:spacing w:line="360" w:lineRule="auto"/>
        <w:ind w:firstLine="422" w:firstLineChars="200"/>
        <w:rPr>
          <w:rFonts w:hint="eastAsia" w:ascii="宋体" w:hAnsi="宋体" w:eastAsia="宋体" w:cs="宋体"/>
          <w:b/>
          <w:sz w:val="21"/>
          <w:szCs w:val="21"/>
        </w:rPr>
      </w:pPr>
      <w:bookmarkStart w:id="73" w:name="三、溯源标准及要求"/>
      <w:bookmarkEnd w:id="73"/>
      <w:r>
        <w:rPr>
          <w:rFonts w:hint="eastAsia" w:ascii="宋体" w:hAnsi="宋体" w:eastAsia="宋体" w:cs="宋体"/>
          <w:b/>
          <w:sz w:val="21"/>
          <w:szCs w:val="21"/>
        </w:rPr>
        <w:t>（</w:t>
      </w:r>
      <w:r>
        <w:rPr>
          <w:rFonts w:hint="eastAsia" w:ascii="宋体" w:hAnsi="宋体" w:eastAsia="宋体" w:cs="宋体"/>
          <w:b/>
          <w:sz w:val="21"/>
          <w:szCs w:val="21"/>
          <w:lang w:val="en-US" w:eastAsia="zh-CN"/>
        </w:rPr>
        <w:t>3</w:t>
      </w:r>
      <w:r>
        <w:rPr>
          <w:rFonts w:hint="eastAsia" w:ascii="宋体" w:hAnsi="宋体" w:eastAsia="宋体" w:cs="宋体"/>
          <w:b/>
          <w:sz w:val="21"/>
          <w:szCs w:val="21"/>
        </w:rPr>
        <w:t>）溯源标准及要求</w:t>
      </w:r>
    </w:p>
    <w:p w14:paraId="6A90D5D1">
      <w:pPr>
        <w:tabs>
          <w:tab w:val="left" w:pos="1470"/>
        </w:tabs>
        <w:spacing w:line="360" w:lineRule="auto"/>
        <w:ind w:firstLine="420" w:firstLineChars="200"/>
        <w:rPr>
          <w:rFonts w:hint="eastAsia" w:ascii="宋体" w:hAnsi="宋体" w:eastAsia="宋体" w:cs="宋体"/>
          <w:sz w:val="21"/>
          <w:szCs w:val="21"/>
        </w:rPr>
      </w:pPr>
      <w:bookmarkStart w:id="74" w:name="为做到“来源可追溯、去向可查证”的目的，从源头上治理食堂食品隐患。中标人要严格按"/>
      <w:bookmarkEnd w:id="74"/>
      <w:r>
        <w:rPr>
          <w:rFonts w:hint="eastAsia" w:ascii="宋体" w:hAnsi="宋体" w:eastAsia="宋体" w:cs="宋体"/>
          <w:sz w:val="21"/>
          <w:szCs w:val="21"/>
        </w:rPr>
        <w:t>为做到“来源可追溯、去向可查证”的目的，从源头上治理食堂食品隐患。中标人要严 格按照“溯源标准”提供票证，做到货到票证到。验收中无票证、货与票证不相符的以及要素不全的，采购人有权拒收。票证需一式两份，采购人和中标人各保留一份，以便日后抽查工作。</w:t>
      </w:r>
    </w:p>
    <w:p w14:paraId="7DBE702E">
      <w:pPr>
        <w:tabs>
          <w:tab w:val="left" w:pos="1470"/>
        </w:tabs>
        <w:spacing w:line="360" w:lineRule="auto"/>
        <w:ind w:firstLine="422" w:firstLineChars="200"/>
        <w:rPr>
          <w:rFonts w:hint="eastAsia" w:ascii="宋体" w:hAnsi="宋体" w:eastAsia="宋体" w:cs="宋体"/>
          <w:b/>
          <w:sz w:val="21"/>
          <w:szCs w:val="21"/>
        </w:rPr>
      </w:pPr>
      <w:bookmarkStart w:id="75" w:name="四、货物配送车辆要求"/>
      <w:bookmarkEnd w:id="75"/>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b/>
          <w:sz w:val="21"/>
          <w:szCs w:val="21"/>
        </w:rPr>
        <w:t>）货物配送车辆要求</w:t>
      </w:r>
    </w:p>
    <w:p w14:paraId="7821D674">
      <w:pPr>
        <w:tabs>
          <w:tab w:val="left" w:pos="1470"/>
        </w:tabs>
        <w:spacing w:line="360" w:lineRule="auto"/>
        <w:ind w:firstLine="420" w:firstLineChars="200"/>
        <w:rPr>
          <w:rFonts w:hint="eastAsia" w:ascii="宋体" w:hAnsi="宋体" w:eastAsia="宋体" w:cs="宋体"/>
          <w:sz w:val="21"/>
          <w:szCs w:val="21"/>
        </w:rPr>
      </w:pPr>
      <w:bookmarkStart w:id="76" w:name="五、质量的基本检查"/>
      <w:bookmarkEnd w:id="76"/>
      <w:r>
        <w:rPr>
          <w:rFonts w:hint="eastAsia" w:ascii="宋体" w:hAnsi="宋体" w:eastAsia="宋体" w:cs="宋体"/>
          <w:sz w:val="21"/>
          <w:szCs w:val="21"/>
        </w:rPr>
        <w:t>1.食品运输必须采用符合卫生标准的外包装和运载工具，并且要保持清洁和定期消毒。运输车厢的内仓，包括地面、墙面和顶，应使用抗腐蚀、防潮，易清洁消毒的材料。车厢内无不良气味、异味。</w:t>
      </w:r>
    </w:p>
    <w:p w14:paraId="77A22849">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22096CA9">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3.送货车辆应保持清洁；食品堆放科学合理，避免造成食品的交叉污染；如对温度有要求的食品应确定食品的温度，记录送货车辆温度，并记录存档。</w:t>
      </w:r>
    </w:p>
    <w:p w14:paraId="3F2FBCDD">
      <w:pPr>
        <w:tabs>
          <w:tab w:val="left" w:pos="1470"/>
        </w:tabs>
        <w:spacing w:line="360" w:lineRule="auto"/>
        <w:ind w:firstLine="422" w:firstLineChars="200"/>
        <w:rPr>
          <w:rFonts w:hint="eastAsia" w:ascii="宋体" w:hAnsi="宋体" w:eastAsia="宋体" w:cs="宋体"/>
          <w:spacing w:val="6"/>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5</w:t>
      </w:r>
      <w:r>
        <w:rPr>
          <w:rFonts w:hint="eastAsia" w:ascii="宋体" w:hAnsi="宋体" w:eastAsia="宋体" w:cs="宋体"/>
          <w:b/>
          <w:sz w:val="21"/>
          <w:szCs w:val="21"/>
        </w:rPr>
        <w:t>）质量的基本检查</w:t>
      </w:r>
    </w:p>
    <w:p w14:paraId="14E8FCCA">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1.食品应清洁，并符合企业相关验收标准；食品应无损伤、腐烂现象；对温度有要求的食品应确定食品的温度与包装上指示温度一致。</w:t>
      </w:r>
    </w:p>
    <w:p w14:paraId="2B4325A2">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2.食品到达目的地时外包装完整，包装呈干爽状态。</w:t>
      </w:r>
    </w:p>
    <w:p w14:paraId="1CE82BB4">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3.对食品检查如下：</w:t>
      </w:r>
    </w:p>
    <w:p w14:paraId="20FB7BAE">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供应的食品必须符合食品卫生要求及国家有关标准，如无标准，按行业规范。采购生产、经营证明文件齐备，明确食品来源，并具有检验合格证明。严禁采购有害、有毒、腐烂变质、酸败、霉变、污垢不洁、混有异物或其他感官性状异常的食品。禁止采购超过保质期限的食品。</w:t>
      </w:r>
    </w:p>
    <w:p w14:paraId="3C15BFFB">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（2）食品包装必须符合国家规范。采购的食品不得存放在有害、有毒的容器内。食品包装上必须使用原产地标识，应注明：制造商名称和厂址、食品名称和重（容）量、生产日期和保质期限以及规格和 SC 认证等。</w:t>
      </w:r>
    </w:p>
    <w:p w14:paraId="3124BD8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（3）对不符合采购要求的食品由验收人员提出清退，退货前应实行留样备案，如双方对质量争议可送国家质监部门检测。对缺斤短两（或含水量超标）的应按实际重量扣减。</w:t>
      </w:r>
    </w:p>
    <w:p w14:paraId="30E272D2">
      <w:pPr>
        <w:tabs>
          <w:tab w:val="left" w:pos="1470"/>
        </w:tabs>
        <w:spacing w:line="360" w:lineRule="auto"/>
        <w:ind w:firstLine="422" w:firstLineChars="200"/>
        <w:rPr>
          <w:rFonts w:hint="eastAsia" w:ascii="宋体" w:hAnsi="宋体" w:eastAsia="宋体" w:cs="宋体"/>
          <w:b/>
          <w:sz w:val="21"/>
          <w:szCs w:val="21"/>
        </w:rPr>
      </w:pPr>
      <w:bookmarkStart w:id="77" w:name="六、验收"/>
      <w:bookmarkEnd w:id="77"/>
      <w:r>
        <w:rPr>
          <w:rFonts w:hint="eastAsia" w:ascii="宋体" w:hAnsi="宋体" w:eastAsia="宋体" w:cs="宋体"/>
          <w:b/>
          <w:sz w:val="21"/>
          <w:szCs w:val="21"/>
        </w:rPr>
        <w:t>（</w:t>
      </w:r>
      <w:r>
        <w:rPr>
          <w:rFonts w:hint="eastAsia" w:ascii="宋体" w:hAnsi="宋体" w:eastAsia="宋体" w:cs="宋体"/>
          <w:b/>
          <w:sz w:val="21"/>
          <w:szCs w:val="21"/>
          <w:lang w:val="en-US" w:eastAsia="zh-CN"/>
        </w:rPr>
        <w:t>6</w:t>
      </w:r>
      <w:r>
        <w:rPr>
          <w:rFonts w:hint="eastAsia" w:ascii="宋体" w:hAnsi="宋体" w:eastAsia="宋体" w:cs="宋体"/>
          <w:b/>
          <w:sz w:val="21"/>
          <w:szCs w:val="21"/>
        </w:rPr>
        <w:t>）验收</w:t>
      </w:r>
    </w:p>
    <w:p w14:paraId="1C9C370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1.做好卸货前的检查。采购人和中标人双方的验收人员卸货前应对场地和验收设备做好准备，并对商品的外观质量进行初步了解。</w:t>
      </w:r>
    </w:p>
    <w:p w14:paraId="373533A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取现场验收的方式，验收人员应认真检查物资的质量，按索票、验证—抽查—过磅（清点）—入库的程序完成验收，中标人可提供原件的留原件，原件只有一份而无法提供给采购人的查验原件后索取复印件留存。</w:t>
      </w:r>
    </w:p>
    <w:p w14:paraId="590D976B">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3.每批次每种货物均抽查验收。</w:t>
      </w:r>
    </w:p>
    <w:p w14:paraId="34724647">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4.按前附产品质量描述对货物质量进行抽查。</w:t>
      </w:r>
    </w:p>
    <w:p w14:paraId="55EA4D4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5.发现食品安全质量问题的处理：</w:t>
      </w:r>
    </w:p>
    <w:p w14:paraId="6A0CD88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（1）对危及人身安全的食品质量问题采取零容忍措施，中标人提供假冒伪劣、过期、变质的、有毒食品的，一经发现，当日所送同批次产品全部退货。</w:t>
      </w:r>
    </w:p>
    <w:p w14:paraId="623B4702">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（2）若抽查未发现问题，而在食用前发现部分产品质量问题，应立即通知单位及中标人，将问题产品退货处理。</w:t>
      </w:r>
    </w:p>
    <w:p w14:paraId="6A5F0257">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（3）采购人退货后将记录在案，并对该中标人予以处罚，除要承担因此产生的一切损失和费用外，同时采购人有权取消该中标人供货资格。</w:t>
      </w:r>
    </w:p>
    <w:p w14:paraId="68208315">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6.整批产品无或缺少《溯源标准及要求》中提及的相应票证的全部退货。</w:t>
      </w:r>
    </w:p>
    <w:p w14:paraId="4B168483">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7.退（补）货流程：对不符合采购要求的食品由验收人员提出清退，如双方对质量或重量有争议的可送具有检验资质的部门检测，同时留样备检，对数量不足或退货的，责成投标人以不影响供应为前提尽快补送。</w:t>
      </w:r>
    </w:p>
    <w:p w14:paraId="086A50FB">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货物的质量问题争议及解决办法：因货物的质量问题发生争议，由采购人所在地区市质量技术监督局或国家法定的质量鉴定单位进行质量鉴定。货物符合质量标准的，鉴定费由采购人承担；货物不符合质量标准的，鉴定费由中标人承担，并且采购人有权追究中标人的相关责任。</w:t>
      </w:r>
    </w:p>
    <w:p w14:paraId="3484330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9.验收记录：对每次验收的物资均记录物资名称、数量、验收情况等事项，并由送货人签名确认。</w:t>
      </w:r>
    </w:p>
    <w:p w14:paraId="32E12E39">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10.中标人不能按核定的供货价交付某些商品、不能提供与其承诺相符的服务或中标人存在违反招标文件和合同的行为，采购人将取消其中标资格。此项下违约责任包括但不限于下列各项：</w:t>
      </w:r>
    </w:p>
    <w:p w14:paraId="5D52DF4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（1）中标人将中标项目转让或分包给他人；</w:t>
      </w:r>
    </w:p>
    <w:p w14:paraId="79C7E995">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（2）中标人在收到采购人订货要求后，在承诺的供货时间内不能供货或不能如数供货的；</w:t>
      </w:r>
    </w:p>
    <w:p w14:paraId="7A6F5044">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（3）中标人有私自更改菜单中货品的；</w:t>
      </w:r>
    </w:p>
    <w:p w14:paraId="1827FED2">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（4）中标人未能提供承诺的服务的；</w:t>
      </w:r>
    </w:p>
    <w:p w14:paraId="646C1D3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（5）中标商品在保质期出现损坏的，中标人未能提供免费替换服务的；</w:t>
      </w:r>
    </w:p>
    <w:p w14:paraId="7F5EEB9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（6）中标人的送货单没有详细注明商品的品牌、品种、单价、数量，送货单出现涂改，标记不清的情况的；</w:t>
      </w:r>
    </w:p>
    <w:p w14:paraId="3DE424C6">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（7）中标人泄露采购人的秘密，泄密造成采购人损失的；</w:t>
      </w:r>
    </w:p>
    <w:p w14:paraId="00AE8BA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（8）出现中标人联手哄抬物价现象的；</w:t>
      </w:r>
    </w:p>
    <w:p w14:paraId="690985E1">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（9）向采购单位人员或验收货人进行物质、金钱、服务等贿赂的；</w:t>
      </w:r>
    </w:p>
    <w:p w14:paraId="4A06D429">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（10）中标人应严格遵守食品安全法等相关规定，一经发现供应以下食品， 除全部退货外，将取消中标人的供货资格，中标人并承担由此造成的经济责任和法律责任：</w:t>
      </w:r>
    </w:p>
    <w:p w14:paraId="5DE0102A">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①用非食品原料生产的食品或添加食品添加剂以外的化学物质和其他可能危害人体健康物质的食品，或者用回收食品作为原料生产的食品。</w:t>
      </w:r>
    </w:p>
    <w:p w14:paraId="3D691911">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②检测发现致病性微生物、农药残留、兽药残留、重金属、污染物质以及其他危害人体健康的物质含量超过食品安全标准限量的食品。</w:t>
      </w:r>
    </w:p>
    <w:p w14:paraId="38A15FF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③营养成分不符合食品安全标准限量的乳制品。</w:t>
      </w:r>
    </w:p>
    <w:p w14:paraId="58C75B47">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④腐败变质、油脂酸败、霉变生虫、污秽不洁、混有异物、参假掺杂或者感官性状异常的食品。</w:t>
      </w:r>
    </w:p>
    <w:p w14:paraId="25A310D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⑤被包装材料、容器、运输工具等污染的食品。</w:t>
      </w:r>
    </w:p>
    <w:p w14:paraId="3F2775B2">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⑥超过保质期的食品。</w:t>
      </w:r>
    </w:p>
    <w:p w14:paraId="39859F1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⑦无标签的预包装食品。</w:t>
      </w:r>
    </w:p>
    <w:p w14:paraId="6D29CC75">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⑧供应商多次出现缺斤短两、以次充好等情况。</w:t>
      </w:r>
    </w:p>
    <w:p w14:paraId="1AA03768">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⑨其他不符合食品安全标准或者要求的食品。</w:t>
      </w:r>
    </w:p>
    <w:p w14:paraId="5091F2A7">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中标人提供有毒、变质、过期等食品，造成食品安全事故的，经有关单位鉴定原因后，如确实为中标人提供之食品问题，中标人除需负担由此产生的全数医疗等费用外，同时承担相应的民事及刑事法律责任及放弃先诉抗辩权。采购人取消该中标人供货资格及终止供货合同。</w:t>
      </w:r>
      <w:bookmarkStart w:id="78" w:name="七、服务要求"/>
      <w:bookmarkEnd w:id="78"/>
    </w:p>
    <w:p w14:paraId="71664338">
      <w:pPr>
        <w:tabs>
          <w:tab w:val="left" w:pos="1470"/>
        </w:tabs>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7</w:t>
      </w:r>
      <w:r>
        <w:rPr>
          <w:rFonts w:hint="eastAsia" w:ascii="宋体" w:hAnsi="宋体" w:eastAsia="宋体" w:cs="宋体"/>
          <w:b/>
          <w:sz w:val="21"/>
          <w:szCs w:val="21"/>
        </w:rPr>
        <w:t>）服务要求</w:t>
      </w:r>
    </w:p>
    <w:p w14:paraId="6F478563">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1.采购人至少提前1天以书面方式向中标人下订单，订单内容包括所要配送的物资名称、规格、数量等。</w:t>
      </w:r>
    </w:p>
    <w:p w14:paraId="597C086C">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2.在用户未签收之前，货物的所有权和风险属于中标人，货物发生遗失、损坏由中标人负责。</w:t>
      </w:r>
    </w:p>
    <w:p w14:paraId="00E2DBD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3.中标人根据用户实际要求运送货物，按用户要求进行备货。</w:t>
      </w:r>
    </w:p>
    <w:p w14:paraId="09CB36E3">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4.中标人必须在采购人指定时间内将采购人所订购的货物材料送至采购人指定的地点，经采购人工作人员验收核对后才算完成（特殊情况除外）。</w:t>
      </w:r>
    </w:p>
    <w:p w14:paraId="4FB315C3">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中标人应当根据采购人实际情况，按与采购人的约定，在规定的时间内将规定的货物数量送到指定地点。除客观不可抗力外，中标人不得推迟送货。如确需延迟送货的，中标人应在得知情况的同时告知采购人并征得采购人同意。</w:t>
      </w:r>
    </w:p>
    <w:p w14:paraId="44B4EFF2">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6.每次送货，中标人必须安排不少于 2 个专职送货员及不少于 1 辆专车负责送货。负责货物的运输、清点，并协助采购人验收货物，货物的品种和数量以采购人验收的结果为准。</w:t>
      </w:r>
    </w:p>
    <w:p w14:paraId="10E07E59">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7.送货车辆必须在采购人登记备案，并在车身上标识清楚送货单位名称，以便采购人检查时能清晰辨认。</w:t>
      </w:r>
    </w:p>
    <w:p w14:paraId="1AD13964">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8.送货车进入送货地点后车速不得超过 5KM，送货车辆在送货地点内应主动避让行人，如属中标人车辆责任造成人员事故的，一切责任由中标人承担。 </w:t>
      </w:r>
    </w:p>
    <w:p w14:paraId="653282FE">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9.中标人指定的送货专员必须具有健康证、穿着便于辨认的工衣和配戴胸卡。</w:t>
      </w:r>
    </w:p>
    <w:p w14:paraId="5257C413">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10.中标人必须严格按照采购人的指令配送商品的数量，不得随意增减数量，否则，采购人有权拒收。如因市场流通问题确实需要变更的，应事先书面申请，并经采购人同意后方可变更。</w:t>
      </w:r>
    </w:p>
    <w:p w14:paraId="5EB01E33">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中标人不得擅自变更投标人品种（含商标、名称、产地、包装、规格和重量等），应严格按采购人要求供应，否则，采购人有权拒收。如因市场流通问题确实需要变更的，应事先书面申请，并经采购人同意后方可改变。</w:t>
      </w:r>
    </w:p>
    <w:p w14:paraId="37C41CB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12.除客观不可抗力外，中标人不得更改送货内容。如确需变更供货内容的，中标人应在得知情况的同时告知采购人并征得采购人同意。</w:t>
      </w:r>
    </w:p>
    <w:p w14:paraId="2D4DBCB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13.中标人的送货单必须详细注明商品的品牌、型号、单价、数量、送货单不得涂改。标记不清的，采购人将拒绝签收。结算期末中标人还应提供送货清单供采购人结算。</w:t>
      </w:r>
    </w:p>
    <w:p w14:paraId="7CBCD05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14.中标人不得泄露采购人的秘密。泄密造成采购人损失的，中标人将承担由此产生的一切损失和法律责任。</w:t>
      </w:r>
    </w:p>
    <w:p w14:paraId="3DA71F9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15.如物品非因采购人人为而出现质量问题由中标人包换或包退，所造成的经济损失由中标人负责。</w:t>
      </w:r>
    </w:p>
    <w:p w14:paraId="07F7DF0F">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16.中标人应具备相当的货物储存量，其储存量应能满足采购人的需求。</w:t>
      </w:r>
    </w:p>
    <w:p w14:paraId="24C589E4">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17.中标人应能够配合采购人及时更新所提供的符合卫监部门的有效证明材料。如有效的营业执照、产品合格证、食品流通许可证等。</w:t>
      </w:r>
    </w:p>
    <w:p w14:paraId="592C6515">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18.中标人应遵守采购人各单位的管理制度及办法，自觉于采购人签订廉洁自律承诺书和配送责任书。</w:t>
      </w:r>
    </w:p>
    <w:p w14:paraId="771F544D">
      <w:pPr>
        <w:tabs>
          <w:tab w:val="left" w:pos="1470"/>
        </w:tabs>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8</w:t>
      </w:r>
      <w:r>
        <w:rPr>
          <w:rFonts w:hint="eastAsia" w:ascii="宋体" w:hAnsi="宋体" w:eastAsia="宋体" w:cs="宋体"/>
          <w:b/>
          <w:sz w:val="21"/>
          <w:szCs w:val="21"/>
          <w:lang w:eastAsia="zh-CN"/>
        </w:rPr>
        <w:t>）</w:t>
      </w:r>
      <w:r>
        <w:rPr>
          <w:rFonts w:hint="eastAsia" w:ascii="宋体" w:hAnsi="宋体" w:eastAsia="宋体" w:cs="宋体"/>
          <w:b/>
          <w:sz w:val="21"/>
          <w:szCs w:val="21"/>
        </w:rPr>
        <w:t>、其他要求</w:t>
      </w:r>
    </w:p>
    <w:p w14:paraId="2A03E25E">
      <w:pPr>
        <w:tabs>
          <w:tab w:val="left" w:pos="1470"/>
        </w:tabs>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（一）食材配送</w:t>
      </w:r>
    </w:p>
    <w:p w14:paraId="395736A2">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1、需配备专业配送车辆。主要指冻货、肉类需配备专业冷藏车，防止物品变质；</w:t>
      </w:r>
    </w:p>
    <w:p w14:paraId="1510AEDD">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2、需配备足够卸货人员。主要指在配送大批量米、面、油、冬菜时需要工人及时卸车；</w:t>
      </w:r>
    </w:p>
    <w:p w14:paraId="71499DF5">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3、需按照各单位工作需要按时配送，不得随意推迟、拖延配送货品，影响正常工作；</w:t>
      </w:r>
    </w:p>
    <w:p w14:paraId="037806BD">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4、需按照各单位配货单配送物品，不得随意更改配送物品种类、级别，如所供货物与配货单要求不符，甲方有权要求乙方立即更换。</w:t>
      </w:r>
    </w:p>
    <w:p w14:paraId="7074DD81">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5、配送货物时必须携带北园春集团网当日公布的价格行情表打印件。</w:t>
      </w:r>
    </w:p>
    <w:p w14:paraId="41123F0D">
      <w:pPr>
        <w:tabs>
          <w:tab w:val="left" w:pos="1470"/>
        </w:tabs>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食材质量</w:t>
      </w:r>
    </w:p>
    <w:p w14:paraId="61F826C4">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1、不得出现配送物品以次充好、掺杂残次品、变质食品的现象。</w:t>
      </w:r>
    </w:p>
    <w:p w14:paraId="55F8F95D">
      <w:pPr>
        <w:tabs>
          <w:tab w:val="left" w:pos="147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2、不得出现配送物品缺斤短两的问题；</w:t>
      </w:r>
    </w:p>
    <w:p w14:paraId="59FF34BA">
      <w:pPr>
        <w:spacing w:line="560" w:lineRule="exact"/>
        <w:ind w:firstLine="420" w:firstLineChars="200"/>
        <w:jc w:val="left"/>
        <w:rPr>
          <w:rFonts w:hint="eastAsia" w:ascii="宋体" w:hAnsi="宋体" w:eastAsia="宋体" w:cs="宋体"/>
          <w:i/>
          <w:sz w:val="21"/>
          <w:szCs w:val="21"/>
          <w:u w:val="single"/>
        </w:rPr>
      </w:pPr>
      <w:r>
        <w:rPr>
          <w:rFonts w:hint="eastAsia" w:ascii="宋体" w:hAnsi="宋体" w:eastAsia="宋体" w:cs="宋体"/>
          <w:sz w:val="21"/>
          <w:szCs w:val="21"/>
        </w:rPr>
        <w:t>3、配送食材应当提供必需的产品质量合格证件、检验检疫证书及其他证明文件。</w:t>
      </w:r>
    </w:p>
    <w:p w14:paraId="5F761804">
      <w:pPr>
        <w:tabs>
          <w:tab w:val="left" w:pos="1470"/>
        </w:tabs>
        <w:spacing w:line="360" w:lineRule="auto"/>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eastAsia="zh-CN"/>
        </w:rPr>
        <w:t>商务要求</w:t>
      </w:r>
    </w:p>
    <w:tbl>
      <w:tblPr>
        <w:tblStyle w:val="37"/>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5"/>
      </w:tblGrid>
      <w:tr w14:paraId="4744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35" w:type="dxa"/>
            <w:noWrap w:val="0"/>
            <w:vAlign w:val="center"/>
          </w:tcPr>
          <w:p w14:paraId="16DBB233">
            <w:pPr>
              <w:pStyle w:val="15"/>
              <w:jc w:val="left"/>
              <w:rPr>
                <w:rFonts w:hint="eastAsia" w:ascii="宋体" w:hAnsi="宋体" w:eastAsia="宋体" w:cs="宋体"/>
                <w:sz w:val="21"/>
                <w:szCs w:val="21"/>
                <w:lang w:val="en-US" w:eastAsia="zh-CN"/>
              </w:rPr>
            </w:pPr>
            <w:r>
              <w:rPr>
                <w:rFonts w:hint="eastAsia" w:ascii="宋体" w:hAnsi="宋体" w:eastAsia="宋体" w:cs="宋体"/>
                <w:sz w:val="21"/>
                <w:szCs w:val="21"/>
              </w:rPr>
              <w:t>服务履行期：自合同签订之日起</w:t>
            </w:r>
            <w:r>
              <w:rPr>
                <w:rFonts w:hint="eastAsia" w:ascii="宋体" w:hAnsi="宋体" w:eastAsia="宋体" w:cs="宋体"/>
                <w:sz w:val="21"/>
                <w:szCs w:val="21"/>
                <w:lang w:val="en-US" w:eastAsia="zh-CN"/>
              </w:rPr>
              <w:t>至采购预算金额配送执行完毕，合同终止。</w:t>
            </w:r>
          </w:p>
        </w:tc>
      </w:tr>
      <w:tr w14:paraId="44D3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35" w:type="dxa"/>
            <w:noWrap w:val="0"/>
            <w:vAlign w:val="center"/>
          </w:tcPr>
          <w:p w14:paraId="4A734D4E">
            <w:pPr>
              <w:pStyle w:val="15"/>
              <w:jc w:val="left"/>
              <w:rPr>
                <w:rFonts w:hint="eastAsia" w:ascii="宋体" w:hAnsi="宋体" w:eastAsia="宋体" w:cs="宋体"/>
                <w:sz w:val="21"/>
                <w:szCs w:val="21"/>
              </w:rPr>
            </w:pPr>
            <w:r>
              <w:rPr>
                <w:rFonts w:hint="eastAsia" w:ascii="宋体" w:hAnsi="宋体" w:eastAsia="宋体" w:cs="宋体"/>
                <w:sz w:val="21"/>
                <w:szCs w:val="21"/>
              </w:rPr>
              <w:t>验收方式及标准：保质期不少于产品保质期的三分之二</w:t>
            </w:r>
          </w:p>
        </w:tc>
      </w:tr>
      <w:tr w14:paraId="449D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535" w:type="dxa"/>
            <w:noWrap w:val="0"/>
            <w:vAlign w:val="center"/>
          </w:tcPr>
          <w:p w14:paraId="2535ECE2">
            <w:pPr>
              <w:topLinePunct/>
              <w:autoSpaceDE w:val="0"/>
              <w:autoSpaceDN w:val="0"/>
              <w:spacing w:line="320" w:lineRule="exact"/>
              <w:rPr>
                <w:rFonts w:hint="eastAsia" w:ascii="宋体" w:hAnsi="宋体" w:eastAsia="宋体" w:cs="宋体"/>
                <w:sz w:val="21"/>
                <w:szCs w:val="21"/>
              </w:rPr>
            </w:pPr>
            <w:r>
              <w:rPr>
                <w:rFonts w:hint="eastAsia" w:ascii="宋体" w:hAnsi="宋体" w:eastAsia="宋体" w:cs="宋体"/>
                <w:sz w:val="21"/>
                <w:szCs w:val="21"/>
              </w:rPr>
              <w:t>付款方式：</w:t>
            </w:r>
          </w:p>
          <w:p w14:paraId="6DFF0C3B">
            <w:pPr>
              <w:topLinePunct/>
              <w:autoSpaceDE w:val="0"/>
              <w:autoSpaceDN w:val="0"/>
              <w:spacing w:line="320" w:lineRule="exact"/>
              <w:rPr>
                <w:rFonts w:hint="eastAsia" w:ascii="宋体" w:hAnsi="宋体" w:eastAsia="宋体" w:cs="宋体"/>
                <w:sz w:val="21"/>
                <w:szCs w:val="21"/>
              </w:rPr>
            </w:pPr>
            <w:r>
              <w:rPr>
                <w:rFonts w:hint="eastAsia" w:ascii="宋体" w:hAnsi="宋体" w:eastAsia="宋体" w:cs="宋体"/>
                <w:sz w:val="21"/>
                <w:szCs w:val="21"/>
              </w:rPr>
              <w:t>1.本合同以人民币付款。</w:t>
            </w:r>
          </w:p>
          <w:p w14:paraId="600E9BBE">
            <w:pPr>
              <w:topLinePunct/>
              <w:autoSpaceDE w:val="0"/>
              <w:autoSpaceDN w:val="0"/>
              <w:spacing w:line="320" w:lineRule="exact"/>
              <w:rPr>
                <w:rFonts w:hint="eastAsia" w:ascii="宋体" w:hAnsi="宋体" w:eastAsia="宋体" w:cs="宋体"/>
                <w:sz w:val="21"/>
                <w:szCs w:val="21"/>
              </w:rPr>
            </w:pPr>
            <w:r>
              <w:rPr>
                <w:rFonts w:hint="eastAsia" w:ascii="宋体" w:hAnsi="宋体" w:eastAsia="宋体" w:cs="宋体"/>
                <w:sz w:val="21"/>
                <w:szCs w:val="21"/>
              </w:rPr>
              <w:t>2.付款计划安排：</w:t>
            </w:r>
            <w:r>
              <w:rPr>
                <w:rFonts w:hint="eastAsia" w:ascii="宋体" w:hAnsi="宋体" w:eastAsia="宋体" w:cs="宋体"/>
                <w:b/>
                <w:sz w:val="21"/>
                <w:szCs w:val="21"/>
              </w:rPr>
              <w:t>中标人自合同实际履行当月开始，次月5日前，携上月收货验收单到采购人处，由双方对当月供应货物情况进行核对，核对无误后，中标人提供相应发票后，采购人</w:t>
            </w:r>
            <w:r>
              <w:rPr>
                <w:rFonts w:hint="eastAsia" w:ascii="宋体" w:hAnsi="宋体" w:eastAsia="宋体" w:cs="宋体"/>
                <w:b/>
                <w:sz w:val="21"/>
                <w:szCs w:val="21"/>
                <w:lang w:val="en-US" w:eastAsia="zh-CN"/>
              </w:rPr>
              <w:t>待财政拨款到位后</w:t>
            </w:r>
            <w:r>
              <w:rPr>
                <w:rFonts w:hint="eastAsia" w:ascii="宋体" w:hAnsi="宋体" w:eastAsia="宋体" w:cs="宋体"/>
                <w:b/>
                <w:sz w:val="21"/>
                <w:szCs w:val="21"/>
              </w:rPr>
              <w:t>按照财务程序的规定及时给予中标人结账。</w:t>
            </w:r>
          </w:p>
        </w:tc>
      </w:tr>
      <w:tr w14:paraId="380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35" w:type="dxa"/>
            <w:noWrap w:val="0"/>
            <w:vAlign w:val="center"/>
          </w:tcPr>
          <w:p w14:paraId="31D40603">
            <w:pPr>
              <w:pStyle w:val="15"/>
              <w:jc w:val="left"/>
              <w:rPr>
                <w:rFonts w:hint="eastAsia" w:ascii="宋体" w:hAnsi="宋体" w:eastAsia="宋体" w:cs="宋体"/>
                <w:sz w:val="21"/>
                <w:szCs w:val="21"/>
              </w:rPr>
            </w:pPr>
            <w:r>
              <w:rPr>
                <w:rFonts w:hint="eastAsia" w:ascii="宋体" w:hAnsi="宋体" w:eastAsia="宋体" w:cs="宋体"/>
                <w:sz w:val="21"/>
                <w:szCs w:val="21"/>
              </w:rPr>
              <w:t>履约保证金及其返还：服务期满后15个工作日内无息返还。</w:t>
            </w:r>
          </w:p>
        </w:tc>
      </w:tr>
      <w:tr w14:paraId="58D8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35" w:type="dxa"/>
            <w:noWrap w:val="0"/>
            <w:vAlign w:val="center"/>
          </w:tcPr>
          <w:p w14:paraId="49F27AFC">
            <w:pPr>
              <w:pStyle w:val="15"/>
              <w:jc w:val="left"/>
              <w:rPr>
                <w:rFonts w:hint="eastAsia" w:ascii="宋体" w:hAnsi="宋体" w:eastAsia="宋体" w:cs="宋体"/>
                <w:sz w:val="21"/>
                <w:szCs w:val="21"/>
              </w:rPr>
            </w:pPr>
            <w:r>
              <w:rPr>
                <w:rFonts w:hint="eastAsia" w:ascii="宋体" w:hAnsi="宋体" w:eastAsia="宋体" w:cs="宋体"/>
                <w:sz w:val="21"/>
                <w:szCs w:val="21"/>
              </w:rPr>
              <w:t>合同履行期限：自合同生效之日起至合同全部权利义务履行完毕之日止</w:t>
            </w:r>
          </w:p>
        </w:tc>
      </w:tr>
    </w:tbl>
    <w:p w14:paraId="5A7385D6">
      <w:pPr>
        <w:spacing w:line="560" w:lineRule="exact"/>
        <w:ind w:firstLine="420" w:firstLineChars="200"/>
        <w:jc w:val="left"/>
        <w:rPr>
          <w:rFonts w:hint="eastAsia" w:ascii="宋体" w:hAnsi="宋体" w:eastAsia="宋体" w:cs="宋体"/>
          <w:i/>
          <w:sz w:val="21"/>
          <w:szCs w:val="21"/>
          <w:u w:val="single"/>
        </w:rPr>
      </w:pPr>
    </w:p>
    <w:p w14:paraId="23F64EEB">
      <w:pPr>
        <w:rPr>
          <w:rFonts w:hint="eastAsia" w:ascii="宋体" w:hAnsi="宋体" w:eastAsia="宋体" w:cs="宋体"/>
          <w:sz w:val="21"/>
          <w:szCs w:val="21"/>
        </w:rPr>
      </w:pPr>
    </w:p>
    <w:p w14:paraId="65C7DF80">
      <w:pPr>
        <w:widowControl/>
        <w:rPr>
          <w:rFonts w:hint="eastAsia" w:ascii="仿宋" w:hAnsi="仿宋" w:eastAsia="仿宋" w:cs="仿宋"/>
          <w:b/>
          <w:bCs/>
          <w:color w:val="auto"/>
          <w:kern w:val="0"/>
          <w:sz w:val="24"/>
          <w:szCs w:val="36"/>
          <w:highlight w:val="none"/>
        </w:rPr>
      </w:pPr>
    </w:p>
    <w:bookmarkEnd w:id="52"/>
    <w:p w14:paraId="66F3E1D0">
      <w:pPr>
        <w:rPr>
          <w:rFonts w:hint="eastAsia" w:ascii="仿宋" w:hAnsi="仿宋" w:eastAsia="仿宋" w:cs="仿宋"/>
          <w:b/>
          <w:color w:val="auto"/>
          <w:sz w:val="24"/>
          <w:szCs w:val="24"/>
          <w:highlight w:val="none"/>
        </w:rPr>
      </w:pPr>
      <w:bookmarkStart w:id="79" w:name="_Toc26097"/>
      <w:r>
        <w:rPr>
          <w:rFonts w:hint="eastAsia" w:ascii="仿宋" w:hAnsi="仿宋" w:eastAsia="仿宋" w:cs="仿宋"/>
          <w:b/>
          <w:color w:val="auto"/>
          <w:sz w:val="24"/>
          <w:szCs w:val="24"/>
          <w:highlight w:val="none"/>
        </w:rPr>
        <w:br w:type="page"/>
      </w:r>
    </w:p>
    <w:p w14:paraId="0A933286">
      <w:pPr>
        <w:spacing w:line="440" w:lineRule="exact"/>
        <w:jc w:val="center"/>
        <w:outlineLvl w:val="0"/>
        <w:rPr>
          <w:rFonts w:hint="eastAsia" w:ascii="仿宋" w:hAnsi="仿宋" w:eastAsia="仿宋" w:cs="仿宋"/>
          <w:b/>
          <w:color w:val="auto"/>
          <w:sz w:val="24"/>
          <w:szCs w:val="24"/>
          <w:highlight w:val="none"/>
        </w:rPr>
      </w:pPr>
      <w:bookmarkStart w:id="80" w:name="_Toc13601"/>
      <w:r>
        <w:rPr>
          <w:rFonts w:hint="eastAsia" w:ascii="仿宋" w:hAnsi="仿宋" w:eastAsia="仿宋" w:cs="仿宋"/>
          <w:b/>
          <w:color w:val="auto"/>
          <w:sz w:val="24"/>
          <w:szCs w:val="24"/>
          <w:highlight w:val="none"/>
        </w:rPr>
        <w:t>第五章 投标文件格式</w:t>
      </w:r>
      <w:bookmarkEnd w:id="79"/>
      <w:bookmarkEnd w:id="80"/>
    </w:p>
    <w:p w14:paraId="79F3BCF9">
      <w:pPr>
        <w:rPr>
          <w:rFonts w:hint="eastAsia" w:ascii="仿宋" w:hAnsi="仿宋" w:eastAsia="仿宋" w:cs="仿宋"/>
          <w:b/>
          <w:color w:val="auto"/>
          <w:sz w:val="24"/>
          <w:szCs w:val="24"/>
          <w:highlight w:val="none"/>
        </w:rPr>
      </w:pPr>
    </w:p>
    <w:p w14:paraId="135B74C7">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1A5F88FE">
      <w:pPr>
        <w:spacing w:line="720" w:lineRule="auto"/>
        <w:ind w:right="315"/>
        <w:jc w:val="right"/>
        <w:rPr>
          <w:rFonts w:hint="eastAsia" w:ascii="仿宋" w:hAnsi="仿宋" w:eastAsia="仿宋" w:cs="仿宋"/>
          <w:b/>
          <w:color w:val="auto"/>
          <w:sz w:val="24"/>
          <w:szCs w:val="24"/>
          <w:highlight w:val="none"/>
          <w:bdr w:val="single" w:color="auto" w:sz="4" w:space="0"/>
        </w:rPr>
      </w:pPr>
    </w:p>
    <w:p w14:paraId="32F12E28">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42DF03CA">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69654786">
      <w:pPr>
        <w:spacing w:line="300" w:lineRule="exact"/>
        <w:jc w:val="center"/>
        <w:rPr>
          <w:rFonts w:hint="eastAsia" w:ascii="仿宋" w:hAnsi="仿宋" w:eastAsia="仿宋" w:cs="仿宋"/>
          <w:b/>
          <w:bCs/>
          <w:color w:val="auto"/>
          <w:sz w:val="24"/>
          <w:szCs w:val="24"/>
          <w:highlight w:val="none"/>
        </w:rPr>
      </w:pPr>
    </w:p>
    <w:p w14:paraId="5A91D795">
      <w:pPr>
        <w:spacing w:line="300" w:lineRule="exact"/>
        <w:jc w:val="center"/>
        <w:rPr>
          <w:rFonts w:hint="eastAsia" w:ascii="仿宋" w:hAnsi="仿宋" w:eastAsia="仿宋" w:cs="仿宋"/>
          <w:b/>
          <w:bCs/>
          <w:color w:val="auto"/>
          <w:sz w:val="24"/>
          <w:szCs w:val="24"/>
          <w:highlight w:val="none"/>
        </w:rPr>
      </w:pPr>
    </w:p>
    <w:p w14:paraId="2665E606">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26DC3287">
      <w:pPr>
        <w:spacing w:line="720" w:lineRule="auto"/>
        <w:rPr>
          <w:rFonts w:hint="eastAsia" w:ascii="仿宋" w:hAnsi="仿宋" w:eastAsia="仿宋" w:cs="仿宋"/>
          <w:color w:val="auto"/>
          <w:sz w:val="24"/>
          <w:szCs w:val="24"/>
          <w:highlight w:val="none"/>
        </w:rPr>
      </w:pPr>
    </w:p>
    <w:p w14:paraId="1B9EC32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DA362F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21D9C02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2C79FBC7">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4FE8F61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11070C1E">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7B5E62D6">
      <w:pPr>
        <w:spacing w:line="720" w:lineRule="auto"/>
        <w:rPr>
          <w:rFonts w:hint="eastAsia" w:ascii="仿宋" w:hAnsi="仿宋" w:eastAsia="仿宋" w:cs="仿宋"/>
          <w:color w:val="auto"/>
          <w:sz w:val="24"/>
          <w:szCs w:val="24"/>
          <w:highlight w:val="none"/>
        </w:rPr>
      </w:pPr>
    </w:p>
    <w:p w14:paraId="4F901232">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07F9EFA9">
      <w:pPr>
        <w:tabs>
          <w:tab w:val="center" w:pos="4832"/>
          <w:tab w:val="left" w:pos="7140"/>
        </w:tabs>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81" w:name="_Toc130252613"/>
      <w:r>
        <w:rPr>
          <w:rFonts w:hint="eastAsia" w:ascii="仿宋" w:hAnsi="仿宋" w:eastAsia="仿宋" w:cs="仿宋"/>
          <w:b/>
          <w:color w:val="auto"/>
          <w:sz w:val="24"/>
          <w:szCs w:val="24"/>
          <w:highlight w:val="none"/>
        </w:rPr>
        <w:t>目</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录</w:t>
      </w:r>
      <w:bookmarkEnd w:id="81"/>
    </w:p>
    <w:p w14:paraId="06E68696">
      <w:pPr>
        <w:spacing w:line="360" w:lineRule="auto"/>
        <w:ind w:firstLine="240" w:firstLineChars="100"/>
        <w:rPr>
          <w:rFonts w:hint="eastAsia" w:ascii="仿宋" w:hAnsi="仿宋" w:eastAsia="仿宋" w:cs="仿宋"/>
          <w:bCs/>
          <w:color w:val="auto"/>
          <w:sz w:val="24"/>
          <w:szCs w:val="24"/>
          <w:highlight w:val="none"/>
        </w:rPr>
      </w:pPr>
    </w:p>
    <w:p w14:paraId="499CD2E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ab/>
      </w:r>
    </w:p>
    <w:p w14:paraId="7EC08E9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（2）、投标价格明细表</w:t>
      </w:r>
    </w:p>
    <w:p w14:paraId="15386231">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（3）、商务条款偏离表</w:t>
      </w:r>
    </w:p>
    <w:p w14:paraId="1CA30BC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（4）、技术条款偏离表</w:t>
      </w:r>
    </w:p>
    <w:p w14:paraId="21B55A0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（5）、法定代表人身份证明书</w:t>
      </w:r>
    </w:p>
    <w:p w14:paraId="03F957C3">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（6）、法定代表人授权委托书</w:t>
      </w:r>
    </w:p>
    <w:p w14:paraId="6616FD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（7）、投标人资格条件证明材料</w:t>
      </w:r>
      <w:r>
        <w:rPr>
          <w:rFonts w:hint="eastAsia" w:ascii="仿宋" w:hAnsi="仿宋" w:eastAsia="仿宋" w:cs="仿宋"/>
          <w:color w:val="auto"/>
          <w:kern w:val="0"/>
          <w:sz w:val="24"/>
          <w:szCs w:val="24"/>
          <w:highlight w:val="none"/>
        </w:rPr>
        <w:tab/>
      </w:r>
    </w:p>
    <w:p w14:paraId="419198EC">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（8）、投标人近年类似项目情况表</w:t>
      </w:r>
    </w:p>
    <w:p w14:paraId="7AF057B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（9）、项目负责人简历表</w:t>
      </w:r>
    </w:p>
    <w:p w14:paraId="449163F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（10）、拟派主要</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人员情况表</w:t>
      </w:r>
    </w:p>
    <w:p w14:paraId="6E97948E">
      <w:pPr>
        <w:spacing w:line="360" w:lineRule="auto"/>
        <w:ind w:firstLine="240" w:firstLineChars="1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eastAsia="zh-CN"/>
        </w:rPr>
        <w:t>服务方案</w:t>
      </w:r>
    </w:p>
    <w:p w14:paraId="2933CC63">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）、其他需要提交的资料</w:t>
      </w:r>
    </w:p>
    <w:p w14:paraId="769975C8">
      <w:pPr>
        <w:spacing w:line="360" w:lineRule="auto"/>
        <w:ind w:firstLine="240" w:firstLineChars="100"/>
        <w:rPr>
          <w:rFonts w:hint="eastAsia" w:ascii="仿宋" w:hAnsi="仿宋" w:eastAsia="仿宋" w:cs="仿宋"/>
          <w:color w:val="auto"/>
          <w:kern w:val="0"/>
          <w:sz w:val="24"/>
          <w:szCs w:val="24"/>
          <w:highlight w:val="none"/>
        </w:rPr>
      </w:pPr>
    </w:p>
    <w:p w14:paraId="30E140AE">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1E34FDA7">
      <w:pPr>
        <w:tabs>
          <w:tab w:val="center" w:pos="4832"/>
          <w:tab w:val="left" w:pos="7140"/>
        </w:tabs>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br w:type="page"/>
      </w:r>
      <w:bookmarkStart w:id="82" w:name="_Toc130252614"/>
      <w:bookmarkStart w:id="83" w:name="_Toc110707964"/>
      <w:bookmarkStart w:id="84" w:name="_Toc5109"/>
      <w:bookmarkStart w:id="85" w:name="_Toc109941764"/>
      <w:bookmarkStart w:id="86" w:name="_Toc10644"/>
      <w:r>
        <w:rPr>
          <w:rFonts w:hint="eastAsia" w:ascii="仿宋" w:hAnsi="仿宋" w:eastAsia="仿宋" w:cs="仿宋"/>
          <w:b/>
          <w:color w:val="auto"/>
          <w:sz w:val="24"/>
          <w:szCs w:val="24"/>
          <w:highlight w:val="none"/>
        </w:rPr>
        <w:t>一、</w:t>
      </w:r>
      <w:bookmarkEnd w:id="82"/>
      <w:bookmarkEnd w:id="83"/>
      <w:bookmarkEnd w:id="84"/>
      <w:bookmarkEnd w:id="85"/>
      <w:r>
        <w:rPr>
          <w:rFonts w:hint="eastAsia" w:ascii="仿宋" w:hAnsi="仿宋" w:eastAsia="仿宋" w:cs="仿宋"/>
          <w:b/>
          <w:color w:val="auto"/>
          <w:sz w:val="24"/>
          <w:szCs w:val="24"/>
          <w:highlight w:val="none"/>
          <w:lang w:eastAsia="zh-CN"/>
        </w:rPr>
        <w:t>开标一览表</w:t>
      </w:r>
      <w:bookmarkEnd w:id="86"/>
    </w:p>
    <w:p w14:paraId="4A56CA9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0C2148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3921FA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8445981">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项目的招标文件，遵照《中华人民共和国政府采购法》等有关法律法规的规定，经考察现场和充分研究贵方的招标文件的全部内容后，我方郑重承诺如下：</w:t>
      </w:r>
    </w:p>
    <w:p w14:paraId="44BB5BEE">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我方投标价格</w:t>
      </w:r>
      <w:r>
        <w:rPr>
          <w:rFonts w:hint="eastAsia" w:ascii="仿宋" w:hAnsi="仿宋" w:eastAsia="仿宋" w:cs="仿宋"/>
          <w:color w:val="auto"/>
          <w:kern w:val="0"/>
          <w:sz w:val="24"/>
          <w:szCs w:val="24"/>
          <w:highlight w:val="none"/>
          <w:lang w:val="en-US" w:eastAsia="zh-CN"/>
        </w:rPr>
        <w:t>（统一费率）</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u w:val="single"/>
          <w:lang w:val="en-US" w:eastAsia="zh-CN"/>
        </w:rPr>
        <w:t xml:space="preserve">      %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合同履约期限</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lang w:eastAsia="zh-CN"/>
        </w:rPr>
        <w:t>自合同签订之日起1年</w:t>
      </w:r>
      <w:r>
        <w:rPr>
          <w:rFonts w:hint="eastAsia" w:ascii="仿宋" w:hAnsi="仿宋" w:eastAsia="仿宋" w:cs="仿宋"/>
          <w:color w:val="auto"/>
          <w:kern w:val="0"/>
          <w:sz w:val="24"/>
          <w:szCs w:val="24"/>
          <w:highlight w:val="none"/>
          <w:lang w:eastAsia="zh-CN"/>
        </w:rPr>
        <w:t>；保质期（有效期）：</w:t>
      </w:r>
      <w:r>
        <w:rPr>
          <w:rFonts w:hint="eastAsia" w:ascii="仿宋" w:hAnsi="仿宋" w:eastAsia="仿宋" w:cs="仿宋"/>
          <w:color w:val="auto"/>
          <w:kern w:val="0"/>
          <w:sz w:val="24"/>
          <w:szCs w:val="24"/>
          <w:highlight w:val="none"/>
          <w:u w:val="single"/>
          <w:lang w:val="en-US" w:eastAsia="zh-CN"/>
        </w:rPr>
        <w:t xml:space="preserve">不少于标注保质期（有效期）的80% </w:t>
      </w:r>
      <w:r>
        <w:rPr>
          <w:rFonts w:hint="eastAsia" w:ascii="仿宋" w:hAnsi="仿宋" w:eastAsia="仿宋" w:cs="仿宋"/>
          <w:color w:val="auto"/>
          <w:kern w:val="0"/>
          <w:sz w:val="24"/>
          <w:szCs w:val="24"/>
          <w:highlight w:val="none"/>
          <w:lang w:val="en-US" w:eastAsia="zh-CN"/>
        </w:rPr>
        <w:t>。</w:t>
      </w:r>
    </w:p>
    <w:p w14:paraId="1D8C06B4">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我方所递交的投标文件及有关资料内容完整、真实和准确，且不存在投标人须知前附表规定的投标人不得存在的任何一种情形。</w:t>
      </w:r>
    </w:p>
    <w:p w14:paraId="4F2DA053">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如果我方中标，我方将在招标文件规定的时间内签订合同。如果我方违约，除没收投标保证金外，贵方有权终止我方中标并选择其它</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w:t>
      </w:r>
    </w:p>
    <w:p w14:paraId="799D8832">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本投标文件在招标文件规定的</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内对我方具有约束力，如果我方在</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内撤销投标，其投标保证金将被贵方没收。</w:t>
      </w:r>
    </w:p>
    <w:p w14:paraId="716E50EA">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的全部内容，并无异议</w:t>
      </w:r>
      <w:r>
        <w:rPr>
          <w:rFonts w:hint="eastAsia" w:ascii="仿宋" w:hAnsi="仿宋" w:eastAsia="仿宋" w:cs="仿宋"/>
          <w:color w:val="auto"/>
          <w:kern w:val="0"/>
          <w:sz w:val="24"/>
          <w:szCs w:val="24"/>
          <w:highlight w:val="none"/>
          <w:lang w:eastAsia="zh-CN"/>
        </w:rPr>
        <w:t>。</w:t>
      </w:r>
    </w:p>
    <w:p w14:paraId="3F141DCD">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我方保证投标文件内容无任何虚假、未侵犯他人知识产权。如有虚假，同意废除中标资格并被没收投标担保，承担因侵犯他人知识产权而由此引起的全部法律责任和经济责任。</w:t>
      </w:r>
    </w:p>
    <w:p w14:paraId="3DDAC325">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我方愿意提供贵方可能要求的与投标有关的一切数据或资料，完全理解贵方不一定接受最低投标报价的投标或收到的任何投标。</w:t>
      </w:r>
    </w:p>
    <w:p w14:paraId="7AF5E709">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如我方中标，我方自愿向采购代理机构支付咨询费，并在合同签订后3个工作日内向采购代理机构提供采购合同原件一份用于采购资料备案工作。</w:t>
      </w:r>
    </w:p>
    <w:p w14:paraId="6556E83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21D7D0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73873F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248E5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063A7C2">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1CF984B">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87" w:name="_Toc109941765"/>
      <w:bookmarkStart w:id="88" w:name="_Toc109921158"/>
      <w:bookmarkStart w:id="89" w:name="_Toc10645"/>
      <w:bookmarkStart w:id="90" w:name="_Toc26031"/>
      <w:bookmarkStart w:id="91" w:name="_Toc110707965"/>
      <w:bookmarkStart w:id="92" w:name="_Toc130252615"/>
      <w:r>
        <w:rPr>
          <w:rFonts w:hint="eastAsia" w:ascii="仿宋" w:hAnsi="仿宋" w:eastAsia="仿宋" w:cs="仿宋"/>
          <w:b/>
          <w:color w:val="auto"/>
          <w:sz w:val="24"/>
          <w:szCs w:val="24"/>
          <w:highlight w:val="none"/>
        </w:rPr>
        <w:t>二、投标价格明细表</w:t>
      </w:r>
      <w:bookmarkEnd w:id="87"/>
      <w:bookmarkEnd w:id="88"/>
      <w:bookmarkEnd w:id="89"/>
      <w:bookmarkEnd w:id="90"/>
      <w:bookmarkEnd w:id="91"/>
      <w:bookmarkEnd w:id="92"/>
    </w:p>
    <w:p w14:paraId="2375B801">
      <w:pPr>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37"/>
        <w:tblpPr w:leftFromText="180" w:rightFromText="180" w:vertAnchor="text" w:horzAnchor="page" w:tblpXSpec="center" w:tblpY="470"/>
        <w:tblOverlap w:val="never"/>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1"/>
        <w:gridCol w:w="3673"/>
        <w:gridCol w:w="2452"/>
        <w:gridCol w:w="1743"/>
      </w:tblGrid>
      <w:tr w14:paraId="11B6A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697BEA7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979" w:type="pct"/>
            <w:vAlign w:val="center"/>
          </w:tcPr>
          <w:p w14:paraId="200CB35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val="en-US" w:eastAsia="zh-CN"/>
              </w:rPr>
              <w:t>食材类别</w:t>
            </w:r>
            <w:r>
              <w:rPr>
                <w:rFonts w:hint="eastAsia" w:ascii="仿宋" w:hAnsi="仿宋" w:eastAsia="仿宋" w:cs="仿宋"/>
                <w:bCs/>
                <w:color w:val="auto"/>
                <w:szCs w:val="21"/>
                <w:highlight w:val="none"/>
                <w:shd w:val="clear" w:color="auto" w:fill="FFFFFF" w:themeFill="background1"/>
              </w:rPr>
              <w:t>名称</w:t>
            </w:r>
          </w:p>
        </w:tc>
        <w:tc>
          <w:tcPr>
            <w:tcW w:w="1321" w:type="pct"/>
            <w:vAlign w:val="center"/>
          </w:tcPr>
          <w:p w14:paraId="19FB31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eastAsia="zh-CN"/>
              </w:rPr>
              <w:t>投标价格</w:t>
            </w:r>
          </w:p>
          <w:p w14:paraId="395855C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（统一费率）</w:t>
            </w:r>
          </w:p>
        </w:tc>
        <w:tc>
          <w:tcPr>
            <w:tcW w:w="939" w:type="pct"/>
            <w:vAlign w:val="center"/>
          </w:tcPr>
          <w:p w14:paraId="619E78C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24BE8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760" w:type="pct"/>
            <w:vAlign w:val="center"/>
          </w:tcPr>
          <w:p w14:paraId="7905D09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673" w:type="dxa"/>
            <w:shd w:val="clear" w:color="auto" w:fill="auto"/>
            <w:vAlign w:val="center"/>
          </w:tcPr>
          <w:p w14:paraId="53ABF9D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蔬菜类</w:t>
            </w:r>
          </w:p>
        </w:tc>
        <w:tc>
          <w:tcPr>
            <w:tcW w:w="1321" w:type="pct"/>
            <w:vMerge w:val="restart"/>
            <w:vAlign w:val="center"/>
          </w:tcPr>
          <w:p w14:paraId="1936479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lang w:val="en-US" w:eastAsia="zh-CN"/>
              </w:rPr>
            </w:pPr>
            <w:r>
              <w:rPr>
                <w:rFonts w:hint="eastAsia" w:ascii="仿宋" w:hAnsi="仿宋" w:eastAsia="仿宋" w:cs="仿宋"/>
                <w:b w:val="0"/>
                <w:bCs w:val="0"/>
                <w:color w:val="auto"/>
                <w:szCs w:val="21"/>
                <w:highlight w:val="none"/>
                <w:u w:val="single"/>
                <w:shd w:val="clear" w:color="auto" w:fill="FFFFFF" w:themeFill="background1"/>
                <w:lang w:val="en-US" w:eastAsia="zh-CN"/>
              </w:rPr>
              <w:t xml:space="preserve">      </w:t>
            </w:r>
            <w:r>
              <w:rPr>
                <w:rFonts w:hint="eastAsia" w:ascii="仿宋" w:hAnsi="仿宋" w:eastAsia="仿宋" w:cs="仿宋"/>
                <w:b w:val="0"/>
                <w:bCs w:val="0"/>
                <w:color w:val="auto"/>
                <w:szCs w:val="21"/>
                <w:highlight w:val="none"/>
                <w:shd w:val="clear" w:color="auto" w:fill="FFFFFF" w:themeFill="background1"/>
                <w:lang w:val="en-US" w:eastAsia="zh-CN"/>
              </w:rPr>
              <w:t>%</w:t>
            </w:r>
          </w:p>
        </w:tc>
        <w:tc>
          <w:tcPr>
            <w:tcW w:w="939" w:type="pct"/>
            <w:vAlign w:val="center"/>
          </w:tcPr>
          <w:p w14:paraId="36873F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7976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6931988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673" w:type="dxa"/>
            <w:shd w:val="clear" w:color="auto" w:fill="auto"/>
            <w:vAlign w:val="center"/>
          </w:tcPr>
          <w:p w14:paraId="1154C1A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肉、禽类</w:t>
            </w:r>
          </w:p>
        </w:tc>
        <w:tc>
          <w:tcPr>
            <w:tcW w:w="1321" w:type="pct"/>
            <w:vMerge w:val="continue"/>
            <w:vAlign w:val="center"/>
          </w:tcPr>
          <w:p w14:paraId="47AC83B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939" w:type="pct"/>
            <w:vAlign w:val="center"/>
          </w:tcPr>
          <w:p w14:paraId="069540E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1FCC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15F0A02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673" w:type="dxa"/>
            <w:shd w:val="clear" w:color="auto" w:fill="auto"/>
            <w:vAlign w:val="center"/>
          </w:tcPr>
          <w:p w14:paraId="156136C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鱼、蛋类</w:t>
            </w:r>
          </w:p>
        </w:tc>
        <w:tc>
          <w:tcPr>
            <w:tcW w:w="1321" w:type="pct"/>
            <w:vMerge w:val="continue"/>
            <w:vAlign w:val="center"/>
          </w:tcPr>
          <w:p w14:paraId="333F78D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939" w:type="pct"/>
            <w:vAlign w:val="center"/>
          </w:tcPr>
          <w:p w14:paraId="7D0ABF6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3521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05B7DE1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673" w:type="dxa"/>
            <w:shd w:val="clear" w:color="auto" w:fill="auto"/>
            <w:vAlign w:val="center"/>
          </w:tcPr>
          <w:p w14:paraId="78A7831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调味类</w:t>
            </w:r>
          </w:p>
        </w:tc>
        <w:tc>
          <w:tcPr>
            <w:tcW w:w="1321" w:type="pct"/>
            <w:vMerge w:val="continue"/>
            <w:vAlign w:val="center"/>
          </w:tcPr>
          <w:p w14:paraId="20006B7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939" w:type="pct"/>
            <w:vAlign w:val="center"/>
          </w:tcPr>
          <w:p w14:paraId="4E89839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3EAA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3B8E38CA">
            <w:pPr>
              <w:keepLines w:val="0"/>
              <w:pageBreakBefore w:val="0"/>
              <w:kinsoku/>
              <w:overflowPunct/>
              <w:topLinePunct w:val="0"/>
              <w:bidi w:val="0"/>
              <w:spacing w:beforeAutospacing="0" w:afterAutospacing="0" w:line="360" w:lineRule="auto"/>
              <w:jc w:val="center"/>
              <w:textAlignment w:val="auto"/>
              <w:rPr>
                <w:rFonts w:hint="default"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5</w:t>
            </w:r>
          </w:p>
        </w:tc>
        <w:tc>
          <w:tcPr>
            <w:tcW w:w="3673" w:type="dxa"/>
            <w:shd w:val="clear" w:color="auto" w:fill="auto"/>
            <w:vAlign w:val="center"/>
          </w:tcPr>
          <w:p w14:paraId="41A1640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粮油类</w:t>
            </w:r>
          </w:p>
        </w:tc>
        <w:tc>
          <w:tcPr>
            <w:tcW w:w="1321" w:type="pct"/>
            <w:vMerge w:val="continue"/>
            <w:vAlign w:val="center"/>
          </w:tcPr>
          <w:p w14:paraId="585FE78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939" w:type="pct"/>
            <w:vAlign w:val="center"/>
          </w:tcPr>
          <w:p w14:paraId="17689AA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474F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0D6D172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6</w:t>
            </w:r>
          </w:p>
        </w:tc>
        <w:tc>
          <w:tcPr>
            <w:tcW w:w="3673" w:type="dxa"/>
            <w:shd w:val="clear" w:color="auto" w:fill="auto"/>
            <w:vAlign w:val="center"/>
          </w:tcPr>
          <w:p w14:paraId="39553F3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水果类</w:t>
            </w:r>
          </w:p>
        </w:tc>
        <w:tc>
          <w:tcPr>
            <w:tcW w:w="1321" w:type="pct"/>
            <w:vMerge w:val="continue"/>
            <w:vAlign w:val="center"/>
          </w:tcPr>
          <w:p w14:paraId="5F487E9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939" w:type="pct"/>
            <w:vAlign w:val="center"/>
          </w:tcPr>
          <w:p w14:paraId="7720064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bl>
    <w:p w14:paraId="0746652B">
      <w:pPr>
        <w:spacing w:line="360" w:lineRule="auto"/>
        <w:ind w:firstLine="240" w:firstLineChars="100"/>
        <w:jc w:val="left"/>
        <w:rPr>
          <w:rFonts w:hint="eastAsia" w:ascii="仿宋" w:hAnsi="仿宋" w:eastAsia="仿宋" w:cs="仿宋"/>
          <w:color w:val="auto"/>
          <w:sz w:val="24"/>
          <w:szCs w:val="24"/>
          <w:highlight w:val="none"/>
        </w:rPr>
      </w:pPr>
    </w:p>
    <w:p w14:paraId="75A82ED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34FD3412">
      <w:pPr>
        <w:widowControl w:val="0"/>
        <w:numPr>
          <w:ilvl w:val="0"/>
          <w:numId w:val="0"/>
        </w:numPr>
        <w:spacing w:line="360" w:lineRule="auto"/>
        <w:jc w:val="left"/>
        <w:rPr>
          <w:rFonts w:hint="default" w:ascii="仿宋" w:hAnsi="仿宋" w:eastAsia="仿宋" w:cs="仿宋"/>
          <w:color w:val="auto"/>
          <w:kern w:val="0"/>
          <w:sz w:val="24"/>
          <w:szCs w:val="24"/>
          <w:highlight w:val="none"/>
          <w:lang w:val="en-US" w:eastAsia="zh-CN"/>
        </w:rPr>
      </w:pPr>
    </w:p>
    <w:p w14:paraId="1A33F90A">
      <w:pPr>
        <w:rPr>
          <w:rFonts w:hint="eastAsia"/>
          <w:color w:val="auto"/>
          <w:highlight w:val="none"/>
        </w:rPr>
      </w:pPr>
    </w:p>
    <w:p w14:paraId="461AC777">
      <w:pPr>
        <w:spacing w:line="360" w:lineRule="auto"/>
        <w:jc w:val="left"/>
        <w:rPr>
          <w:rFonts w:hint="eastAsia" w:ascii="仿宋" w:hAnsi="仿宋" w:eastAsia="仿宋" w:cs="仿宋"/>
          <w:color w:val="auto"/>
          <w:kern w:val="0"/>
          <w:sz w:val="24"/>
          <w:szCs w:val="24"/>
          <w:highlight w:val="none"/>
        </w:rPr>
      </w:pPr>
    </w:p>
    <w:p w14:paraId="5AEEA4E7">
      <w:pPr>
        <w:spacing w:line="360" w:lineRule="auto"/>
        <w:jc w:val="left"/>
        <w:rPr>
          <w:rFonts w:hint="eastAsia" w:ascii="仿宋" w:hAnsi="仿宋" w:eastAsia="仿宋" w:cs="仿宋"/>
          <w:color w:val="auto"/>
          <w:kern w:val="0"/>
          <w:sz w:val="24"/>
          <w:szCs w:val="24"/>
          <w:highlight w:val="none"/>
        </w:rPr>
      </w:pPr>
    </w:p>
    <w:p w14:paraId="5C4A2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B6BA24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58FBCE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340B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B925CD5">
      <w:pPr>
        <w:spacing w:line="360" w:lineRule="auto"/>
        <w:jc w:val="left"/>
        <w:rPr>
          <w:rFonts w:hint="eastAsia" w:ascii="仿宋" w:hAnsi="仿宋" w:eastAsia="仿宋" w:cs="仿宋"/>
          <w:color w:val="auto"/>
          <w:sz w:val="24"/>
          <w:szCs w:val="24"/>
          <w:highlight w:val="none"/>
        </w:rPr>
      </w:pPr>
    </w:p>
    <w:p w14:paraId="59BE3F8F">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93" w:name="_Toc109941768"/>
      <w:bookmarkStart w:id="94" w:name="_Toc13046"/>
      <w:bookmarkStart w:id="95" w:name="_Toc130252618"/>
      <w:bookmarkStart w:id="96" w:name="_Toc110707968"/>
      <w:bookmarkStart w:id="97" w:name="_Toc109921161"/>
      <w:bookmarkStart w:id="98" w:name="_Toc30686"/>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、商务条款偏离表</w:t>
      </w:r>
      <w:bookmarkEnd w:id="93"/>
      <w:bookmarkEnd w:id="94"/>
      <w:bookmarkEnd w:id="95"/>
      <w:bookmarkEnd w:id="96"/>
      <w:bookmarkEnd w:id="97"/>
      <w:bookmarkEnd w:id="98"/>
    </w:p>
    <w:p w14:paraId="007899D7">
      <w:pPr>
        <w:rPr>
          <w:rFonts w:hint="eastAsia" w:ascii="仿宋" w:hAnsi="仿宋" w:eastAsia="仿宋" w:cs="仿宋"/>
          <w:color w:val="auto"/>
          <w:highlight w:val="none"/>
        </w:rPr>
      </w:pPr>
    </w:p>
    <w:tbl>
      <w:tblPr>
        <w:tblStyle w:val="3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42257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BBE0BC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4E7D80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A1D8F4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4D8B8FC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7296866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54DAF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92F8F5D">
            <w:pPr>
              <w:jc w:val="center"/>
              <w:rPr>
                <w:rFonts w:hint="eastAsia" w:ascii="仿宋" w:hAnsi="仿宋" w:eastAsia="仿宋" w:cs="仿宋"/>
                <w:b/>
                <w:bCs/>
                <w:color w:val="auto"/>
                <w:sz w:val="24"/>
                <w:szCs w:val="24"/>
                <w:highlight w:val="none"/>
              </w:rPr>
            </w:pPr>
          </w:p>
        </w:tc>
        <w:tc>
          <w:tcPr>
            <w:tcW w:w="2070" w:type="dxa"/>
          </w:tcPr>
          <w:p w14:paraId="42D5B572">
            <w:pPr>
              <w:jc w:val="center"/>
              <w:rPr>
                <w:rFonts w:hint="eastAsia" w:ascii="仿宋" w:hAnsi="仿宋" w:eastAsia="仿宋" w:cs="仿宋"/>
                <w:b/>
                <w:bCs/>
                <w:color w:val="auto"/>
                <w:sz w:val="24"/>
                <w:szCs w:val="24"/>
                <w:highlight w:val="none"/>
              </w:rPr>
            </w:pPr>
          </w:p>
        </w:tc>
        <w:tc>
          <w:tcPr>
            <w:tcW w:w="2052" w:type="dxa"/>
          </w:tcPr>
          <w:p w14:paraId="03696601">
            <w:pPr>
              <w:jc w:val="center"/>
              <w:rPr>
                <w:rFonts w:hint="eastAsia" w:ascii="仿宋" w:hAnsi="仿宋" w:eastAsia="仿宋" w:cs="仿宋"/>
                <w:b/>
                <w:bCs/>
                <w:color w:val="auto"/>
                <w:sz w:val="24"/>
                <w:szCs w:val="24"/>
                <w:highlight w:val="none"/>
              </w:rPr>
            </w:pPr>
          </w:p>
        </w:tc>
        <w:tc>
          <w:tcPr>
            <w:tcW w:w="2126" w:type="dxa"/>
          </w:tcPr>
          <w:p w14:paraId="2821C7C3">
            <w:pPr>
              <w:jc w:val="center"/>
              <w:rPr>
                <w:rFonts w:hint="eastAsia" w:ascii="仿宋" w:hAnsi="仿宋" w:eastAsia="仿宋" w:cs="仿宋"/>
                <w:b/>
                <w:bCs/>
                <w:color w:val="auto"/>
                <w:sz w:val="24"/>
                <w:szCs w:val="24"/>
                <w:highlight w:val="none"/>
              </w:rPr>
            </w:pPr>
          </w:p>
        </w:tc>
        <w:tc>
          <w:tcPr>
            <w:tcW w:w="1985" w:type="dxa"/>
          </w:tcPr>
          <w:p w14:paraId="2AEA2768">
            <w:pPr>
              <w:jc w:val="center"/>
              <w:rPr>
                <w:rFonts w:hint="eastAsia" w:ascii="仿宋" w:hAnsi="仿宋" w:eastAsia="仿宋" w:cs="仿宋"/>
                <w:b/>
                <w:bCs/>
                <w:color w:val="auto"/>
                <w:sz w:val="24"/>
                <w:szCs w:val="24"/>
                <w:highlight w:val="none"/>
              </w:rPr>
            </w:pPr>
          </w:p>
        </w:tc>
      </w:tr>
      <w:tr w14:paraId="402A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2B316F5">
            <w:pPr>
              <w:jc w:val="center"/>
              <w:rPr>
                <w:rFonts w:hint="eastAsia" w:ascii="仿宋" w:hAnsi="仿宋" w:eastAsia="仿宋" w:cs="仿宋"/>
                <w:b/>
                <w:bCs/>
                <w:color w:val="auto"/>
                <w:sz w:val="24"/>
                <w:szCs w:val="24"/>
                <w:highlight w:val="none"/>
              </w:rPr>
            </w:pPr>
          </w:p>
        </w:tc>
        <w:tc>
          <w:tcPr>
            <w:tcW w:w="2070" w:type="dxa"/>
          </w:tcPr>
          <w:p w14:paraId="5A3E1EC5">
            <w:pPr>
              <w:jc w:val="center"/>
              <w:rPr>
                <w:rFonts w:hint="eastAsia" w:ascii="仿宋" w:hAnsi="仿宋" w:eastAsia="仿宋" w:cs="仿宋"/>
                <w:b/>
                <w:bCs/>
                <w:color w:val="auto"/>
                <w:sz w:val="24"/>
                <w:szCs w:val="24"/>
                <w:highlight w:val="none"/>
              </w:rPr>
            </w:pPr>
          </w:p>
        </w:tc>
        <w:tc>
          <w:tcPr>
            <w:tcW w:w="2052" w:type="dxa"/>
          </w:tcPr>
          <w:p w14:paraId="25665065">
            <w:pPr>
              <w:jc w:val="center"/>
              <w:rPr>
                <w:rFonts w:hint="eastAsia" w:ascii="仿宋" w:hAnsi="仿宋" w:eastAsia="仿宋" w:cs="仿宋"/>
                <w:b/>
                <w:bCs/>
                <w:color w:val="auto"/>
                <w:sz w:val="24"/>
                <w:szCs w:val="24"/>
                <w:highlight w:val="none"/>
              </w:rPr>
            </w:pPr>
          </w:p>
        </w:tc>
        <w:tc>
          <w:tcPr>
            <w:tcW w:w="2126" w:type="dxa"/>
          </w:tcPr>
          <w:p w14:paraId="02D15343">
            <w:pPr>
              <w:jc w:val="center"/>
              <w:rPr>
                <w:rFonts w:hint="eastAsia" w:ascii="仿宋" w:hAnsi="仿宋" w:eastAsia="仿宋" w:cs="仿宋"/>
                <w:b/>
                <w:bCs/>
                <w:color w:val="auto"/>
                <w:sz w:val="24"/>
                <w:szCs w:val="24"/>
                <w:highlight w:val="none"/>
              </w:rPr>
            </w:pPr>
          </w:p>
        </w:tc>
        <w:tc>
          <w:tcPr>
            <w:tcW w:w="1985" w:type="dxa"/>
          </w:tcPr>
          <w:p w14:paraId="1281B923">
            <w:pPr>
              <w:jc w:val="center"/>
              <w:rPr>
                <w:rFonts w:hint="eastAsia" w:ascii="仿宋" w:hAnsi="仿宋" w:eastAsia="仿宋" w:cs="仿宋"/>
                <w:b/>
                <w:bCs/>
                <w:color w:val="auto"/>
                <w:sz w:val="24"/>
                <w:szCs w:val="24"/>
                <w:highlight w:val="none"/>
              </w:rPr>
            </w:pPr>
          </w:p>
        </w:tc>
      </w:tr>
      <w:tr w14:paraId="1E0D1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A629D9F">
            <w:pPr>
              <w:jc w:val="center"/>
              <w:rPr>
                <w:rFonts w:hint="eastAsia" w:ascii="仿宋" w:hAnsi="仿宋" w:eastAsia="仿宋" w:cs="仿宋"/>
                <w:b/>
                <w:bCs/>
                <w:color w:val="auto"/>
                <w:sz w:val="24"/>
                <w:szCs w:val="24"/>
                <w:highlight w:val="none"/>
              </w:rPr>
            </w:pPr>
          </w:p>
        </w:tc>
        <w:tc>
          <w:tcPr>
            <w:tcW w:w="2070" w:type="dxa"/>
          </w:tcPr>
          <w:p w14:paraId="4022F2AB">
            <w:pPr>
              <w:jc w:val="center"/>
              <w:rPr>
                <w:rFonts w:hint="eastAsia" w:ascii="仿宋" w:hAnsi="仿宋" w:eastAsia="仿宋" w:cs="仿宋"/>
                <w:b/>
                <w:bCs/>
                <w:color w:val="auto"/>
                <w:sz w:val="24"/>
                <w:szCs w:val="24"/>
                <w:highlight w:val="none"/>
              </w:rPr>
            </w:pPr>
          </w:p>
        </w:tc>
        <w:tc>
          <w:tcPr>
            <w:tcW w:w="2052" w:type="dxa"/>
          </w:tcPr>
          <w:p w14:paraId="7814EEF5">
            <w:pPr>
              <w:jc w:val="center"/>
              <w:rPr>
                <w:rFonts w:hint="eastAsia" w:ascii="仿宋" w:hAnsi="仿宋" w:eastAsia="仿宋" w:cs="仿宋"/>
                <w:b/>
                <w:bCs/>
                <w:color w:val="auto"/>
                <w:sz w:val="24"/>
                <w:szCs w:val="24"/>
                <w:highlight w:val="none"/>
              </w:rPr>
            </w:pPr>
          </w:p>
        </w:tc>
        <w:tc>
          <w:tcPr>
            <w:tcW w:w="2126" w:type="dxa"/>
          </w:tcPr>
          <w:p w14:paraId="6C750064">
            <w:pPr>
              <w:jc w:val="center"/>
              <w:rPr>
                <w:rFonts w:hint="eastAsia" w:ascii="仿宋" w:hAnsi="仿宋" w:eastAsia="仿宋" w:cs="仿宋"/>
                <w:b/>
                <w:bCs/>
                <w:color w:val="auto"/>
                <w:sz w:val="24"/>
                <w:szCs w:val="24"/>
                <w:highlight w:val="none"/>
              </w:rPr>
            </w:pPr>
          </w:p>
        </w:tc>
        <w:tc>
          <w:tcPr>
            <w:tcW w:w="1985" w:type="dxa"/>
          </w:tcPr>
          <w:p w14:paraId="352D8C96">
            <w:pPr>
              <w:jc w:val="center"/>
              <w:rPr>
                <w:rFonts w:hint="eastAsia" w:ascii="仿宋" w:hAnsi="仿宋" w:eastAsia="仿宋" w:cs="仿宋"/>
                <w:b/>
                <w:bCs/>
                <w:color w:val="auto"/>
                <w:sz w:val="24"/>
                <w:szCs w:val="24"/>
                <w:highlight w:val="none"/>
              </w:rPr>
            </w:pPr>
          </w:p>
        </w:tc>
      </w:tr>
      <w:tr w14:paraId="462E3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DAF622F">
            <w:pPr>
              <w:jc w:val="center"/>
              <w:rPr>
                <w:rFonts w:hint="eastAsia" w:ascii="仿宋" w:hAnsi="仿宋" w:eastAsia="仿宋" w:cs="仿宋"/>
                <w:b/>
                <w:bCs/>
                <w:color w:val="auto"/>
                <w:sz w:val="24"/>
                <w:szCs w:val="24"/>
                <w:highlight w:val="none"/>
              </w:rPr>
            </w:pPr>
          </w:p>
        </w:tc>
        <w:tc>
          <w:tcPr>
            <w:tcW w:w="2070" w:type="dxa"/>
          </w:tcPr>
          <w:p w14:paraId="430F2BA4">
            <w:pPr>
              <w:jc w:val="center"/>
              <w:rPr>
                <w:rFonts w:hint="eastAsia" w:ascii="仿宋" w:hAnsi="仿宋" w:eastAsia="仿宋" w:cs="仿宋"/>
                <w:b/>
                <w:bCs/>
                <w:color w:val="auto"/>
                <w:sz w:val="24"/>
                <w:szCs w:val="24"/>
                <w:highlight w:val="none"/>
              </w:rPr>
            </w:pPr>
          </w:p>
        </w:tc>
        <w:tc>
          <w:tcPr>
            <w:tcW w:w="2052" w:type="dxa"/>
          </w:tcPr>
          <w:p w14:paraId="40C8199C">
            <w:pPr>
              <w:jc w:val="center"/>
              <w:rPr>
                <w:rFonts w:hint="eastAsia" w:ascii="仿宋" w:hAnsi="仿宋" w:eastAsia="仿宋" w:cs="仿宋"/>
                <w:b/>
                <w:bCs/>
                <w:color w:val="auto"/>
                <w:sz w:val="24"/>
                <w:szCs w:val="24"/>
                <w:highlight w:val="none"/>
              </w:rPr>
            </w:pPr>
          </w:p>
        </w:tc>
        <w:tc>
          <w:tcPr>
            <w:tcW w:w="2126" w:type="dxa"/>
          </w:tcPr>
          <w:p w14:paraId="507CA8C6">
            <w:pPr>
              <w:jc w:val="center"/>
              <w:rPr>
                <w:rFonts w:hint="eastAsia" w:ascii="仿宋" w:hAnsi="仿宋" w:eastAsia="仿宋" w:cs="仿宋"/>
                <w:b/>
                <w:bCs/>
                <w:color w:val="auto"/>
                <w:sz w:val="24"/>
                <w:szCs w:val="24"/>
                <w:highlight w:val="none"/>
              </w:rPr>
            </w:pPr>
          </w:p>
        </w:tc>
        <w:tc>
          <w:tcPr>
            <w:tcW w:w="1985" w:type="dxa"/>
          </w:tcPr>
          <w:p w14:paraId="0316474B">
            <w:pPr>
              <w:jc w:val="center"/>
              <w:rPr>
                <w:rFonts w:hint="eastAsia" w:ascii="仿宋" w:hAnsi="仿宋" w:eastAsia="仿宋" w:cs="仿宋"/>
                <w:b/>
                <w:bCs/>
                <w:color w:val="auto"/>
                <w:sz w:val="24"/>
                <w:szCs w:val="24"/>
                <w:highlight w:val="none"/>
              </w:rPr>
            </w:pPr>
          </w:p>
        </w:tc>
      </w:tr>
      <w:tr w14:paraId="59F51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0DEEFBC">
            <w:pPr>
              <w:jc w:val="center"/>
              <w:rPr>
                <w:rFonts w:hint="eastAsia" w:ascii="仿宋" w:hAnsi="仿宋" w:eastAsia="仿宋" w:cs="仿宋"/>
                <w:b/>
                <w:bCs/>
                <w:color w:val="auto"/>
                <w:sz w:val="24"/>
                <w:szCs w:val="24"/>
                <w:highlight w:val="none"/>
              </w:rPr>
            </w:pPr>
          </w:p>
        </w:tc>
        <w:tc>
          <w:tcPr>
            <w:tcW w:w="2070" w:type="dxa"/>
          </w:tcPr>
          <w:p w14:paraId="363E0B7E">
            <w:pPr>
              <w:jc w:val="center"/>
              <w:rPr>
                <w:rFonts w:hint="eastAsia" w:ascii="仿宋" w:hAnsi="仿宋" w:eastAsia="仿宋" w:cs="仿宋"/>
                <w:b/>
                <w:bCs/>
                <w:color w:val="auto"/>
                <w:sz w:val="24"/>
                <w:szCs w:val="24"/>
                <w:highlight w:val="none"/>
              </w:rPr>
            </w:pPr>
          </w:p>
        </w:tc>
        <w:tc>
          <w:tcPr>
            <w:tcW w:w="2052" w:type="dxa"/>
          </w:tcPr>
          <w:p w14:paraId="172B6EC4">
            <w:pPr>
              <w:jc w:val="center"/>
              <w:rPr>
                <w:rFonts w:hint="eastAsia" w:ascii="仿宋" w:hAnsi="仿宋" w:eastAsia="仿宋" w:cs="仿宋"/>
                <w:b/>
                <w:bCs/>
                <w:color w:val="auto"/>
                <w:sz w:val="24"/>
                <w:szCs w:val="24"/>
                <w:highlight w:val="none"/>
              </w:rPr>
            </w:pPr>
          </w:p>
        </w:tc>
        <w:tc>
          <w:tcPr>
            <w:tcW w:w="2126" w:type="dxa"/>
          </w:tcPr>
          <w:p w14:paraId="46330A9F">
            <w:pPr>
              <w:jc w:val="center"/>
              <w:rPr>
                <w:rFonts w:hint="eastAsia" w:ascii="仿宋" w:hAnsi="仿宋" w:eastAsia="仿宋" w:cs="仿宋"/>
                <w:b/>
                <w:bCs/>
                <w:color w:val="auto"/>
                <w:sz w:val="24"/>
                <w:szCs w:val="24"/>
                <w:highlight w:val="none"/>
              </w:rPr>
            </w:pPr>
          </w:p>
        </w:tc>
        <w:tc>
          <w:tcPr>
            <w:tcW w:w="1985" w:type="dxa"/>
          </w:tcPr>
          <w:p w14:paraId="7C95848E">
            <w:pPr>
              <w:jc w:val="center"/>
              <w:rPr>
                <w:rFonts w:hint="eastAsia" w:ascii="仿宋" w:hAnsi="仿宋" w:eastAsia="仿宋" w:cs="仿宋"/>
                <w:b/>
                <w:bCs/>
                <w:color w:val="auto"/>
                <w:sz w:val="24"/>
                <w:szCs w:val="24"/>
                <w:highlight w:val="none"/>
              </w:rPr>
            </w:pPr>
          </w:p>
        </w:tc>
      </w:tr>
    </w:tbl>
    <w:p w14:paraId="70DD2FC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731DEAA4">
      <w:pPr>
        <w:spacing w:line="360" w:lineRule="auto"/>
        <w:jc w:val="left"/>
        <w:rPr>
          <w:rFonts w:hint="eastAsia" w:ascii="仿宋" w:hAnsi="仿宋" w:eastAsia="仿宋" w:cs="仿宋"/>
          <w:color w:val="auto"/>
          <w:sz w:val="24"/>
          <w:szCs w:val="24"/>
          <w:highlight w:val="none"/>
        </w:rPr>
      </w:pPr>
    </w:p>
    <w:p w14:paraId="5F2AB0A3">
      <w:pPr>
        <w:spacing w:line="360" w:lineRule="auto"/>
        <w:jc w:val="left"/>
        <w:rPr>
          <w:rFonts w:hint="eastAsia" w:ascii="仿宋" w:hAnsi="仿宋" w:eastAsia="仿宋" w:cs="仿宋"/>
          <w:color w:val="auto"/>
          <w:sz w:val="24"/>
          <w:szCs w:val="24"/>
          <w:highlight w:val="none"/>
        </w:rPr>
      </w:pPr>
    </w:p>
    <w:p w14:paraId="24D7C1F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248137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4E4845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C1F14D8">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2B7FC3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11F01A36">
      <w:pPr>
        <w:widowControl/>
        <w:jc w:val="left"/>
        <w:rPr>
          <w:rFonts w:hint="eastAsia" w:ascii="仿宋" w:hAnsi="仿宋" w:eastAsia="仿宋" w:cs="仿宋"/>
          <w:color w:val="auto"/>
          <w:sz w:val="24"/>
          <w:szCs w:val="24"/>
          <w:highlight w:val="none"/>
        </w:rPr>
      </w:pPr>
    </w:p>
    <w:p w14:paraId="55056EC4">
      <w:pPr>
        <w:tabs>
          <w:tab w:val="center" w:pos="4832"/>
          <w:tab w:val="left" w:pos="7140"/>
        </w:tabs>
        <w:jc w:val="center"/>
        <w:outlineLvl w:val="1"/>
        <w:rPr>
          <w:rFonts w:hint="eastAsia" w:ascii="仿宋" w:hAnsi="仿宋" w:eastAsia="仿宋" w:cs="仿宋"/>
          <w:b/>
          <w:color w:val="auto"/>
          <w:sz w:val="24"/>
          <w:szCs w:val="24"/>
          <w:highlight w:val="none"/>
        </w:rPr>
      </w:pPr>
      <w:bookmarkStart w:id="99" w:name="_Toc6958"/>
      <w:bookmarkStart w:id="100" w:name="_Toc109941767"/>
      <w:bookmarkStart w:id="101" w:name="_Toc110707967"/>
      <w:bookmarkStart w:id="102" w:name="_Toc130252617"/>
      <w:bookmarkStart w:id="103" w:name="_Toc22106"/>
      <w:bookmarkStart w:id="104" w:name="_Toc109921160"/>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、技术条款偏离表</w:t>
      </w:r>
      <w:bookmarkEnd w:id="99"/>
      <w:bookmarkEnd w:id="100"/>
      <w:bookmarkEnd w:id="101"/>
      <w:bookmarkEnd w:id="102"/>
      <w:bookmarkEnd w:id="103"/>
      <w:bookmarkEnd w:id="104"/>
    </w:p>
    <w:tbl>
      <w:tblPr>
        <w:tblStyle w:val="3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477B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74F0DA4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58DE71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129C1B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w:t>
            </w:r>
            <w:r>
              <w:rPr>
                <w:rFonts w:hint="eastAsia" w:ascii="仿宋" w:hAnsi="仿宋" w:eastAsia="仿宋" w:cs="仿宋"/>
                <w:bCs/>
                <w:color w:val="auto"/>
                <w:sz w:val="24"/>
                <w:szCs w:val="24"/>
                <w:highlight w:val="none"/>
                <w:lang w:val="en-US" w:eastAsia="zh-CN"/>
              </w:rPr>
              <w:t>技术</w:t>
            </w:r>
            <w:r>
              <w:rPr>
                <w:rFonts w:hint="eastAsia" w:ascii="仿宋" w:hAnsi="仿宋" w:eastAsia="仿宋" w:cs="仿宋"/>
                <w:bCs/>
                <w:color w:val="auto"/>
                <w:sz w:val="24"/>
                <w:szCs w:val="24"/>
                <w:highlight w:val="none"/>
              </w:rPr>
              <w:t>条款</w:t>
            </w:r>
          </w:p>
        </w:tc>
        <w:tc>
          <w:tcPr>
            <w:tcW w:w="2126" w:type="dxa"/>
            <w:vAlign w:val="center"/>
          </w:tcPr>
          <w:p w14:paraId="3B3C5C4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w:t>
            </w:r>
            <w:r>
              <w:rPr>
                <w:rFonts w:hint="eastAsia" w:ascii="仿宋" w:hAnsi="仿宋" w:eastAsia="仿宋" w:cs="仿宋"/>
                <w:bCs/>
                <w:color w:val="auto"/>
                <w:sz w:val="24"/>
                <w:szCs w:val="24"/>
                <w:highlight w:val="none"/>
                <w:lang w:val="en-US" w:eastAsia="zh-CN"/>
              </w:rPr>
              <w:t>技术</w:t>
            </w:r>
            <w:r>
              <w:rPr>
                <w:rFonts w:hint="eastAsia" w:ascii="仿宋" w:hAnsi="仿宋" w:eastAsia="仿宋" w:cs="仿宋"/>
                <w:bCs/>
                <w:color w:val="auto"/>
                <w:sz w:val="24"/>
                <w:szCs w:val="24"/>
                <w:highlight w:val="none"/>
              </w:rPr>
              <w:t>条款</w:t>
            </w:r>
          </w:p>
        </w:tc>
        <w:tc>
          <w:tcPr>
            <w:tcW w:w="1985" w:type="dxa"/>
            <w:vAlign w:val="center"/>
          </w:tcPr>
          <w:p w14:paraId="1CE8677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1274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29C7F19">
            <w:pPr>
              <w:jc w:val="center"/>
              <w:rPr>
                <w:rFonts w:hint="eastAsia" w:ascii="仿宋" w:hAnsi="仿宋" w:eastAsia="仿宋" w:cs="仿宋"/>
                <w:b/>
                <w:bCs/>
                <w:color w:val="auto"/>
                <w:sz w:val="24"/>
                <w:szCs w:val="24"/>
                <w:highlight w:val="none"/>
              </w:rPr>
            </w:pPr>
          </w:p>
        </w:tc>
        <w:tc>
          <w:tcPr>
            <w:tcW w:w="2070" w:type="dxa"/>
          </w:tcPr>
          <w:p w14:paraId="2922B0E5">
            <w:pPr>
              <w:jc w:val="center"/>
              <w:rPr>
                <w:rFonts w:hint="eastAsia" w:ascii="仿宋" w:hAnsi="仿宋" w:eastAsia="仿宋" w:cs="仿宋"/>
                <w:b/>
                <w:bCs/>
                <w:color w:val="auto"/>
                <w:sz w:val="24"/>
                <w:szCs w:val="24"/>
                <w:highlight w:val="none"/>
              </w:rPr>
            </w:pPr>
          </w:p>
        </w:tc>
        <w:tc>
          <w:tcPr>
            <w:tcW w:w="2052" w:type="dxa"/>
          </w:tcPr>
          <w:p w14:paraId="24DA7D45">
            <w:pPr>
              <w:jc w:val="center"/>
              <w:rPr>
                <w:rFonts w:hint="eastAsia" w:ascii="仿宋" w:hAnsi="仿宋" w:eastAsia="仿宋" w:cs="仿宋"/>
                <w:b/>
                <w:bCs/>
                <w:color w:val="auto"/>
                <w:sz w:val="24"/>
                <w:szCs w:val="24"/>
                <w:highlight w:val="none"/>
              </w:rPr>
            </w:pPr>
          </w:p>
        </w:tc>
        <w:tc>
          <w:tcPr>
            <w:tcW w:w="2126" w:type="dxa"/>
          </w:tcPr>
          <w:p w14:paraId="746FF0E7">
            <w:pPr>
              <w:jc w:val="center"/>
              <w:rPr>
                <w:rFonts w:hint="eastAsia" w:ascii="仿宋" w:hAnsi="仿宋" w:eastAsia="仿宋" w:cs="仿宋"/>
                <w:b/>
                <w:bCs/>
                <w:color w:val="auto"/>
                <w:sz w:val="24"/>
                <w:szCs w:val="24"/>
                <w:highlight w:val="none"/>
              </w:rPr>
            </w:pPr>
          </w:p>
        </w:tc>
        <w:tc>
          <w:tcPr>
            <w:tcW w:w="1985" w:type="dxa"/>
          </w:tcPr>
          <w:p w14:paraId="01406044">
            <w:pPr>
              <w:jc w:val="center"/>
              <w:rPr>
                <w:rFonts w:hint="eastAsia" w:ascii="仿宋" w:hAnsi="仿宋" w:eastAsia="仿宋" w:cs="仿宋"/>
                <w:b/>
                <w:bCs/>
                <w:color w:val="auto"/>
                <w:sz w:val="24"/>
                <w:szCs w:val="24"/>
                <w:highlight w:val="none"/>
              </w:rPr>
            </w:pPr>
          </w:p>
        </w:tc>
      </w:tr>
      <w:tr w14:paraId="2BB0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26F33C9">
            <w:pPr>
              <w:jc w:val="center"/>
              <w:rPr>
                <w:rFonts w:hint="eastAsia" w:ascii="仿宋" w:hAnsi="仿宋" w:eastAsia="仿宋" w:cs="仿宋"/>
                <w:b/>
                <w:bCs/>
                <w:color w:val="auto"/>
                <w:sz w:val="24"/>
                <w:szCs w:val="24"/>
                <w:highlight w:val="none"/>
              </w:rPr>
            </w:pPr>
          </w:p>
        </w:tc>
        <w:tc>
          <w:tcPr>
            <w:tcW w:w="2070" w:type="dxa"/>
          </w:tcPr>
          <w:p w14:paraId="5C667B0E">
            <w:pPr>
              <w:jc w:val="center"/>
              <w:rPr>
                <w:rFonts w:hint="eastAsia" w:ascii="仿宋" w:hAnsi="仿宋" w:eastAsia="仿宋" w:cs="仿宋"/>
                <w:b/>
                <w:bCs/>
                <w:color w:val="auto"/>
                <w:sz w:val="24"/>
                <w:szCs w:val="24"/>
                <w:highlight w:val="none"/>
              </w:rPr>
            </w:pPr>
          </w:p>
        </w:tc>
        <w:tc>
          <w:tcPr>
            <w:tcW w:w="2052" w:type="dxa"/>
          </w:tcPr>
          <w:p w14:paraId="42C5C28D">
            <w:pPr>
              <w:jc w:val="center"/>
              <w:rPr>
                <w:rFonts w:hint="eastAsia" w:ascii="仿宋" w:hAnsi="仿宋" w:eastAsia="仿宋" w:cs="仿宋"/>
                <w:b/>
                <w:bCs/>
                <w:color w:val="auto"/>
                <w:sz w:val="24"/>
                <w:szCs w:val="24"/>
                <w:highlight w:val="none"/>
              </w:rPr>
            </w:pPr>
          </w:p>
        </w:tc>
        <w:tc>
          <w:tcPr>
            <w:tcW w:w="2126" w:type="dxa"/>
          </w:tcPr>
          <w:p w14:paraId="0874AA50">
            <w:pPr>
              <w:jc w:val="center"/>
              <w:rPr>
                <w:rFonts w:hint="eastAsia" w:ascii="仿宋" w:hAnsi="仿宋" w:eastAsia="仿宋" w:cs="仿宋"/>
                <w:b/>
                <w:bCs/>
                <w:color w:val="auto"/>
                <w:sz w:val="24"/>
                <w:szCs w:val="24"/>
                <w:highlight w:val="none"/>
              </w:rPr>
            </w:pPr>
          </w:p>
        </w:tc>
        <w:tc>
          <w:tcPr>
            <w:tcW w:w="1985" w:type="dxa"/>
          </w:tcPr>
          <w:p w14:paraId="70380911">
            <w:pPr>
              <w:jc w:val="center"/>
              <w:rPr>
                <w:rFonts w:hint="eastAsia" w:ascii="仿宋" w:hAnsi="仿宋" w:eastAsia="仿宋" w:cs="仿宋"/>
                <w:b/>
                <w:bCs/>
                <w:color w:val="auto"/>
                <w:sz w:val="24"/>
                <w:szCs w:val="24"/>
                <w:highlight w:val="none"/>
              </w:rPr>
            </w:pPr>
          </w:p>
        </w:tc>
      </w:tr>
      <w:tr w14:paraId="3D38E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0FD4042">
            <w:pPr>
              <w:jc w:val="center"/>
              <w:rPr>
                <w:rFonts w:hint="eastAsia" w:ascii="仿宋" w:hAnsi="仿宋" w:eastAsia="仿宋" w:cs="仿宋"/>
                <w:b/>
                <w:bCs/>
                <w:color w:val="auto"/>
                <w:sz w:val="24"/>
                <w:szCs w:val="24"/>
                <w:highlight w:val="none"/>
              </w:rPr>
            </w:pPr>
          </w:p>
        </w:tc>
        <w:tc>
          <w:tcPr>
            <w:tcW w:w="2070" w:type="dxa"/>
          </w:tcPr>
          <w:p w14:paraId="609A8E78">
            <w:pPr>
              <w:jc w:val="center"/>
              <w:rPr>
                <w:rFonts w:hint="eastAsia" w:ascii="仿宋" w:hAnsi="仿宋" w:eastAsia="仿宋" w:cs="仿宋"/>
                <w:b/>
                <w:bCs/>
                <w:color w:val="auto"/>
                <w:sz w:val="24"/>
                <w:szCs w:val="24"/>
                <w:highlight w:val="none"/>
              </w:rPr>
            </w:pPr>
          </w:p>
        </w:tc>
        <w:tc>
          <w:tcPr>
            <w:tcW w:w="2052" w:type="dxa"/>
          </w:tcPr>
          <w:p w14:paraId="3C7D1962">
            <w:pPr>
              <w:jc w:val="center"/>
              <w:rPr>
                <w:rFonts w:hint="eastAsia" w:ascii="仿宋" w:hAnsi="仿宋" w:eastAsia="仿宋" w:cs="仿宋"/>
                <w:b/>
                <w:bCs/>
                <w:color w:val="auto"/>
                <w:sz w:val="24"/>
                <w:szCs w:val="24"/>
                <w:highlight w:val="none"/>
              </w:rPr>
            </w:pPr>
          </w:p>
        </w:tc>
        <w:tc>
          <w:tcPr>
            <w:tcW w:w="2126" w:type="dxa"/>
          </w:tcPr>
          <w:p w14:paraId="244C173E">
            <w:pPr>
              <w:jc w:val="center"/>
              <w:rPr>
                <w:rFonts w:hint="eastAsia" w:ascii="仿宋" w:hAnsi="仿宋" w:eastAsia="仿宋" w:cs="仿宋"/>
                <w:b/>
                <w:bCs/>
                <w:color w:val="auto"/>
                <w:sz w:val="24"/>
                <w:szCs w:val="24"/>
                <w:highlight w:val="none"/>
              </w:rPr>
            </w:pPr>
          </w:p>
        </w:tc>
        <w:tc>
          <w:tcPr>
            <w:tcW w:w="1985" w:type="dxa"/>
          </w:tcPr>
          <w:p w14:paraId="1D0188CF">
            <w:pPr>
              <w:jc w:val="center"/>
              <w:rPr>
                <w:rFonts w:hint="eastAsia" w:ascii="仿宋" w:hAnsi="仿宋" w:eastAsia="仿宋" w:cs="仿宋"/>
                <w:b/>
                <w:bCs/>
                <w:color w:val="auto"/>
                <w:sz w:val="24"/>
                <w:szCs w:val="24"/>
                <w:highlight w:val="none"/>
              </w:rPr>
            </w:pPr>
          </w:p>
        </w:tc>
      </w:tr>
      <w:tr w14:paraId="7528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15C3347">
            <w:pPr>
              <w:jc w:val="center"/>
              <w:rPr>
                <w:rFonts w:hint="eastAsia" w:ascii="仿宋" w:hAnsi="仿宋" w:eastAsia="仿宋" w:cs="仿宋"/>
                <w:b/>
                <w:bCs/>
                <w:color w:val="auto"/>
                <w:sz w:val="24"/>
                <w:szCs w:val="24"/>
                <w:highlight w:val="none"/>
              </w:rPr>
            </w:pPr>
          </w:p>
        </w:tc>
        <w:tc>
          <w:tcPr>
            <w:tcW w:w="2070" w:type="dxa"/>
          </w:tcPr>
          <w:p w14:paraId="5464F4F6">
            <w:pPr>
              <w:jc w:val="center"/>
              <w:rPr>
                <w:rFonts w:hint="eastAsia" w:ascii="仿宋" w:hAnsi="仿宋" w:eastAsia="仿宋" w:cs="仿宋"/>
                <w:b/>
                <w:bCs/>
                <w:color w:val="auto"/>
                <w:sz w:val="24"/>
                <w:szCs w:val="24"/>
                <w:highlight w:val="none"/>
              </w:rPr>
            </w:pPr>
          </w:p>
        </w:tc>
        <w:tc>
          <w:tcPr>
            <w:tcW w:w="2052" w:type="dxa"/>
          </w:tcPr>
          <w:p w14:paraId="63BC8282">
            <w:pPr>
              <w:jc w:val="center"/>
              <w:rPr>
                <w:rFonts w:hint="eastAsia" w:ascii="仿宋" w:hAnsi="仿宋" w:eastAsia="仿宋" w:cs="仿宋"/>
                <w:b/>
                <w:bCs/>
                <w:color w:val="auto"/>
                <w:sz w:val="24"/>
                <w:szCs w:val="24"/>
                <w:highlight w:val="none"/>
              </w:rPr>
            </w:pPr>
          </w:p>
        </w:tc>
        <w:tc>
          <w:tcPr>
            <w:tcW w:w="2126" w:type="dxa"/>
          </w:tcPr>
          <w:p w14:paraId="0CF69A6B">
            <w:pPr>
              <w:jc w:val="center"/>
              <w:rPr>
                <w:rFonts w:hint="eastAsia" w:ascii="仿宋" w:hAnsi="仿宋" w:eastAsia="仿宋" w:cs="仿宋"/>
                <w:b/>
                <w:bCs/>
                <w:color w:val="auto"/>
                <w:sz w:val="24"/>
                <w:szCs w:val="24"/>
                <w:highlight w:val="none"/>
              </w:rPr>
            </w:pPr>
          </w:p>
        </w:tc>
        <w:tc>
          <w:tcPr>
            <w:tcW w:w="1985" w:type="dxa"/>
          </w:tcPr>
          <w:p w14:paraId="69EC29F0">
            <w:pPr>
              <w:jc w:val="center"/>
              <w:rPr>
                <w:rFonts w:hint="eastAsia" w:ascii="仿宋" w:hAnsi="仿宋" w:eastAsia="仿宋" w:cs="仿宋"/>
                <w:b/>
                <w:bCs/>
                <w:color w:val="auto"/>
                <w:sz w:val="24"/>
                <w:szCs w:val="24"/>
                <w:highlight w:val="none"/>
              </w:rPr>
            </w:pPr>
          </w:p>
        </w:tc>
      </w:tr>
      <w:tr w14:paraId="542B9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0515E3C">
            <w:pPr>
              <w:jc w:val="center"/>
              <w:rPr>
                <w:rFonts w:hint="eastAsia" w:ascii="仿宋" w:hAnsi="仿宋" w:eastAsia="仿宋" w:cs="仿宋"/>
                <w:b/>
                <w:bCs/>
                <w:color w:val="auto"/>
                <w:sz w:val="24"/>
                <w:szCs w:val="24"/>
                <w:highlight w:val="none"/>
              </w:rPr>
            </w:pPr>
          </w:p>
        </w:tc>
        <w:tc>
          <w:tcPr>
            <w:tcW w:w="2070" w:type="dxa"/>
          </w:tcPr>
          <w:p w14:paraId="70B7A356">
            <w:pPr>
              <w:jc w:val="center"/>
              <w:rPr>
                <w:rFonts w:hint="eastAsia" w:ascii="仿宋" w:hAnsi="仿宋" w:eastAsia="仿宋" w:cs="仿宋"/>
                <w:b/>
                <w:bCs/>
                <w:color w:val="auto"/>
                <w:sz w:val="24"/>
                <w:szCs w:val="24"/>
                <w:highlight w:val="none"/>
              </w:rPr>
            </w:pPr>
          </w:p>
        </w:tc>
        <w:tc>
          <w:tcPr>
            <w:tcW w:w="2052" w:type="dxa"/>
          </w:tcPr>
          <w:p w14:paraId="1279C1C8">
            <w:pPr>
              <w:jc w:val="center"/>
              <w:rPr>
                <w:rFonts w:hint="eastAsia" w:ascii="仿宋" w:hAnsi="仿宋" w:eastAsia="仿宋" w:cs="仿宋"/>
                <w:b/>
                <w:bCs/>
                <w:color w:val="auto"/>
                <w:sz w:val="24"/>
                <w:szCs w:val="24"/>
                <w:highlight w:val="none"/>
              </w:rPr>
            </w:pPr>
          </w:p>
        </w:tc>
        <w:tc>
          <w:tcPr>
            <w:tcW w:w="2126" w:type="dxa"/>
          </w:tcPr>
          <w:p w14:paraId="16A25A2A">
            <w:pPr>
              <w:jc w:val="center"/>
              <w:rPr>
                <w:rFonts w:hint="eastAsia" w:ascii="仿宋" w:hAnsi="仿宋" w:eastAsia="仿宋" w:cs="仿宋"/>
                <w:b/>
                <w:bCs/>
                <w:color w:val="auto"/>
                <w:sz w:val="24"/>
                <w:szCs w:val="24"/>
                <w:highlight w:val="none"/>
              </w:rPr>
            </w:pPr>
          </w:p>
        </w:tc>
        <w:tc>
          <w:tcPr>
            <w:tcW w:w="1985" w:type="dxa"/>
          </w:tcPr>
          <w:p w14:paraId="7184EC00">
            <w:pPr>
              <w:jc w:val="center"/>
              <w:rPr>
                <w:rFonts w:hint="eastAsia" w:ascii="仿宋" w:hAnsi="仿宋" w:eastAsia="仿宋" w:cs="仿宋"/>
                <w:b/>
                <w:bCs/>
                <w:color w:val="auto"/>
                <w:sz w:val="24"/>
                <w:szCs w:val="24"/>
                <w:highlight w:val="none"/>
              </w:rPr>
            </w:pPr>
          </w:p>
        </w:tc>
      </w:tr>
    </w:tbl>
    <w:p w14:paraId="1CEAD0FE">
      <w:pPr>
        <w:rPr>
          <w:rFonts w:hint="eastAsia" w:ascii="仿宋" w:hAnsi="仿宋" w:eastAsia="仿宋" w:cs="仿宋"/>
          <w:color w:val="auto"/>
          <w:highlight w:val="none"/>
        </w:rPr>
      </w:pPr>
    </w:p>
    <w:p w14:paraId="554A378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条款有差异的，则在此表中列明实际响应的内容提要并加以说明，以便查对。无差异说明表示完全响应。</w:t>
      </w:r>
    </w:p>
    <w:p w14:paraId="5FB5302B">
      <w:pPr>
        <w:spacing w:line="360" w:lineRule="auto"/>
        <w:ind w:firstLine="475" w:firstLineChars="198"/>
        <w:jc w:val="left"/>
        <w:rPr>
          <w:rFonts w:hint="eastAsia" w:ascii="仿宋" w:hAnsi="仿宋" w:eastAsia="仿宋" w:cs="仿宋"/>
          <w:color w:val="auto"/>
          <w:sz w:val="24"/>
          <w:szCs w:val="24"/>
          <w:highlight w:val="none"/>
        </w:rPr>
      </w:pPr>
    </w:p>
    <w:p w14:paraId="6E3FC47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0ED2DB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96AAEF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525917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41FE0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3301566">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F1FEEFD">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05" w:name="_Toc23178"/>
      <w:bookmarkStart w:id="106" w:name="_Toc5075"/>
      <w:bookmarkStart w:id="107" w:name="_Toc109921162"/>
      <w:bookmarkStart w:id="108" w:name="_Toc109941769"/>
      <w:bookmarkStart w:id="109" w:name="_Toc130252619"/>
      <w:bookmarkStart w:id="110" w:name="_Toc110707969"/>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、法定代表人身份证明书</w:t>
      </w:r>
      <w:bookmarkEnd w:id="105"/>
      <w:bookmarkEnd w:id="106"/>
      <w:bookmarkEnd w:id="107"/>
      <w:bookmarkEnd w:id="108"/>
      <w:bookmarkEnd w:id="109"/>
      <w:bookmarkEnd w:id="110"/>
    </w:p>
    <w:p w14:paraId="1289F06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F0473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624341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3E27C02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EAC76C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624CC78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4FE8031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53A4F9">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26E381D4">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66E0481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2BDE854">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2234C5D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0C9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AA4F1F6">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0D89F7D0">
      <w:pPr>
        <w:rPr>
          <w:rFonts w:hint="eastAsia" w:ascii="仿宋" w:hAnsi="仿宋" w:eastAsia="仿宋" w:cs="仿宋"/>
          <w:vanish/>
          <w:color w:val="auto"/>
          <w:highlight w:val="none"/>
        </w:rPr>
      </w:pPr>
    </w:p>
    <w:tbl>
      <w:tblPr>
        <w:tblStyle w:val="37"/>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F688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AF226D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29F1148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7DC4D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FB358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A4657C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4CB5A1C">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32FAB683">
      <w:pPr>
        <w:widowControl/>
        <w:shd w:val="clear" w:color="auto" w:fill="FFFFFF"/>
        <w:snapToGrid w:val="0"/>
        <w:jc w:val="right"/>
        <w:rPr>
          <w:rFonts w:hint="eastAsia" w:ascii="仿宋" w:hAnsi="仿宋" w:eastAsia="仿宋" w:cs="仿宋"/>
          <w:color w:val="auto"/>
          <w:kern w:val="0"/>
          <w:sz w:val="24"/>
          <w:szCs w:val="24"/>
          <w:highlight w:val="none"/>
        </w:rPr>
      </w:pPr>
    </w:p>
    <w:p w14:paraId="7903005B">
      <w:pPr>
        <w:widowControl/>
        <w:shd w:val="clear" w:color="auto" w:fill="FFFFFF"/>
        <w:snapToGrid w:val="0"/>
        <w:jc w:val="right"/>
        <w:rPr>
          <w:rFonts w:hint="eastAsia" w:ascii="仿宋" w:hAnsi="仿宋" w:eastAsia="仿宋" w:cs="仿宋"/>
          <w:color w:val="auto"/>
          <w:kern w:val="0"/>
          <w:sz w:val="24"/>
          <w:szCs w:val="24"/>
          <w:highlight w:val="none"/>
        </w:rPr>
      </w:pPr>
    </w:p>
    <w:p w14:paraId="5BA8B74E">
      <w:pPr>
        <w:widowControl/>
        <w:shd w:val="clear" w:color="auto" w:fill="FFFFFF"/>
        <w:snapToGrid w:val="0"/>
        <w:jc w:val="right"/>
        <w:rPr>
          <w:rFonts w:hint="eastAsia" w:ascii="仿宋" w:hAnsi="仿宋" w:eastAsia="仿宋" w:cs="仿宋"/>
          <w:color w:val="auto"/>
          <w:kern w:val="0"/>
          <w:sz w:val="24"/>
          <w:szCs w:val="24"/>
          <w:highlight w:val="none"/>
        </w:rPr>
      </w:pPr>
    </w:p>
    <w:p w14:paraId="08F3F236">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br w:type="page"/>
      </w:r>
      <w:bookmarkStart w:id="111" w:name="_Toc109941770"/>
      <w:bookmarkStart w:id="112" w:name="_Toc15379"/>
      <w:bookmarkStart w:id="113" w:name="_Toc29077"/>
      <w:bookmarkStart w:id="114" w:name="_Toc110707970"/>
      <w:bookmarkStart w:id="115" w:name="_Toc109921163"/>
      <w:bookmarkStart w:id="116" w:name="_Toc130252620"/>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、法定代表人授权委托书</w:t>
      </w:r>
      <w:bookmarkEnd w:id="111"/>
      <w:bookmarkEnd w:id="112"/>
      <w:bookmarkEnd w:id="113"/>
      <w:bookmarkEnd w:id="114"/>
      <w:bookmarkEnd w:id="115"/>
      <w:bookmarkEnd w:id="116"/>
    </w:p>
    <w:p w14:paraId="33232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CAA194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（招标项目名称）的投标，以本公司名义处理一切与之有关的事务，其法律后果由我方承担。</w:t>
      </w:r>
    </w:p>
    <w:p w14:paraId="5F25D3A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CC4B889">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7DD7432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2449112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2D2E4C1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附：授权委托人身份证明。</w:t>
      </w:r>
    </w:p>
    <w:tbl>
      <w:tblPr>
        <w:tblStyle w:val="37"/>
        <w:tblW w:w="3969" w:type="dxa"/>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2CD3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FF95546">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代理人身份证复印件（正面）</w:t>
            </w:r>
          </w:p>
        </w:tc>
      </w:tr>
    </w:tbl>
    <w:p w14:paraId="01CDC13E">
      <w:pPr>
        <w:rPr>
          <w:rFonts w:hint="eastAsia" w:ascii="仿宋" w:hAnsi="仿宋" w:eastAsia="仿宋" w:cs="仿宋"/>
          <w:vanish/>
          <w:color w:val="auto"/>
          <w:highlight w:val="none"/>
        </w:rPr>
      </w:pPr>
    </w:p>
    <w:tbl>
      <w:tblPr>
        <w:tblStyle w:val="37"/>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3DB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DC816D3">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代理人身份证复印件（反面）</w:t>
            </w:r>
          </w:p>
        </w:tc>
      </w:tr>
    </w:tbl>
    <w:p w14:paraId="1E7389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E8B702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23BE3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8DD115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641E06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8EB1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007F95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A2C7AE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6F5ECA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00C731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17" w:name="_Toc110707971"/>
      <w:bookmarkStart w:id="118" w:name="_Toc109941771"/>
      <w:bookmarkStart w:id="119" w:name="_Toc109921164"/>
      <w:bookmarkStart w:id="120" w:name="_Toc130252621"/>
      <w:bookmarkStart w:id="121" w:name="_Toc29422"/>
      <w:bookmarkStart w:id="122" w:name="_Toc24987"/>
      <w:bookmarkStart w:id="123" w:name="_Toc358451723"/>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bookmarkEnd w:id="117"/>
      <w:bookmarkEnd w:id="118"/>
      <w:bookmarkEnd w:id="119"/>
      <w:r>
        <w:rPr>
          <w:rFonts w:hint="eastAsia" w:ascii="仿宋" w:hAnsi="仿宋" w:eastAsia="仿宋" w:cs="仿宋"/>
          <w:b/>
          <w:bCs/>
          <w:color w:val="auto"/>
          <w:sz w:val="24"/>
          <w:szCs w:val="24"/>
          <w:highlight w:val="none"/>
        </w:rPr>
        <w:t>投标人资格条件证明材料</w:t>
      </w:r>
      <w:bookmarkEnd w:id="120"/>
      <w:bookmarkEnd w:id="121"/>
      <w:bookmarkEnd w:id="122"/>
    </w:p>
    <w:p w14:paraId="2F042C4B">
      <w:pPr>
        <w:rPr>
          <w:rFonts w:hint="eastAsia" w:ascii="仿宋" w:hAnsi="仿宋" w:eastAsia="仿宋" w:cs="仿宋"/>
          <w:color w:val="auto"/>
          <w:highlight w:val="none"/>
        </w:rPr>
      </w:pPr>
    </w:p>
    <w:tbl>
      <w:tblPr>
        <w:tblStyle w:val="3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8E7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C0A66A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37F274F5">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r>
      <w:tr w14:paraId="3776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B59BDD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57DAC2B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E2A21B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54E3D04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6704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4EA4875">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4453CB3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52A1CFF">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3C38939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6AAA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7C9310">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5E95BCCB">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BE69D9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310889FD">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2E14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90B94B6">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10C74DB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C538217">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163EA99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157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AF1B17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5720140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C6FF03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0AB77FD6">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75AD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CAD37B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72EBF04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CC26A0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3311949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5E82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85D04E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6EDE0E0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D5E4CE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55BC183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5943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34FD0D">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270B91F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478D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CAAAC5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54F3FD9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C77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4FE7C4C">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4A98BEAD">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lang w:eastAsia="zh-CN"/>
              </w:rPr>
              <w:t>）</w:t>
            </w:r>
          </w:p>
        </w:tc>
        <w:tc>
          <w:tcPr>
            <w:tcW w:w="7300" w:type="dxa"/>
            <w:gridSpan w:val="3"/>
            <w:vAlign w:val="center"/>
          </w:tcPr>
          <w:p w14:paraId="76A0131F">
            <w:pPr>
              <w:autoSpaceDE w:val="0"/>
              <w:autoSpaceDN w:val="0"/>
              <w:adjustRightInd w:val="0"/>
              <w:snapToGrid w:val="0"/>
              <w:spacing w:line="520" w:lineRule="exact"/>
              <w:jc w:val="both"/>
              <w:rPr>
                <w:rFonts w:hint="eastAsia" w:ascii="仿宋" w:hAnsi="仿宋" w:eastAsia="仿宋" w:cs="仿宋"/>
                <w:color w:val="auto"/>
                <w:kern w:val="0"/>
                <w:sz w:val="24"/>
                <w:szCs w:val="24"/>
                <w:highlight w:val="none"/>
                <w:lang w:val="en-US" w:eastAsia="zh-CN"/>
              </w:rPr>
            </w:pPr>
          </w:p>
          <w:p w14:paraId="408E8CDD">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1"/>
                <w:szCs w:val="21"/>
                <w:highlight w:val="none"/>
                <w:lang w:val="en-US" w:eastAsia="zh-CN"/>
              </w:rPr>
              <w:t>注：此处</w:t>
            </w:r>
            <w:r>
              <w:rPr>
                <w:rFonts w:hint="eastAsia" w:ascii="仿宋" w:hAnsi="仿宋" w:eastAsia="仿宋" w:cs="仿宋"/>
                <w:color w:val="auto"/>
                <w:kern w:val="0"/>
                <w:sz w:val="21"/>
                <w:szCs w:val="21"/>
                <w:highlight w:val="none"/>
              </w:rPr>
              <w:t>关联单位</w:t>
            </w:r>
            <w:r>
              <w:rPr>
                <w:rFonts w:hint="eastAsia" w:ascii="仿宋" w:hAnsi="仿宋" w:eastAsia="仿宋" w:cs="仿宋"/>
                <w:color w:val="auto"/>
                <w:kern w:val="0"/>
                <w:sz w:val="21"/>
                <w:szCs w:val="21"/>
                <w:highlight w:val="none"/>
                <w:lang w:val="en-US" w:eastAsia="zh-CN"/>
              </w:rPr>
              <w:t>指单位负责人为同一人或者存在直接控股、管理关系的不同</w:t>
            </w:r>
            <w:r>
              <w:rPr>
                <w:rFonts w:hint="eastAsia" w:ascii="仿宋" w:hAnsi="仿宋" w:eastAsia="仿宋" w:cs="仿宋"/>
                <w:color w:val="auto"/>
                <w:kern w:val="0"/>
                <w:sz w:val="21"/>
                <w:szCs w:val="21"/>
                <w:highlight w:val="none"/>
              </w:rPr>
              <w:t>单位</w:t>
            </w:r>
            <w:r>
              <w:rPr>
                <w:rFonts w:hint="eastAsia" w:ascii="仿宋" w:hAnsi="仿宋" w:eastAsia="仿宋" w:cs="仿宋"/>
                <w:color w:val="auto"/>
                <w:kern w:val="0"/>
                <w:sz w:val="21"/>
                <w:szCs w:val="21"/>
                <w:highlight w:val="none"/>
                <w:lang w:eastAsia="zh-CN"/>
              </w:rPr>
              <w:t>。</w:t>
            </w:r>
          </w:p>
        </w:tc>
      </w:tr>
    </w:tbl>
    <w:p w14:paraId="513746AF">
      <w:pPr>
        <w:spacing w:line="360" w:lineRule="auto"/>
        <w:jc w:val="left"/>
        <w:rPr>
          <w:rFonts w:hint="eastAsia" w:ascii="仿宋" w:hAnsi="仿宋" w:eastAsia="仿宋" w:cs="仿宋"/>
          <w:color w:val="auto"/>
          <w:sz w:val="24"/>
          <w:szCs w:val="24"/>
          <w:highlight w:val="none"/>
        </w:rPr>
      </w:pPr>
    </w:p>
    <w:p w14:paraId="0A8FA932">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24" w:name="_Toc27784"/>
      <w:bookmarkStart w:id="125" w:name="_Toc31890"/>
      <w:bookmarkStart w:id="126" w:name="_Toc130252622"/>
      <w:bookmarkStart w:id="127" w:name="_Toc56"/>
      <w:bookmarkStart w:id="128" w:name="_Toc14445"/>
      <w:bookmarkStart w:id="129" w:name="_Toc29597"/>
      <w:bookmarkStart w:id="130" w:name="_Toc20568"/>
      <w:bookmarkStart w:id="131" w:name="_Toc128476878"/>
      <w:bookmarkStart w:id="132" w:name="_Toc141050515"/>
      <w:bookmarkStart w:id="133" w:name="_Toc26222"/>
      <w:bookmarkStart w:id="134" w:name="_Toc7909"/>
      <w:bookmarkStart w:id="135" w:name="_Toc5456"/>
      <w:bookmarkStart w:id="136" w:name="_Toc113901849"/>
      <w:bookmarkStart w:id="137" w:name="_Toc2553"/>
      <w:bookmarkStart w:id="138" w:name="_Toc5059"/>
      <w:bookmarkStart w:id="139" w:name="_Toc8286"/>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.1、法人或者其他组织的营业执照等证明文件，自然人的身份证明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7872EBF">
      <w:pPr>
        <w:spacing w:line="360" w:lineRule="auto"/>
        <w:rPr>
          <w:rFonts w:hint="eastAsia" w:ascii="仿宋" w:hAnsi="仿宋" w:eastAsia="仿宋" w:cs="仿宋"/>
          <w:color w:val="auto"/>
          <w:sz w:val="24"/>
          <w:szCs w:val="24"/>
          <w:highlight w:val="none"/>
        </w:rPr>
      </w:pPr>
    </w:p>
    <w:p w14:paraId="52D32B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一、如投标人是企业（包括合伙企业)，应提供在工商部门注册的有效“企业法人营业执照”或“营业执照”;</w:t>
      </w:r>
    </w:p>
    <w:p w14:paraId="05CF08B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二、如投标人是事业单位，应提供有效的“事业单位法人证书”;</w:t>
      </w:r>
    </w:p>
    <w:p w14:paraId="2C6F97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三、投标人是非企业专业服务机构的，应提供执业许可证等证明文件;</w:t>
      </w:r>
    </w:p>
    <w:p w14:paraId="66CBCB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四、如投标人是个体工商户，应提供有效的“个体工商户营业执照”;</w:t>
      </w:r>
    </w:p>
    <w:p w14:paraId="0F5CBC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五、如投标人是自然人，应提供有效的自然人身份证明。</w:t>
      </w:r>
    </w:p>
    <w:p w14:paraId="559D8203">
      <w:pPr>
        <w:spacing w:line="360" w:lineRule="auto"/>
        <w:rPr>
          <w:rFonts w:hint="eastAsia" w:ascii="仿宋" w:hAnsi="仿宋" w:eastAsia="仿宋" w:cs="仿宋"/>
          <w:color w:val="auto"/>
          <w:sz w:val="24"/>
          <w:szCs w:val="24"/>
          <w:highlight w:val="none"/>
        </w:rPr>
      </w:pPr>
    </w:p>
    <w:p w14:paraId="364A3275">
      <w:pPr>
        <w:spacing w:line="360" w:lineRule="auto"/>
        <w:rPr>
          <w:rFonts w:hint="eastAsia" w:ascii="仿宋" w:hAnsi="仿宋" w:eastAsia="仿宋" w:cs="仿宋"/>
          <w:color w:val="auto"/>
          <w:sz w:val="24"/>
          <w:szCs w:val="24"/>
          <w:highlight w:val="none"/>
        </w:rPr>
      </w:pPr>
    </w:p>
    <w:p w14:paraId="6BE7E3AE">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0DD9C715">
      <w:pPr>
        <w:spacing w:line="360" w:lineRule="auto"/>
        <w:jc w:val="center"/>
        <w:outlineLvl w:val="1"/>
        <w:rPr>
          <w:rFonts w:hint="eastAsia" w:ascii="仿宋" w:hAnsi="仿宋" w:eastAsia="仿宋" w:cs="仿宋"/>
          <w:b/>
          <w:color w:val="auto"/>
          <w:sz w:val="24"/>
          <w:szCs w:val="24"/>
          <w:highlight w:val="none"/>
        </w:rPr>
      </w:pPr>
      <w:bookmarkStart w:id="140" w:name="_Toc11980"/>
      <w:bookmarkStart w:id="141" w:name="_Toc141050516"/>
      <w:bookmarkStart w:id="142" w:name="_Toc14695"/>
      <w:bookmarkStart w:id="143" w:name="_Toc17719"/>
      <w:bookmarkStart w:id="144" w:name="_Toc7702"/>
      <w:bookmarkStart w:id="145" w:name="_Toc24317"/>
      <w:bookmarkStart w:id="146" w:name="_Toc19961"/>
      <w:bookmarkStart w:id="147" w:name="_Toc128476879"/>
      <w:bookmarkStart w:id="148" w:name="_Toc28321"/>
      <w:bookmarkStart w:id="149" w:name="_Toc30664"/>
      <w:bookmarkStart w:id="150" w:name="_Toc130252623"/>
      <w:bookmarkStart w:id="151" w:name="_Toc29380"/>
      <w:bookmarkStart w:id="152" w:name="_Toc31943"/>
      <w:bookmarkStart w:id="153" w:name="_Toc113901850"/>
      <w:bookmarkStart w:id="154" w:name="_Toc13628"/>
      <w:bookmarkStart w:id="155" w:name="_Toc643"/>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.2、财务状况报告，依法缴纳税收和社会保障资金的相关材料</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FF682B5">
      <w:pPr>
        <w:spacing w:after="120" w:line="360" w:lineRule="auto"/>
        <w:rPr>
          <w:rFonts w:hint="eastAsia" w:ascii="仿宋" w:hAnsi="仿宋" w:eastAsia="仿宋" w:cs="仿宋"/>
          <w:color w:val="auto"/>
          <w:spacing w:val="10"/>
          <w:kern w:val="0"/>
          <w:sz w:val="24"/>
          <w:szCs w:val="24"/>
          <w:highlight w:val="none"/>
        </w:rPr>
      </w:pPr>
    </w:p>
    <w:p w14:paraId="288A6F5C">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一、财务状况报告（</w:t>
      </w:r>
      <w:r>
        <w:rPr>
          <w:rFonts w:hint="eastAsia" w:ascii="仿宋" w:hAnsi="仿宋" w:eastAsia="仿宋" w:cs="仿宋"/>
          <w:color w:val="auto"/>
          <w:kern w:val="0"/>
          <w:sz w:val="24"/>
          <w:szCs w:val="24"/>
          <w:highlight w:val="none"/>
        </w:rPr>
        <w:t>满足下述一条要求即可</w:t>
      </w:r>
      <w:r>
        <w:rPr>
          <w:rFonts w:hint="eastAsia" w:ascii="仿宋" w:hAnsi="仿宋" w:eastAsia="仿宋" w:cs="仿宋"/>
          <w:color w:val="auto"/>
          <w:spacing w:val="10"/>
          <w:kern w:val="0"/>
          <w:sz w:val="24"/>
          <w:szCs w:val="24"/>
          <w:highlight w:val="none"/>
        </w:rPr>
        <w:t>）：</w:t>
      </w:r>
    </w:p>
    <w:p w14:paraId="63AEB8BF">
      <w:pPr>
        <w:spacing w:after="120" w:line="360" w:lineRule="auto"/>
        <w:ind w:firstLine="48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kern w:val="0"/>
          <w:sz w:val="24"/>
          <w:szCs w:val="24"/>
          <w:highlight w:val="none"/>
        </w:rPr>
        <w:t>要求1</w:t>
      </w:r>
      <w:r>
        <w:rPr>
          <w:rFonts w:hint="eastAsia" w:ascii="仿宋" w:hAnsi="仿宋" w:eastAsia="仿宋" w:cs="仿宋"/>
          <w:color w:val="auto"/>
          <w:spacing w:val="10"/>
          <w:kern w:val="0"/>
          <w:sz w:val="24"/>
          <w:szCs w:val="24"/>
          <w:highlight w:val="none"/>
        </w:rPr>
        <w:t>、</w:t>
      </w:r>
      <w:r>
        <w:rPr>
          <w:rFonts w:hint="eastAsia" w:ascii="仿宋" w:hAnsi="仿宋" w:eastAsia="仿宋" w:cs="仿宋"/>
          <w:color w:val="auto"/>
          <w:kern w:val="0"/>
          <w:sz w:val="24"/>
          <w:szCs w:val="24"/>
          <w:highlight w:val="none"/>
        </w:rPr>
        <w:t>经审计的财务报告（202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年度</w:t>
      </w:r>
      <w:r>
        <w:rPr>
          <w:rFonts w:hint="eastAsia" w:ascii="仿宋" w:hAnsi="仿宋" w:eastAsia="仿宋" w:cs="仿宋"/>
          <w:color w:val="auto"/>
          <w:kern w:val="0"/>
          <w:sz w:val="24"/>
          <w:szCs w:val="24"/>
          <w:highlight w:val="none"/>
          <w:lang w:val="en-US" w:eastAsia="zh-CN"/>
        </w:rPr>
        <w:t>或2025年度</w:t>
      </w:r>
      <w:r>
        <w:rPr>
          <w:rFonts w:hint="eastAsia" w:ascii="仿宋" w:hAnsi="仿宋" w:eastAsia="仿宋" w:cs="仿宋"/>
          <w:color w:val="auto"/>
          <w:kern w:val="0"/>
          <w:sz w:val="24"/>
          <w:szCs w:val="24"/>
          <w:highlight w:val="none"/>
        </w:rPr>
        <w:t>，包括“四表-注”，即资产负债表、利润表、现金流量表、所有者权益变动表及其附注）或银行出具的资信证明（投标文件递交截止之日前六个月内</w:t>
      </w:r>
      <w:r>
        <w:rPr>
          <w:rFonts w:hint="eastAsia" w:ascii="仿宋" w:hAnsi="仿宋" w:eastAsia="仿宋" w:cs="仿宋"/>
          <w:color w:val="auto"/>
          <w:kern w:val="0"/>
          <w:sz w:val="24"/>
          <w:szCs w:val="24"/>
          <w:highlight w:val="none"/>
          <w:lang w:val="en-US" w:eastAsia="zh-CN"/>
        </w:rPr>
        <w:t>任意</w:t>
      </w:r>
      <w:r>
        <w:rPr>
          <w:rFonts w:hint="eastAsia" w:ascii="仿宋" w:hAnsi="仿宋" w:eastAsia="仿宋" w:cs="仿宋"/>
          <w:color w:val="auto"/>
          <w:kern w:val="0"/>
          <w:sz w:val="24"/>
          <w:szCs w:val="24"/>
          <w:highlight w:val="none"/>
        </w:rPr>
        <w:t>一个月）</w:t>
      </w:r>
      <w:r>
        <w:rPr>
          <w:rFonts w:hint="eastAsia" w:ascii="仿宋" w:hAnsi="仿宋" w:eastAsia="仿宋" w:cs="仿宋"/>
          <w:color w:val="auto"/>
          <w:spacing w:val="10"/>
          <w:kern w:val="0"/>
          <w:sz w:val="24"/>
          <w:szCs w:val="24"/>
          <w:highlight w:val="none"/>
        </w:rPr>
        <w:t>。</w:t>
      </w:r>
    </w:p>
    <w:p w14:paraId="2D417B82">
      <w:pPr>
        <w:spacing w:after="120" w:line="360" w:lineRule="auto"/>
        <w:ind w:firstLine="48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kern w:val="0"/>
          <w:sz w:val="24"/>
          <w:szCs w:val="24"/>
          <w:highlight w:val="none"/>
        </w:rPr>
        <w:t>要求3</w:t>
      </w:r>
      <w:r>
        <w:rPr>
          <w:rFonts w:hint="eastAsia" w:ascii="仿宋" w:hAnsi="仿宋" w:eastAsia="仿宋" w:cs="仿宋"/>
          <w:color w:val="auto"/>
          <w:spacing w:val="10"/>
          <w:kern w:val="0"/>
          <w:sz w:val="24"/>
          <w:szCs w:val="24"/>
          <w:highlight w:val="none"/>
        </w:rPr>
        <w:t>、成立不足</w:t>
      </w:r>
      <w:r>
        <w:rPr>
          <w:rFonts w:hint="eastAsia" w:ascii="仿宋" w:hAnsi="仿宋" w:eastAsia="仿宋" w:cs="仿宋"/>
          <w:color w:val="auto"/>
          <w:spacing w:val="10"/>
          <w:kern w:val="0"/>
          <w:sz w:val="24"/>
          <w:szCs w:val="24"/>
          <w:highlight w:val="none"/>
          <w:lang w:val="en-US" w:eastAsia="zh-CN"/>
        </w:rPr>
        <w:t>三</w:t>
      </w:r>
      <w:r>
        <w:rPr>
          <w:rFonts w:hint="eastAsia" w:ascii="仿宋" w:hAnsi="仿宋" w:eastAsia="仿宋" w:cs="仿宋"/>
          <w:color w:val="auto"/>
          <w:spacing w:val="10"/>
          <w:kern w:val="0"/>
          <w:sz w:val="24"/>
          <w:szCs w:val="24"/>
          <w:highlight w:val="none"/>
        </w:rPr>
        <w:t>个月（以响应文件递交截止之日为期限）的供应商无需提供。</w:t>
      </w:r>
    </w:p>
    <w:p w14:paraId="7500C915">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二、依法缴纳税收和社会保障资金的相关材料</w:t>
      </w:r>
    </w:p>
    <w:p w14:paraId="54D67A59">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2.1、依法缴纳税收的证明材料：</w:t>
      </w:r>
    </w:p>
    <w:p w14:paraId="3151F6A6">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投标人参加政府采购活动前一段时间（投标文件递交截止之日前六个月内</w:t>
      </w:r>
      <w:r>
        <w:rPr>
          <w:rFonts w:hint="eastAsia" w:ascii="仿宋" w:hAnsi="仿宋" w:eastAsia="仿宋" w:cs="仿宋"/>
          <w:color w:val="auto"/>
          <w:kern w:val="0"/>
          <w:sz w:val="24"/>
          <w:szCs w:val="24"/>
          <w:highlight w:val="none"/>
          <w:lang w:val="en-US" w:eastAsia="zh-CN"/>
        </w:rPr>
        <w:t>任意</w:t>
      </w:r>
      <w:r>
        <w:rPr>
          <w:rFonts w:hint="eastAsia" w:ascii="仿宋" w:hAnsi="仿宋" w:eastAsia="仿宋" w:cs="仿宋"/>
          <w:color w:val="auto"/>
          <w:kern w:val="0"/>
          <w:sz w:val="24"/>
          <w:szCs w:val="24"/>
          <w:highlight w:val="none"/>
        </w:rPr>
        <w:t>一个月）内缴纳税收的完税凭证（指各种完税证、缴款书、印花税票、扣（收）税凭证以及其他完税证明）。</w:t>
      </w:r>
    </w:p>
    <w:p w14:paraId="0A8CE2D3">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2.2、依法缴纳社会保障资金的证明材料：</w:t>
      </w:r>
    </w:p>
    <w:p w14:paraId="3C53472D">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投标人参加政府采购活动前一段时间（投标文件递交截止之日前六个月内</w:t>
      </w:r>
      <w:r>
        <w:rPr>
          <w:rFonts w:hint="eastAsia" w:ascii="仿宋" w:hAnsi="仿宋" w:eastAsia="仿宋" w:cs="仿宋"/>
          <w:color w:val="auto"/>
          <w:kern w:val="0"/>
          <w:sz w:val="24"/>
          <w:szCs w:val="24"/>
          <w:highlight w:val="none"/>
          <w:lang w:val="en-US" w:eastAsia="zh-CN"/>
        </w:rPr>
        <w:t>任意</w:t>
      </w:r>
      <w:r>
        <w:rPr>
          <w:rFonts w:hint="eastAsia" w:ascii="仿宋" w:hAnsi="仿宋" w:eastAsia="仿宋" w:cs="仿宋"/>
          <w:color w:val="auto"/>
          <w:kern w:val="0"/>
          <w:sz w:val="24"/>
          <w:szCs w:val="24"/>
          <w:highlight w:val="none"/>
        </w:rPr>
        <w:t>一个月）内缴纳社会保险的凭据，其他组织和自然人也需要提供缴纳税收的凭据和缴纳社会保险的凭据。</w:t>
      </w:r>
    </w:p>
    <w:p w14:paraId="00190921">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2.3、依法免税或不需要缴纳社会保障资金的投标人，应提供相应文件证明其依法免税或不需要缴纳社会保障资金。</w:t>
      </w:r>
    </w:p>
    <w:p w14:paraId="71D0CEA4">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三、注：</w:t>
      </w:r>
    </w:p>
    <w:p w14:paraId="44976013">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3.1、如因有关主管部门政策调整，部分证明材料有所增减，以最新政策要求为准；</w:t>
      </w:r>
    </w:p>
    <w:p w14:paraId="521E9703">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3.2、如投标人所在地有关主管部门反馈的证明材料与本文中要求不一致时，以当地要求为准，但须投标人提供文字说明。</w:t>
      </w:r>
    </w:p>
    <w:p w14:paraId="1DC8769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156" w:name="_Toc128476880"/>
      <w:bookmarkStart w:id="157" w:name="_Toc113901851"/>
      <w:bookmarkStart w:id="158" w:name="_Toc111556488"/>
      <w:r>
        <w:rPr>
          <w:rFonts w:hint="eastAsia" w:ascii="仿宋" w:hAnsi="仿宋" w:eastAsia="仿宋" w:cs="仿宋"/>
          <w:b/>
          <w:color w:val="auto"/>
          <w:sz w:val="24"/>
          <w:szCs w:val="24"/>
          <w:highlight w:val="none"/>
        </w:rPr>
        <w:br w:type="page"/>
      </w:r>
      <w:bookmarkStart w:id="159" w:name="_Toc15451"/>
      <w:bookmarkStart w:id="160" w:name="_Toc27801"/>
      <w:bookmarkStart w:id="161" w:name="_Toc3038"/>
      <w:bookmarkStart w:id="162" w:name="_Toc22195"/>
      <w:bookmarkStart w:id="163" w:name="_Toc24817"/>
      <w:bookmarkStart w:id="164" w:name="_Toc8262"/>
      <w:bookmarkStart w:id="165" w:name="_Toc28397"/>
      <w:bookmarkStart w:id="166" w:name="_Toc29582"/>
      <w:bookmarkStart w:id="167" w:name="_Toc130252624"/>
      <w:bookmarkStart w:id="168" w:name="_Toc28937"/>
      <w:bookmarkStart w:id="169" w:name="_Toc20521"/>
      <w:bookmarkStart w:id="170" w:name="_Toc141050517"/>
      <w:bookmarkStart w:id="171" w:name="_Toc15267"/>
      <w:bookmarkStart w:id="172" w:name="_Toc28756"/>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.3、具备履行合同所必需的设备和专业技术能力的证明材料</w:t>
      </w:r>
      <w:bookmarkEnd w:id="156"/>
      <w:bookmarkEnd w:id="15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B94B24D">
      <w:pPr>
        <w:spacing w:line="360" w:lineRule="auto"/>
        <w:jc w:val="center"/>
        <w:rPr>
          <w:rFonts w:hint="eastAsia" w:ascii="仿宋" w:hAnsi="仿宋" w:eastAsia="仿宋" w:cs="仿宋"/>
          <w:b/>
          <w:color w:val="auto"/>
          <w:sz w:val="24"/>
          <w:szCs w:val="24"/>
          <w:highlight w:val="none"/>
        </w:rPr>
      </w:pPr>
    </w:p>
    <w:p w14:paraId="43AFA239">
      <w:pPr>
        <w:spacing w:line="360" w:lineRule="auto"/>
        <w:jc w:val="center"/>
        <w:rPr>
          <w:rFonts w:hint="eastAsia" w:ascii="仿宋" w:hAnsi="仿宋" w:eastAsia="仿宋" w:cs="仿宋"/>
          <w:b/>
          <w:color w:val="auto"/>
          <w:sz w:val="24"/>
          <w:szCs w:val="24"/>
          <w:highlight w:val="none"/>
        </w:rPr>
      </w:pPr>
    </w:p>
    <w:p w14:paraId="25275BFE">
      <w:pPr>
        <w:spacing w:line="360" w:lineRule="auto"/>
        <w:jc w:val="center"/>
        <w:rPr>
          <w:rFonts w:hint="eastAsia" w:ascii="仿宋" w:hAnsi="仿宋" w:eastAsia="仿宋" w:cs="仿宋"/>
          <w:b/>
          <w:color w:val="auto"/>
          <w:sz w:val="24"/>
          <w:szCs w:val="24"/>
          <w:highlight w:val="none"/>
        </w:rPr>
      </w:pPr>
    </w:p>
    <w:p w14:paraId="02F285B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158"/>
      <w:r>
        <w:rPr>
          <w:rFonts w:hint="eastAsia" w:ascii="仿宋" w:hAnsi="仿宋" w:eastAsia="仿宋" w:cs="仿宋"/>
          <w:b/>
          <w:color w:val="auto"/>
          <w:sz w:val="24"/>
          <w:szCs w:val="24"/>
          <w:highlight w:val="none"/>
        </w:rPr>
        <w:t>函</w:t>
      </w:r>
    </w:p>
    <w:p w14:paraId="3F49C4F3">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373AA99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48E7417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357C0A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5A303CAF">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（项目名称）合同所必需的设备和专业技术能力；</w:t>
      </w:r>
    </w:p>
    <w:p w14:paraId="73D8F49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16DB4864">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D56C6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91F3F76">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82DDCE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7B54AEC">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B49AAEB">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31FE260F">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3A096DAA">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2EF0EEBC">
      <w:pPr>
        <w:adjustRightInd w:val="0"/>
        <w:snapToGrid w:val="0"/>
        <w:spacing w:line="360" w:lineRule="auto"/>
        <w:rPr>
          <w:rFonts w:hint="eastAsia" w:ascii="仿宋" w:hAnsi="仿宋" w:eastAsia="仿宋" w:cs="仿宋"/>
          <w:bCs/>
          <w:color w:val="auto"/>
          <w:sz w:val="24"/>
          <w:szCs w:val="24"/>
          <w:highlight w:val="none"/>
        </w:rPr>
      </w:pPr>
    </w:p>
    <w:p w14:paraId="3B3E1664">
      <w:pPr>
        <w:spacing w:line="360" w:lineRule="auto"/>
        <w:rPr>
          <w:rFonts w:hint="eastAsia" w:ascii="仿宋" w:hAnsi="仿宋" w:eastAsia="仿宋" w:cs="仿宋"/>
          <w:color w:val="auto"/>
          <w:sz w:val="24"/>
          <w:szCs w:val="24"/>
          <w:highlight w:val="none"/>
        </w:rPr>
      </w:pPr>
    </w:p>
    <w:p w14:paraId="69988284">
      <w:pPr>
        <w:spacing w:line="360" w:lineRule="auto"/>
        <w:rPr>
          <w:rFonts w:hint="eastAsia" w:ascii="仿宋" w:hAnsi="仿宋" w:eastAsia="仿宋" w:cs="仿宋"/>
          <w:color w:val="auto"/>
          <w:sz w:val="24"/>
          <w:szCs w:val="24"/>
          <w:highlight w:val="none"/>
        </w:rPr>
      </w:pPr>
    </w:p>
    <w:p w14:paraId="67335220">
      <w:pPr>
        <w:spacing w:line="360" w:lineRule="auto"/>
        <w:rPr>
          <w:rFonts w:hint="eastAsia" w:ascii="仿宋" w:hAnsi="仿宋" w:eastAsia="仿宋" w:cs="仿宋"/>
          <w:color w:val="auto"/>
          <w:sz w:val="24"/>
          <w:szCs w:val="24"/>
          <w:highlight w:val="none"/>
        </w:rPr>
      </w:pPr>
    </w:p>
    <w:p w14:paraId="09FA7E5E">
      <w:pPr>
        <w:spacing w:line="360" w:lineRule="auto"/>
        <w:rPr>
          <w:rFonts w:hint="eastAsia" w:ascii="仿宋" w:hAnsi="仿宋" w:eastAsia="仿宋" w:cs="仿宋"/>
          <w:color w:val="auto"/>
          <w:sz w:val="24"/>
          <w:szCs w:val="24"/>
          <w:highlight w:val="none"/>
        </w:rPr>
      </w:pPr>
    </w:p>
    <w:p w14:paraId="4D21C860">
      <w:pPr>
        <w:spacing w:line="360" w:lineRule="auto"/>
        <w:rPr>
          <w:rFonts w:hint="eastAsia" w:ascii="仿宋" w:hAnsi="仿宋" w:eastAsia="仿宋" w:cs="仿宋"/>
          <w:color w:val="auto"/>
          <w:sz w:val="24"/>
          <w:szCs w:val="24"/>
          <w:highlight w:val="none"/>
        </w:rPr>
      </w:pPr>
    </w:p>
    <w:p w14:paraId="0D710EF0">
      <w:pPr>
        <w:spacing w:line="360" w:lineRule="auto"/>
        <w:rPr>
          <w:rFonts w:hint="eastAsia" w:ascii="仿宋" w:hAnsi="仿宋" w:eastAsia="仿宋" w:cs="仿宋"/>
          <w:color w:val="auto"/>
          <w:sz w:val="24"/>
          <w:szCs w:val="24"/>
          <w:highlight w:val="none"/>
        </w:rPr>
      </w:pPr>
    </w:p>
    <w:p w14:paraId="79D4B69C">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73" w:name="_Toc113901852"/>
      <w:bookmarkStart w:id="174" w:name="_Toc18591"/>
      <w:bookmarkStart w:id="175" w:name="_Toc27933"/>
      <w:bookmarkStart w:id="176" w:name="_Toc16035"/>
      <w:bookmarkStart w:id="177" w:name="_Toc141050518"/>
      <w:bookmarkStart w:id="178" w:name="_Toc5472"/>
      <w:bookmarkStart w:id="179" w:name="_Toc128476881"/>
      <w:bookmarkStart w:id="180" w:name="_Toc9901"/>
      <w:bookmarkStart w:id="181" w:name="_Toc18553"/>
      <w:bookmarkStart w:id="182" w:name="_Toc19260"/>
      <w:bookmarkStart w:id="183" w:name="_Toc17656"/>
      <w:bookmarkStart w:id="184" w:name="_Toc154"/>
      <w:bookmarkStart w:id="185" w:name="_Toc12742"/>
      <w:bookmarkStart w:id="186" w:name="_Toc130252625"/>
      <w:bookmarkStart w:id="187" w:name="_Toc29127"/>
      <w:bookmarkStart w:id="188" w:name="_Toc25313"/>
      <w:bookmarkStart w:id="189" w:name="_Toc111556490"/>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.4、参加政府采购活动前3年内在经营活动中没有重大违法记录的书面声明</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89"/>
    <w:p w14:paraId="4BC75E6D">
      <w:pPr>
        <w:widowControl/>
        <w:adjustRightInd w:val="0"/>
        <w:snapToGrid w:val="0"/>
        <w:spacing w:line="360" w:lineRule="auto"/>
        <w:rPr>
          <w:rFonts w:hint="eastAsia" w:ascii="仿宋" w:hAnsi="仿宋" w:eastAsia="仿宋" w:cs="仿宋"/>
          <w:color w:val="auto"/>
          <w:sz w:val="24"/>
          <w:szCs w:val="24"/>
          <w:highlight w:val="none"/>
        </w:rPr>
      </w:pPr>
    </w:p>
    <w:p w14:paraId="413137ED">
      <w:pPr>
        <w:widowControl/>
        <w:adjustRightInd w:val="0"/>
        <w:snapToGrid w:val="0"/>
        <w:spacing w:line="360" w:lineRule="auto"/>
        <w:rPr>
          <w:rFonts w:hint="eastAsia" w:ascii="仿宋" w:hAnsi="仿宋" w:eastAsia="仿宋" w:cs="仿宋"/>
          <w:color w:val="auto"/>
          <w:sz w:val="24"/>
          <w:szCs w:val="24"/>
          <w:highlight w:val="none"/>
        </w:rPr>
      </w:pPr>
    </w:p>
    <w:p w14:paraId="6D8957C9">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B720BF1">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752F1FC3">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3DF7F4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1437C28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21F23F8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7C7C8FE7">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71C755C9">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093C5993">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00C68CF5">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5C17B0A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2E812EB6">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4C4360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50CF867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295DA36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35FFD2C0">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281E4707">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90" w:name="_Toc141050519"/>
      <w:bookmarkStart w:id="191" w:name="_Toc113901853"/>
      <w:bookmarkStart w:id="192" w:name="_Toc14380"/>
      <w:bookmarkStart w:id="193" w:name="_Toc30930"/>
      <w:bookmarkStart w:id="194" w:name="_Toc4675"/>
      <w:bookmarkStart w:id="195" w:name="_Toc25108"/>
      <w:bookmarkStart w:id="196" w:name="_Toc8192"/>
      <w:bookmarkStart w:id="197" w:name="_Toc24660"/>
      <w:bookmarkStart w:id="198" w:name="_Toc6075"/>
      <w:bookmarkStart w:id="199" w:name="_Toc128476882"/>
      <w:bookmarkStart w:id="200" w:name="_Toc130252626"/>
      <w:bookmarkStart w:id="201" w:name="_Toc13030"/>
      <w:bookmarkStart w:id="202" w:name="_Toc25566"/>
      <w:bookmarkStart w:id="203" w:name="_Toc9134"/>
      <w:bookmarkStart w:id="204" w:name="_Toc9385"/>
      <w:bookmarkStart w:id="205" w:name="_Toc31144"/>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.5、具备法律、行政法规规定的其他条件的证明材料</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23D279A">
      <w:pPr>
        <w:widowControl/>
        <w:adjustRightInd w:val="0"/>
        <w:snapToGrid w:val="0"/>
        <w:spacing w:line="360" w:lineRule="auto"/>
        <w:rPr>
          <w:rFonts w:hint="eastAsia" w:ascii="仿宋" w:hAnsi="仿宋" w:eastAsia="仿宋" w:cs="仿宋"/>
          <w:color w:val="auto"/>
          <w:sz w:val="24"/>
          <w:szCs w:val="24"/>
          <w:highlight w:val="none"/>
        </w:rPr>
      </w:pPr>
    </w:p>
    <w:p w14:paraId="7AC29AC3">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、国家有关主管部门的行政许可（如有时）。</w:t>
      </w:r>
    </w:p>
    <w:p w14:paraId="71702CBC">
      <w:pPr>
        <w:widowControl/>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2、中小企业声明函/残疾人福利性单位声明函/监狱企业证明文件</w:t>
      </w:r>
      <w:r>
        <w:rPr>
          <w:rFonts w:hint="eastAsia" w:ascii="仿宋" w:hAnsi="仿宋" w:eastAsia="仿宋" w:cs="仿宋"/>
          <w:color w:val="auto"/>
          <w:sz w:val="24"/>
          <w:szCs w:val="24"/>
          <w:highlight w:val="none"/>
        </w:rPr>
        <w:t>（如有时）</w:t>
      </w:r>
      <w:r>
        <w:rPr>
          <w:rFonts w:hint="eastAsia" w:ascii="仿宋" w:hAnsi="仿宋" w:eastAsia="仿宋" w:cs="仿宋"/>
          <w:color w:val="auto"/>
          <w:sz w:val="24"/>
          <w:szCs w:val="24"/>
          <w:highlight w:val="none"/>
          <w:lang w:eastAsia="zh-CN"/>
        </w:rPr>
        <w:t>。</w:t>
      </w:r>
    </w:p>
    <w:p w14:paraId="5C61A4E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0F62DE6">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附</w:t>
      </w:r>
      <w:r>
        <w:rPr>
          <w:rFonts w:hint="eastAsia" w:ascii="仿宋" w:hAnsi="仿宋" w:eastAsia="仿宋" w:cs="仿宋"/>
          <w:b/>
          <w:color w:val="auto"/>
          <w:kern w:val="0"/>
          <w:sz w:val="24"/>
          <w:szCs w:val="24"/>
          <w:highlight w:val="none"/>
          <w:lang w:val="en-US" w:eastAsia="zh-CN"/>
        </w:rPr>
        <w:t>件一</w:t>
      </w:r>
      <w:r>
        <w:rPr>
          <w:rFonts w:hint="eastAsia" w:ascii="仿宋" w:hAnsi="仿宋" w:eastAsia="仿宋" w:cs="仿宋"/>
          <w:b/>
          <w:color w:val="auto"/>
          <w:kern w:val="0"/>
          <w:sz w:val="24"/>
          <w:szCs w:val="24"/>
          <w:highlight w:val="none"/>
        </w:rPr>
        <w:t xml:space="preserve">、                  </w:t>
      </w:r>
    </w:p>
    <w:p w14:paraId="73CB849E">
      <w:pPr>
        <w:spacing w:line="588" w:lineRule="exact"/>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0D2BB060">
      <w:pPr>
        <w:spacing w:line="588" w:lineRule="exact"/>
        <w:jc w:val="center"/>
        <w:rPr>
          <w:rFonts w:ascii="仿宋" w:hAnsi="仿宋" w:eastAsia="仿宋" w:cs="仿宋"/>
          <w:b/>
          <w:color w:val="auto"/>
          <w:spacing w:val="6"/>
          <w:sz w:val="24"/>
          <w:szCs w:val="24"/>
          <w:highlight w:val="none"/>
        </w:rPr>
      </w:pPr>
    </w:p>
    <w:p w14:paraId="11C94F2A">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AD226F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6763F37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5A096FB0">
      <w:pPr>
        <w:spacing w:line="588" w:lineRule="exact"/>
        <w:rPr>
          <w:rFonts w:ascii="仿宋" w:hAnsi="仿宋" w:eastAsia="仿宋" w:cs="仿宋"/>
          <w:color w:val="auto"/>
          <w:kern w:val="0"/>
          <w:sz w:val="24"/>
          <w:szCs w:val="24"/>
          <w:highlight w:val="none"/>
        </w:rPr>
      </w:pPr>
    </w:p>
    <w:p w14:paraId="52F69163">
      <w:pPr>
        <w:spacing w:line="588"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6E7EA8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5AC8D66E">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29ADBA3E">
      <w:pPr>
        <w:spacing w:line="588" w:lineRule="exact"/>
        <w:ind w:firstLine="480" w:firstLineChars="200"/>
        <w:rPr>
          <w:rFonts w:ascii="仿宋" w:hAnsi="仿宋" w:eastAsia="仿宋" w:cs="仿宋"/>
          <w:color w:val="auto"/>
          <w:kern w:val="0"/>
          <w:sz w:val="24"/>
          <w:szCs w:val="24"/>
          <w:highlight w:val="none"/>
        </w:rPr>
      </w:pPr>
    </w:p>
    <w:p w14:paraId="3780E624">
      <w:pPr>
        <w:spacing w:line="588" w:lineRule="exact"/>
        <w:ind w:right="48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12917C61">
      <w:pPr>
        <w:spacing w:line="588" w:lineRule="exact"/>
        <w:ind w:right="480" w:firstLine="6240" w:firstLineChars="2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2DB60887">
      <w:pPr>
        <w:spacing w:line="588" w:lineRule="exact"/>
        <w:ind w:right="480" w:firstLine="6240" w:firstLineChars="2600"/>
        <w:rPr>
          <w:rFonts w:ascii="仿宋" w:hAnsi="仿宋" w:eastAsia="仿宋" w:cs="仿宋"/>
          <w:color w:val="auto"/>
          <w:kern w:val="0"/>
          <w:sz w:val="24"/>
          <w:szCs w:val="24"/>
          <w:highlight w:val="none"/>
        </w:rPr>
      </w:pPr>
    </w:p>
    <w:p w14:paraId="213FF8B6">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5E7E34BF">
      <w:pPr>
        <w:pStyle w:val="54"/>
        <w:rPr>
          <w:color w:val="auto"/>
          <w:highlight w:val="none"/>
        </w:rPr>
      </w:pPr>
    </w:p>
    <w:p w14:paraId="1C45FB7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7ABE0F4">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w:t>
      </w:r>
      <w:r>
        <w:rPr>
          <w:rFonts w:hint="eastAsia" w:ascii="仿宋" w:hAnsi="仿宋" w:eastAsia="仿宋" w:cs="仿宋"/>
          <w:b/>
          <w:color w:val="auto"/>
          <w:kern w:val="0"/>
          <w:sz w:val="24"/>
          <w:szCs w:val="24"/>
          <w:highlight w:val="none"/>
          <w:lang w:val="en-US" w:eastAsia="zh-CN"/>
        </w:rPr>
        <w:t>件二</w:t>
      </w:r>
      <w:r>
        <w:rPr>
          <w:rFonts w:hint="eastAsia" w:ascii="仿宋" w:hAnsi="仿宋" w:eastAsia="仿宋" w:cs="仿宋"/>
          <w:b/>
          <w:color w:val="auto"/>
          <w:kern w:val="0"/>
          <w:sz w:val="24"/>
          <w:szCs w:val="24"/>
          <w:highlight w:val="none"/>
        </w:rPr>
        <w:t>、</w:t>
      </w:r>
    </w:p>
    <w:p w14:paraId="4293BF0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55EF3158">
      <w:pPr>
        <w:spacing w:line="360" w:lineRule="auto"/>
        <w:rPr>
          <w:rFonts w:hint="eastAsia" w:ascii="仿宋" w:hAnsi="仿宋" w:eastAsia="仿宋" w:cs="仿宋"/>
          <w:b/>
          <w:color w:val="auto"/>
          <w:spacing w:val="6"/>
          <w:sz w:val="24"/>
          <w:szCs w:val="24"/>
          <w:highlight w:val="none"/>
        </w:rPr>
      </w:pPr>
    </w:p>
    <w:p w14:paraId="4AFD8C6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E5ACEF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502E43B8">
      <w:pPr>
        <w:spacing w:line="360" w:lineRule="auto"/>
        <w:ind w:firstLine="504" w:firstLineChars="200"/>
        <w:rPr>
          <w:rFonts w:hint="eastAsia" w:ascii="仿宋" w:hAnsi="仿宋" w:eastAsia="仿宋" w:cs="仿宋"/>
          <w:color w:val="auto"/>
          <w:spacing w:val="6"/>
          <w:sz w:val="24"/>
          <w:szCs w:val="24"/>
          <w:highlight w:val="none"/>
        </w:rPr>
      </w:pPr>
    </w:p>
    <w:p w14:paraId="627AB8EF">
      <w:pPr>
        <w:spacing w:line="360" w:lineRule="auto"/>
        <w:ind w:firstLine="504" w:firstLineChars="200"/>
        <w:rPr>
          <w:rFonts w:hint="eastAsia" w:ascii="仿宋" w:hAnsi="仿宋" w:eastAsia="仿宋" w:cs="仿宋"/>
          <w:color w:val="auto"/>
          <w:spacing w:val="6"/>
          <w:sz w:val="24"/>
          <w:szCs w:val="24"/>
          <w:highlight w:val="none"/>
        </w:rPr>
      </w:pPr>
    </w:p>
    <w:p w14:paraId="1C7726D2">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74D7B7F7">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D9B1EA0">
      <w:pPr>
        <w:spacing w:line="360" w:lineRule="auto"/>
        <w:rPr>
          <w:rFonts w:hint="eastAsia" w:ascii="仿宋" w:hAnsi="仿宋" w:eastAsia="仿宋" w:cs="仿宋"/>
          <w:color w:val="auto"/>
          <w:sz w:val="24"/>
          <w:szCs w:val="24"/>
          <w:highlight w:val="none"/>
        </w:rPr>
      </w:pPr>
    </w:p>
    <w:p w14:paraId="1D0AB557">
      <w:pPr>
        <w:spacing w:line="360" w:lineRule="auto"/>
        <w:rPr>
          <w:rFonts w:hint="eastAsia" w:ascii="仿宋" w:hAnsi="仿宋" w:eastAsia="仿宋" w:cs="仿宋"/>
          <w:color w:val="auto"/>
          <w:sz w:val="24"/>
          <w:szCs w:val="24"/>
          <w:highlight w:val="none"/>
        </w:rPr>
      </w:pPr>
    </w:p>
    <w:p w14:paraId="623F9FAA">
      <w:pPr>
        <w:spacing w:line="360" w:lineRule="auto"/>
        <w:rPr>
          <w:rFonts w:hint="eastAsia" w:ascii="仿宋" w:hAnsi="仿宋" w:eastAsia="仿宋" w:cs="仿宋"/>
          <w:color w:val="auto"/>
          <w:sz w:val="24"/>
          <w:szCs w:val="24"/>
          <w:highlight w:val="none"/>
        </w:rPr>
      </w:pPr>
    </w:p>
    <w:p w14:paraId="18BED5AF">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w:t>
      </w:r>
      <w:r>
        <w:rPr>
          <w:rFonts w:hint="eastAsia" w:ascii="仿宋" w:hAnsi="仿宋" w:eastAsia="仿宋" w:cs="仿宋"/>
          <w:b/>
          <w:color w:val="auto"/>
          <w:kern w:val="0"/>
          <w:sz w:val="24"/>
          <w:szCs w:val="24"/>
          <w:highlight w:val="none"/>
          <w:lang w:val="en-US" w:eastAsia="zh-CN"/>
        </w:rPr>
        <w:t>件三</w:t>
      </w:r>
      <w:r>
        <w:rPr>
          <w:rFonts w:hint="eastAsia" w:ascii="仿宋" w:hAnsi="仿宋" w:eastAsia="仿宋" w:cs="仿宋"/>
          <w:b/>
          <w:color w:val="auto"/>
          <w:kern w:val="0"/>
          <w:sz w:val="24"/>
          <w:szCs w:val="24"/>
          <w:highlight w:val="none"/>
        </w:rPr>
        <w:t>、</w:t>
      </w:r>
    </w:p>
    <w:p w14:paraId="32F17F1B">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619C887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D9480AC">
      <w:pPr>
        <w:widowControl/>
        <w:adjustRightInd w:val="0"/>
        <w:snapToGrid w:val="0"/>
        <w:spacing w:line="360" w:lineRule="auto"/>
        <w:rPr>
          <w:rFonts w:hint="eastAsia" w:ascii="仿宋" w:hAnsi="仿宋" w:eastAsia="仿宋" w:cs="仿宋"/>
          <w:color w:val="auto"/>
          <w:sz w:val="24"/>
          <w:szCs w:val="24"/>
          <w:highlight w:val="none"/>
        </w:rPr>
      </w:pPr>
    </w:p>
    <w:p w14:paraId="0A4EF75F">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06" w:name="_Toc13256"/>
      <w:bookmarkStart w:id="207" w:name="_Toc109941772"/>
      <w:bookmarkStart w:id="208" w:name="_Toc110707972"/>
      <w:bookmarkStart w:id="209" w:name="_Toc130252627"/>
      <w:bookmarkStart w:id="210" w:name="_Toc27167"/>
      <w:bookmarkStart w:id="211" w:name="_Toc109921165"/>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、投标人近年类似项目情况表</w:t>
      </w:r>
      <w:bookmarkEnd w:id="206"/>
      <w:bookmarkEnd w:id="207"/>
      <w:bookmarkEnd w:id="208"/>
      <w:bookmarkEnd w:id="209"/>
      <w:bookmarkEnd w:id="210"/>
      <w:bookmarkEnd w:id="211"/>
    </w:p>
    <w:p w14:paraId="3973681E">
      <w:pPr>
        <w:spacing w:line="360" w:lineRule="auto"/>
        <w:jc w:val="left"/>
        <w:rPr>
          <w:rFonts w:hint="eastAsia" w:ascii="仿宋" w:hAnsi="仿宋" w:eastAsia="仿宋" w:cs="仿宋"/>
          <w:color w:val="auto"/>
          <w:sz w:val="24"/>
          <w:szCs w:val="24"/>
          <w:highlight w:val="none"/>
        </w:rPr>
      </w:pPr>
    </w:p>
    <w:tbl>
      <w:tblPr>
        <w:tblStyle w:val="3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A09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77DB25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5D4F4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3130212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5C0BA6B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085AAA1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4E99C1F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429F25C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18CE7BF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3902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FAADDF1">
            <w:pPr>
              <w:rPr>
                <w:rFonts w:hint="eastAsia" w:ascii="仿宋" w:hAnsi="仿宋" w:eastAsia="仿宋" w:cs="仿宋"/>
                <w:color w:val="auto"/>
                <w:kern w:val="0"/>
                <w:sz w:val="24"/>
                <w:szCs w:val="24"/>
                <w:highlight w:val="none"/>
              </w:rPr>
            </w:pPr>
          </w:p>
        </w:tc>
        <w:tc>
          <w:tcPr>
            <w:tcW w:w="1233" w:type="dxa"/>
            <w:shd w:val="clear" w:color="auto" w:fill="auto"/>
          </w:tcPr>
          <w:p w14:paraId="6461005A">
            <w:pPr>
              <w:rPr>
                <w:rFonts w:hint="eastAsia" w:ascii="仿宋" w:hAnsi="仿宋" w:eastAsia="仿宋" w:cs="仿宋"/>
                <w:color w:val="auto"/>
                <w:kern w:val="0"/>
                <w:sz w:val="24"/>
                <w:szCs w:val="24"/>
                <w:highlight w:val="none"/>
              </w:rPr>
            </w:pPr>
          </w:p>
        </w:tc>
        <w:tc>
          <w:tcPr>
            <w:tcW w:w="963" w:type="dxa"/>
            <w:shd w:val="clear" w:color="auto" w:fill="auto"/>
          </w:tcPr>
          <w:p w14:paraId="65A5C68B">
            <w:pPr>
              <w:rPr>
                <w:rFonts w:hint="eastAsia" w:ascii="仿宋" w:hAnsi="仿宋" w:eastAsia="仿宋" w:cs="仿宋"/>
                <w:color w:val="auto"/>
                <w:kern w:val="0"/>
                <w:sz w:val="24"/>
                <w:szCs w:val="24"/>
                <w:highlight w:val="none"/>
              </w:rPr>
            </w:pPr>
          </w:p>
        </w:tc>
        <w:tc>
          <w:tcPr>
            <w:tcW w:w="1922" w:type="dxa"/>
            <w:shd w:val="clear" w:color="auto" w:fill="auto"/>
          </w:tcPr>
          <w:p w14:paraId="1E9B40B2">
            <w:pPr>
              <w:rPr>
                <w:rFonts w:hint="eastAsia" w:ascii="仿宋" w:hAnsi="仿宋" w:eastAsia="仿宋" w:cs="仿宋"/>
                <w:color w:val="auto"/>
                <w:kern w:val="0"/>
                <w:sz w:val="24"/>
                <w:szCs w:val="24"/>
                <w:highlight w:val="none"/>
              </w:rPr>
            </w:pPr>
          </w:p>
        </w:tc>
        <w:tc>
          <w:tcPr>
            <w:tcW w:w="1212" w:type="dxa"/>
            <w:shd w:val="clear" w:color="auto" w:fill="auto"/>
          </w:tcPr>
          <w:p w14:paraId="39AE8505">
            <w:pPr>
              <w:rPr>
                <w:rFonts w:hint="eastAsia" w:ascii="仿宋" w:hAnsi="仿宋" w:eastAsia="仿宋" w:cs="仿宋"/>
                <w:color w:val="auto"/>
                <w:kern w:val="0"/>
                <w:sz w:val="24"/>
                <w:szCs w:val="24"/>
                <w:highlight w:val="none"/>
              </w:rPr>
            </w:pPr>
          </w:p>
        </w:tc>
        <w:tc>
          <w:tcPr>
            <w:tcW w:w="1232" w:type="dxa"/>
            <w:shd w:val="clear" w:color="auto" w:fill="auto"/>
          </w:tcPr>
          <w:p w14:paraId="0C34E2DD">
            <w:pPr>
              <w:rPr>
                <w:rFonts w:hint="eastAsia" w:ascii="仿宋" w:hAnsi="仿宋" w:eastAsia="仿宋" w:cs="仿宋"/>
                <w:color w:val="auto"/>
                <w:kern w:val="0"/>
                <w:sz w:val="24"/>
                <w:szCs w:val="24"/>
                <w:highlight w:val="none"/>
              </w:rPr>
            </w:pPr>
          </w:p>
        </w:tc>
        <w:tc>
          <w:tcPr>
            <w:tcW w:w="1232" w:type="dxa"/>
            <w:shd w:val="clear" w:color="auto" w:fill="auto"/>
          </w:tcPr>
          <w:p w14:paraId="0FFC9077">
            <w:pPr>
              <w:rPr>
                <w:rFonts w:hint="eastAsia" w:ascii="仿宋" w:hAnsi="仿宋" w:eastAsia="仿宋" w:cs="仿宋"/>
                <w:color w:val="auto"/>
                <w:kern w:val="0"/>
                <w:sz w:val="24"/>
                <w:szCs w:val="24"/>
                <w:highlight w:val="none"/>
              </w:rPr>
            </w:pPr>
          </w:p>
        </w:tc>
        <w:tc>
          <w:tcPr>
            <w:tcW w:w="795" w:type="dxa"/>
            <w:shd w:val="clear" w:color="auto" w:fill="auto"/>
          </w:tcPr>
          <w:p w14:paraId="3C33076F">
            <w:pPr>
              <w:rPr>
                <w:rFonts w:hint="eastAsia" w:ascii="仿宋" w:hAnsi="仿宋" w:eastAsia="仿宋" w:cs="仿宋"/>
                <w:color w:val="auto"/>
                <w:kern w:val="0"/>
                <w:sz w:val="24"/>
                <w:szCs w:val="24"/>
                <w:highlight w:val="none"/>
              </w:rPr>
            </w:pPr>
          </w:p>
        </w:tc>
      </w:tr>
      <w:tr w14:paraId="7E24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13F1E25">
            <w:pPr>
              <w:rPr>
                <w:rFonts w:hint="eastAsia" w:ascii="仿宋" w:hAnsi="仿宋" w:eastAsia="仿宋" w:cs="仿宋"/>
                <w:color w:val="auto"/>
                <w:kern w:val="0"/>
                <w:sz w:val="24"/>
                <w:szCs w:val="24"/>
                <w:highlight w:val="none"/>
              </w:rPr>
            </w:pPr>
          </w:p>
        </w:tc>
        <w:tc>
          <w:tcPr>
            <w:tcW w:w="1233" w:type="dxa"/>
            <w:shd w:val="clear" w:color="auto" w:fill="auto"/>
          </w:tcPr>
          <w:p w14:paraId="61746869">
            <w:pPr>
              <w:rPr>
                <w:rFonts w:hint="eastAsia" w:ascii="仿宋" w:hAnsi="仿宋" w:eastAsia="仿宋" w:cs="仿宋"/>
                <w:color w:val="auto"/>
                <w:kern w:val="0"/>
                <w:sz w:val="24"/>
                <w:szCs w:val="24"/>
                <w:highlight w:val="none"/>
              </w:rPr>
            </w:pPr>
          </w:p>
        </w:tc>
        <w:tc>
          <w:tcPr>
            <w:tcW w:w="963" w:type="dxa"/>
            <w:shd w:val="clear" w:color="auto" w:fill="auto"/>
          </w:tcPr>
          <w:p w14:paraId="10D142D9">
            <w:pPr>
              <w:rPr>
                <w:rFonts w:hint="eastAsia" w:ascii="仿宋" w:hAnsi="仿宋" w:eastAsia="仿宋" w:cs="仿宋"/>
                <w:color w:val="auto"/>
                <w:kern w:val="0"/>
                <w:sz w:val="24"/>
                <w:szCs w:val="24"/>
                <w:highlight w:val="none"/>
              </w:rPr>
            </w:pPr>
          </w:p>
        </w:tc>
        <w:tc>
          <w:tcPr>
            <w:tcW w:w="1922" w:type="dxa"/>
            <w:shd w:val="clear" w:color="auto" w:fill="auto"/>
          </w:tcPr>
          <w:p w14:paraId="71407AAA">
            <w:pPr>
              <w:rPr>
                <w:rFonts w:hint="eastAsia" w:ascii="仿宋" w:hAnsi="仿宋" w:eastAsia="仿宋" w:cs="仿宋"/>
                <w:color w:val="auto"/>
                <w:kern w:val="0"/>
                <w:sz w:val="24"/>
                <w:szCs w:val="24"/>
                <w:highlight w:val="none"/>
              </w:rPr>
            </w:pPr>
          </w:p>
        </w:tc>
        <w:tc>
          <w:tcPr>
            <w:tcW w:w="1212" w:type="dxa"/>
            <w:shd w:val="clear" w:color="auto" w:fill="auto"/>
          </w:tcPr>
          <w:p w14:paraId="39A9B6A1">
            <w:pPr>
              <w:rPr>
                <w:rFonts w:hint="eastAsia" w:ascii="仿宋" w:hAnsi="仿宋" w:eastAsia="仿宋" w:cs="仿宋"/>
                <w:color w:val="auto"/>
                <w:kern w:val="0"/>
                <w:sz w:val="24"/>
                <w:szCs w:val="24"/>
                <w:highlight w:val="none"/>
              </w:rPr>
            </w:pPr>
          </w:p>
        </w:tc>
        <w:tc>
          <w:tcPr>
            <w:tcW w:w="1232" w:type="dxa"/>
            <w:shd w:val="clear" w:color="auto" w:fill="auto"/>
          </w:tcPr>
          <w:p w14:paraId="66A09BE4">
            <w:pPr>
              <w:rPr>
                <w:rFonts w:hint="eastAsia" w:ascii="仿宋" w:hAnsi="仿宋" w:eastAsia="仿宋" w:cs="仿宋"/>
                <w:color w:val="auto"/>
                <w:kern w:val="0"/>
                <w:sz w:val="24"/>
                <w:szCs w:val="24"/>
                <w:highlight w:val="none"/>
              </w:rPr>
            </w:pPr>
          </w:p>
        </w:tc>
        <w:tc>
          <w:tcPr>
            <w:tcW w:w="1232" w:type="dxa"/>
            <w:shd w:val="clear" w:color="auto" w:fill="auto"/>
          </w:tcPr>
          <w:p w14:paraId="410BF8C7">
            <w:pPr>
              <w:rPr>
                <w:rFonts w:hint="eastAsia" w:ascii="仿宋" w:hAnsi="仿宋" w:eastAsia="仿宋" w:cs="仿宋"/>
                <w:color w:val="auto"/>
                <w:kern w:val="0"/>
                <w:sz w:val="24"/>
                <w:szCs w:val="24"/>
                <w:highlight w:val="none"/>
              </w:rPr>
            </w:pPr>
          </w:p>
        </w:tc>
        <w:tc>
          <w:tcPr>
            <w:tcW w:w="795" w:type="dxa"/>
            <w:shd w:val="clear" w:color="auto" w:fill="auto"/>
          </w:tcPr>
          <w:p w14:paraId="3DFBA3C2">
            <w:pPr>
              <w:rPr>
                <w:rFonts w:hint="eastAsia" w:ascii="仿宋" w:hAnsi="仿宋" w:eastAsia="仿宋" w:cs="仿宋"/>
                <w:color w:val="auto"/>
                <w:kern w:val="0"/>
                <w:sz w:val="24"/>
                <w:szCs w:val="24"/>
                <w:highlight w:val="none"/>
              </w:rPr>
            </w:pPr>
          </w:p>
        </w:tc>
      </w:tr>
      <w:tr w14:paraId="668D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EF0E51">
            <w:pPr>
              <w:rPr>
                <w:rFonts w:hint="eastAsia" w:ascii="仿宋" w:hAnsi="仿宋" w:eastAsia="仿宋" w:cs="仿宋"/>
                <w:color w:val="auto"/>
                <w:kern w:val="0"/>
                <w:sz w:val="24"/>
                <w:szCs w:val="24"/>
                <w:highlight w:val="none"/>
              </w:rPr>
            </w:pPr>
          </w:p>
        </w:tc>
        <w:tc>
          <w:tcPr>
            <w:tcW w:w="1233" w:type="dxa"/>
            <w:shd w:val="clear" w:color="auto" w:fill="auto"/>
          </w:tcPr>
          <w:p w14:paraId="34ED821E">
            <w:pPr>
              <w:rPr>
                <w:rFonts w:hint="eastAsia" w:ascii="仿宋" w:hAnsi="仿宋" w:eastAsia="仿宋" w:cs="仿宋"/>
                <w:color w:val="auto"/>
                <w:kern w:val="0"/>
                <w:sz w:val="24"/>
                <w:szCs w:val="24"/>
                <w:highlight w:val="none"/>
              </w:rPr>
            </w:pPr>
          </w:p>
        </w:tc>
        <w:tc>
          <w:tcPr>
            <w:tcW w:w="963" w:type="dxa"/>
            <w:shd w:val="clear" w:color="auto" w:fill="auto"/>
          </w:tcPr>
          <w:p w14:paraId="4239D71D">
            <w:pPr>
              <w:rPr>
                <w:rFonts w:hint="eastAsia" w:ascii="仿宋" w:hAnsi="仿宋" w:eastAsia="仿宋" w:cs="仿宋"/>
                <w:color w:val="auto"/>
                <w:kern w:val="0"/>
                <w:sz w:val="24"/>
                <w:szCs w:val="24"/>
                <w:highlight w:val="none"/>
              </w:rPr>
            </w:pPr>
          </w:p>
        </w:tc>
        <w:tc>
          <w:tcPr>
            <w:tcW w:w="1922" w:type="dxa"/>
            <w:shd w:val="clear" w:color="auto" w:fill="auto"/>
          </w:tcPr>
          <w:p w14:paraId="430A35E1">
            <w:pPr>
              <w:rPr>
                <w:rFonts w:hint="eastAsia" w:ascii="仿宋" w:hAnsi="仿宋" w:eastAsia="仿宋" w:cs="仿宋"/>
                <w:color w:val="auto"/>
                <w:kern w:val="0"/>
                <w:sz w:val="24"/>
                <w:szCs w:val="24"/>
                <w:highlight w:val="none"/>
              </w:rPr>
            </w:pPr>
          </w:p>
        </w:tc>
        <w:tc>
          <w:tcPr>
            <w:tcW w:w="1212" w:type="dxa"/>
            <w:shd w:val="clear" w:color="auto" w:fill="auto"/>
          </w:tcPr>
          <w:p w14:paraId="0EB6DBFB">
            <w:pPr>
              <w:rPr>
                <w:rFonts w:hint="eastAsia" w:ascii="仿宋" w:hAnsi="仿宋" w:eastAsia="仿宋" w:cs="仿宋"/>
                <w:color w:val="auto"/>
                <w:kern w:val="0"/>
                <w:sz w:val="24"/>
                <w:szCs w:val="24"/>
                <w:highlight w:val="none"/>
              </w:rPr>
            </w:pPr>
          </w:p>
        </w:tc>
        <w:tc>
          <w:tcPr>
            <w:tcW w:w="1232" w:type="dxa"/>
            <w:shd w:val="clear" w:color="auto" w:fill="auto"/>
          </w:tcPr>
          <w:p w14:paraId="67B79587">
            <w:pPr>
              <w:rPr>
                <w:rFonts w:hint="eastAsia" w:ascii="仿宋" w:hAnsi="仿宋" w:eastAsia="仿宋" w:cs="仿宋"/>
                <w:color w:val="auto"/>
                <w:kern w:val="0"/>
                <w:sz w:val="24"/>
                <w:szCs w:val="24"/>
                <w:highlight w:val="none"/>
              </w:rPr>
            </w:pPr>
          </w:p>
        </w:tc>
        <w:tc>
          <w:tcPr>
            <w:tcW w:w="1232" w:type="dxa"/>
            <w:shd w:val="clear" w:color="auto" w:fill="auto"/>
          </w:tcPr>
          <w:p w14:paraId="3AA9BAC1">
            <w:pPr>
              <w:rPr>
                <w:rFonts w:hint="eastAsia" w:ascii="仿宋" w:hAnsi="仿宋" w:eastAsia="仿宋" w:cs="仿宋"/>
                <w:color w:val="auto"/>
                <w:kern w:val="0"/>
                <w:sz w:val="24"/>
                <w:szCs w:val="24"/>
                <w:highlight w:val="none"/>
              </w:rPr>
            </w:pPr>
          </w:p>
        </w:tc>
        <w:tc>
          <w:tcPr>
            <w:tcW w:w="795" w:type="dxa"/>
            <w:shd w:val="clear" w:color="auto" w:fill="auto"/>
          </w:tcPr>
          <w:p w14:paraId="5D210BC6">
            <w:pPr>
              <w:rPr>
                <w:rFonts w:hint="eastAsia" w:ascii="仿宋" w:hAnsi="仿宋" w:eastAsia="仿宋" w:cs="仿宋"/>
                <w:color w:val="auto"/>
                <w:kern w:val="0"/>
                <w:sz w:val="24"/>
                <w:szCs w:val="24"/>
                <w:highlight w:val="none"/>
              </w:rPr>
            </w:pPr>
          </w:p>
        </w:tc>
      </w:tr>
      <w:tr w14:paraId="71E68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6DA7BE8">
            <w:pPr>
              <w:rPr>
                <w:rFonts w:hint="eastAsia" w:ascii="仿宋" w:hAnsi="仿宋" w:eastAsia="仿宋" w:cs="仿宋"/>
                <w:color w:val="auto"/>
                <w:kern w:val="0"/>
                <w:sz w:val="24"/>
                <w:szCs w:val="24"/>
                <w:highlight w:val="none"/>
              </w:rPr>
            </w:pPr>
          </w:p>
        </w:tc>
        <w:tc>
          <w:tcPr>
            <w:tcW w:w="1233" w:type="dxa"/>
            <w:shd w:val="clear" w:color="auto" w:fill="auto"/>
          </w:tcPr>
          <w:p w14:paraId="13B7D6A1">
            <w:pPr>
              <w:rPr>
                <w:rFonts w:hint="eastAsia" w:ascii="仿宋" w:hAnsi="仿宋" w:eastAsia="仿宋" w:cs="仿宋"/>
                <w:color w:val="auto"/>
                <w:kern w:val="0"/>
                <w:sz w:val="24"/>
                <w:szCs w:val="24"/>
                <w:highlight w:val="none"/>
              </w:rPr>
            </w:pPr>
          </w:p>
        </w:tc>
        <w:tc>
          <w:tcPr>
            <w:tcW w:w="963" w:type="dxa"/>
            <w:shd w:val="clear" w:color="auto" w:fill="auto"/>
          </w:tcPr>
          <w:p w14:paraId="3B8AA2F9">
            <w:pPr>
              <w:rPr>
                <w:rFonts w:hint="eastAsia" w:ascii="仿宋" w:hAnsi="仿宋" w:eastAsia="仿宋" w:cs="仿宋"/>
                <w:color w:val="auto"/>
                <w:kern w:val="0"/>
                <w:sz w:val="24"/>
                <w:szCs w:val="24"/>
                <w:highlight w:val="none"/>
              </w:rPr>
            </w:pPr>
          </w:p>
        </w:tc>
        <w:tc>
          <w:tcPr>
            <w:tcW w:w="1922" w:type="dxa"/>
            <w:shd w:val="clear" w:color="auto" w:fill="auto"/>
          </w:tcPr>
          <w:p w14:paraId="5E9F5758">
            <w:pPr>
              <w:rPr>
                <w:rFonts w:hint="eastAsia" w:ascii="仿宋" w:hAnsi="仿宋" w:eastAsia="仿宋" w:cs="仿宋"/>
                <w:color w:val="auto"/>
                <w:kern w:val="0"/>
                <w:sz w:val="24"/>
                <w:szCs w:val="24"/>
                <w:highlight w:val="none"/>
              </w:rPr>
            </w:pPr>
          </w:p>
        </w:tc>
        <w:tc>
          <w:tcPr>
            <w:tcW w:w="1212" w:type="dxa"/>
            <w:shd w:val="clear" w:color="auto" w:fill="auto"/>
          </w:tcPr>
          <w:p w14:paraId="229DD199">
            <w:pPr>
              <w:rPr>
                <w:rFonts w:hint="eastAsia" w:ascii="仿宋" w:hAnsi="仿宋" w:eastAsia="仿宋" w:cs="仿宋"/>
                <w:color w:val="auto"/>
                <w:kern w:val="0"/>
                <w:sz w:val="24"/>
                <w:szCs w:val="24"/>
                <w:highlight w:val="none"/>
              </w:rPr>
            </w:pPr>
          </w:p>
        </w:tc>
        <w:tc>
          <w:tcPr>
            <w:tcW w:w="1232" w:type="dxa"/>
            <w:shd w:val="clear" w:color="auto" w:fill="auto"/>
          </w:tcPr>
          <w:p w14:paraId="7697FFFD">
            <w:pPr>
              <w:rPr>
                <w:rFonts w:hint="eastAsia" w:ascii="仿宋" w:hAnsi="仿宋" w:eastAsia="仿宋" w:cs="仿宋"/>
                <w:color w:val="auto"/>
                <w:kern w:val="0"/>
                <w:sz w:val="24"/>
                <w:szCs w:val="24"/>
                <w:highlight w:val="none"/>
              </w:rPr>
            </w:pPr>
          </w:p>
        </w:tc>
        <w:tc>
          <w:tcPr>
            <w:tcW w:w="1232" w:type="dxa"/>
            <w:shd w:val="clear" w:color="auto" w:fill="auto"/>
          </w:tcPr>
          <w:p w14:paraId="1A843449">
            <w:pPr>
              <w:rPr>
                <w:rFonts w:hint="eastAsia" w:ascii="仿宋" w:hAnsi="仿宋" w:eastAsia="仿宋" w:cs="仿宋"/>
                <w:color w:val="auto"/>
                <w:kern w:val="0"/>
                <w:sz w:val="24"/>
                <w:szCs w:val="24"/>
                <w:highlight w:val="none"/>
              </w:rPr>
            </w:pPr>
          </w:p>
        </w:tc>
        <w:tc>
          <w:tcPr>
            <w:tcW w:w="795" w:type="dxa"/>
            <w:shd w:val="clear" w:color="auto" w:fill="auto"/>
          </w:tcPr>
          <w:p w14:paraId="37BDBBFE">
            <w:pPr>
              <w:rPr>
                <w:rFonts w:hint="eastAsia" w:ascii="仿宋" w:hAnsi="仿宋" w:eastAsia="仿宋" w:cs="仿宋"/>
                <w:color w:val="auto"/>
                <w:kern w:val="0"/>
                <w:sz w:val="24"/>
                <w:szCs w:val="24"/>
                <w:highlight w:val="none"/>
              </w:rPr>
            </w:pPr>
          </w:p>
        </w:tc>
      </w:tr>
      <w:tr w14:paraId="1D232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DF6AAD">
            <w:pPr>
              <w:rPr>
                <w:rFonts w:hint="eastAsia" w:ascii="仿宋" w:hAnsi="仿宋" w:eastAsia="仿宋" w:cs="仿宋"/>
                <w:color w:val="auto"/>
                <w:kern w:val="0"/>
                <w:sz w:val="24"/>
                <w:szCs w:val="24"/>
                <w:highlight w:val="none"/>
              </w:rPr>
            </w:pPr>
          </w:p>
        </w:tc>
        <w:tc>
          <w:tcPr>
            <w:tcW w:w="1233" w:type="dxa"/>
            <w:shd w:val="clear" w:color="auto" w:fill="auto"/>
          </w:tcPr>
          <w:p w14:paraId="08907333">
            <w:pPr>
              <w:rPr>
                <w:rFonts w:hint="eastAsia" w:ascii="仿宋" w:hAnsi="仿宋" w:eastAsia="仿宋" w:cs="仿宋"/>
                <w:color w:val="auto"/>
                <w:kern w:val="0"/>
                <w:sz w:val="24"/>
                <w:szCs w:val="24"/>
                <w:highlight w:val="none"/>
              </w:rPr>
            </w:pPr>
          </w:p>
        </w:tc>
        <w:tc>
          <w:tcPr>
            <w:tcW w:w="963" w:type="dxa"/>
            <w:shd w:val="clear" w:color="auto" w:fill="auto"/>
          </w:tcPr>
          <w:p w14:paraId="76C06075">
            <w:pPr>
              <w:rPr>
                <w:rFonts w:hint="eastAsia" w:ascii="仿宋" w:hAnsi="仿宋" w:eastAsia="仿宋" w:cs="仿宋"/>
                <w:color w:val="auto"/>
                <w:kern w:val="0"/>
                <w:sz w:val="24"/>
                <w:szCs w:val="24"/>
                <w:highlight w:val="none"/>
              </w:rPr>
            </w:pPr>
          </w:p>
        </w:tc>
        <w:tc>
          <w:tcPr>
            <w:tcW w:w="1922" w:type="dxa"/>
            <w:shd w:val="clear" w:color="auto" w:fill="auto"/>
          </w:tcPr>
          <w:p w14:paraId="6F936745">
            <w:pPr>
              <w:rPr>
                <w:rFonts w:hint="eastAsia" w:ascii="仿宋" w:hAnsi="仿宋" w:eastAsia="仿宋" w:cs="仿宋"/>
                <w:color w:val="auto"/>
                <w:kern w:val="0"/>
                <w:sz w:val="24"/>
                <w:szCs w:val="24"/>
                <w:highlight w:val="none"/>
              </w:rPr>
            </w:pPr>
          </w:p>
        </w:tc>
        <w:tc>
          <w:tcPr>
            <w:tcW w:w="1212" w:type="dxa"/>
            <w:shd w:val="clear" w:color="auto" w:fill="auto"/>
          </w:tcPr>
          <w:p w14:paraId="19775319">
            <w:pPr>
              <w:rPr>
                <w:rFonts w:hint="eastAsia" w:ascii="仿宋" w:hAnsi="仿宋" w:eastAsia="仿宋" w:cs="仿宋"/>
                <w:color w:val="auto"/>
                <w:kern w:val="0"/>
                <w:sz w:val="24"/>
                <w:szCs w:val="24"/>
                <w:highlight w:val="none"/>
              </w:rPr>
            </w:pPr>
          </w:p>
        </w:tc>
        <w:tc>
          <w:tcPr>
            <w:tcW w:w="1232" w:type="dxa"/>
            <w:shd w:val="clear" w:color="auto" w:fill="auto"/>
          </w:tcPr>
          <w:p w14:paraId="2B1AEC86">
            <w:pPr>
              <w:rPr>
                <w:rFonts w:hint="eastAsia" w:ascii="仿宋" w:hAnsi="仿宋" w:eastAsia="仿宋" w:cs="仿宋"/>
                <w:color w:val="auto"/>
                <w:kern w:val="0"/>
                <w:sz w:val="24"/>
                <w:szCs w:val="24"/>
                <w:highlight w:val="none"/>
              </w:rPr>
            </w:pPr>
          </w:p>
        </w:tc>
        <w:tc>
          <w:tcPr>
            <w:tcW w:w="1232" w:type="dxa"/>
            <w:shd w:val="clear" w:color="auto" w:fill="auto"/>
          </w:tcPr>
          <w:p w14:paraId="551A6BF3">
            <w:pPr>
              <w:rPr>
                <w:rFonts w:hint="eastAsia" w:ascii="仿宋" w:hAnsi="仿宋" w:eastAsia="仿宋" w:cs="仿宋"/>
                <w:color w:val="auto"/>
                <w:kern w:val="0"/>
                <w:sz w:val="24"/>
                <w:szCs w:val="24"/>
                <w:highlight w:val="none"/>
              </w:rPr>
            </w:pPr>
          </w:p>
        </w:tc>
        <w:tc>
          <w:tcPr>
            <w:tcW w:w="795" w:type="dxa"/>
            <w:shd w:val="clear" w:color="auto" w:fill="auto"/>
          </w:tcPr>
          <w:p w14:paraId="798C8D05">
            <w:pPr>
              <w:rPr>
                <w:rFonts w:hint="eastAsia" w:ascii="仿宋" w:hAnsi="仿宋" w:eastAsia="仿宋" w:cs="仿宋"/>
                <w:color w:val="auto"/>
                <w:kern w:val="0"/>
                <w:sz w:val="24"/>
                <w:szCs w:val="24"/>
                <w:highlight w:val="none"/>
              </w:rPr>
            </w:pPr>
          </w:p>
        </w:tc>
      </w:tr>
    </w:tbl>
    <w:p w14:paraId="71BAEF86">
      <w:pPr>
        <w:rPr>
          <w:rFonts w:hint="eastAsia" w:ascii="仿宋" w:hAnsi="仿宋" w:eastAsia="仿宋" w:cs="仿宋"/>
          <w:color w:val="auto"/>
          <w:sz w:val="24"/>
          <w:szCs w:val="24"/>
          <w:highlight w:val="none"/>
        </w:rPr>
      </w:pPr>
    </w:p>
    <w:p w14:paraId="56DA5A0D">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备注：本表后须附业绩的证明资料：</w:t>
      </w:r>
      <w:r>
        <w:rPr>
          <w:rFonts w:hint="eastAsia" w:ascii="仿宋" w:hAnsi="仿宋" w:eastAsia="仿宋" w:cs="仿宋"/>
          <w:sz w:val="24"/>
          <w:szCs w:val="24"/>
          <w:highlight w:val="none"/>
          <w:u w:val="single"/>
          <w:shd w:val="clear" w:color="auto" w:fill="FFFFFF" w:themeFill="background1"/>
        </w:rPr>
        <w:t>需提供招标文件要求的有关书面证明材料。</w:t>
      </w:r>
    </w:p>
    <w:p w14:paraId="1EE9CA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235E5AA">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12" w:name="_Toc27314"/>
      <w:bookmarkStart w:id="213" w:name="_Toc38446480"/>
      <w:bookmarkStart w:id="214" w:name="_Toc507586175"/>
      <w:bookmarkStart w:id="215" w:name="_Toc533503191"/>
      <w:bookmarkStart w:id="216" w:name="_Toc27045"/>
      <w:bookmarkStart w:id="217" w:name="_Toc18139"/>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项目负责人简历表</w:t>
      </w:r>
      <w:bookmarkEnd w:id="212"/>
      <w:bookmarkEnd w:id="213"/>
      <w:bookmarkEnd w:id="214"/>
      <w:bookmarkEnd w:id="215"/>
      <w:bookmarkEnd w:id="216"/>
      <w:bookmarkEnd w:id="217"/>
    </w:p>
    <w:p w14:paraId="3287E0D8">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3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C8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28AE7D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0FFB7A2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B1725C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06BC27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045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01DAD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DC8925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067C6B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74DC9DE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FE1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99128F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243F5C9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61058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14AB3A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AD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69BC0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517A3DB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42369D3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0F10047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BC9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DBBB38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10F6917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89957E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26D58C4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D28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11ABBBE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7D0D9CF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06D5874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CFCFF0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5B70410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5D4DCA6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5657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71CF72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547C3C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63E838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C911CA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116DFB1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0B0753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B9A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F5DA20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4CD936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05322A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15F9515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4129F31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DFB16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377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013BED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7E667E3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4821EF5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67FD07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618CA08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6C6250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3CAD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B54ABA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553F1BA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6C857B4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16D977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2CCDD9D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71621D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C4A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A010DC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55FBB4B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7DBF1D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218918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1237666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775E1D0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7EC9A236">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备注：本表后需提供招标文件要求</w:t>
      </w:r>
      <w:r>
        <w:rPr>
          <w:rFonts w:hint="eastAsia" w:ascii="仿宋" w:hAnsi="仿宋" w:eastAsia="仿宋" w:cs="仿宋"/>
          <w:sz w:val="24"/>
          <w:szCs w:val="24"/>
          <w:highlight w:val="none"/>
          <w:shd w:val="clear" w:color="auto" w:fill="FFFFFF" w:themeFill="background1"/>
          <w:lang w:val="en-US" w:eastAsia="zh-CN"/>
        </w:rPr>
        <w:t>或与本项目有关人员</w:t>
      </w:r>
      <w:r>
        <w:rPr>
          <w:rFonts w:hint="eastAsia" w:ascii="仿宋" w:hAnsi="仿宋" w:eastAsia="仿宋" w:cs="仿宋"/>
          <w:sz w:val="24"/>
          <w:szCs w:val="24"/>
          <w:highlight w:val="none"/>
          <w:shd w:val="clear" w:color="auto" w:fill="FFFFFF" w:themeFill="background1"/>
        </w:rPr>
        <w:t>书面证明材料。</w:t>
      </w:r>
    </w:p>
    <w:p w14:paraId="163335C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27258F4">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18" w:name="_Toc22814"/>
      <w:bookmarkStart w:id="219" w:name="_Toc28467"/>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218"/>
      <w:bookmarkEnd w:id="219"/>
    </w:p>
    <w:tbl>
      <w:tblPr>
        <w:tblStyle w:val="37"/>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3156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DA9EF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383A91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83" w:type="dxa"/>
            <w:vAlign w:val="center"/>
          </w:tcPr>
          <w:p w14:paraId="4EC99B3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88" w:type="dxa"/>
            <w:vAlign w:val="center"/>
          </w:tcPr>
          <w:p w14:paraId="0773915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012" w:type="dxa"/>
            <w:vAlign w:val="center"/>
          </w:tcPr>
          <w:p w14:paraId="7830B9E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141" w:type="dxa"/>
            <w:vAlign w:val="center"/>
          </w:tcPr>
          <w:p w14:paraId="6C8A344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1406" w:type="dxa"/>
            <w:vAlign w:val="center"/>
          </w:tcPr>
          <w:p w14:paraId="354CCF5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28B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BDDBDC5">
            <w:pPr>
              <w:spacing w:line="440" w:lineRule="exact"/>
              <w:jc w:val="center"/>
              <w:rPr>
                <w:rFonts w:hint="eastAsia" w:ascii="仿宋" w:hAnsi="仿宋" w:eastAsia="仿宋" w:cs="仿宋"/>
                <w:color w:val="auto"/>
                <w:szCs w:val="21"/>
                <w:highlight w:val="none"/>
              </w:rPr>
            </w:pPr>
          </w:p>
        </w:tc>
        <w:tc>
          <w:tcPr>
            <w:tcW w:w="1167" w:type="dxa"/>
            <w:vAlign w:val="center"/>
          </w:tcPr>
          <w:p w14:paraId="4EB338EC">
            <w:pPr>
              <w:spacing w:line="360" w:lineRule="auto"/>
              <w:jc w:val="center"/>
              <w:rPr>
                <w:rFonts w:hint="eastAsia" w:ascii="仿宋" w:hAnsi="仿宋" w:eastAsia="仿宋" w:cs="仿宋"/>
                <w:color w:val="auto"/>
                <w:szCs w:val="21"/>
                <w:highlight w:val="none"/>
              </w:rPr>
            </w:pPr>
          </w:p>
        </w:tc>
        <w:tc>
          <w:tcPr>
            <w:tcW w:w="2283" w:type="dxa"/>
            <w:vAlign w:val="center"/>
          </w:tcPr>
          <w:p w14:paraId="6F0CF5C4">
            <w:pPr>
              <w:spacing w:line="360" w:lineRule="auto"/>
              <w:jc w:val="center"/>
              <w:rPr>
                <w:rFonts w:hint="eastAsia" w:ascii="仿宋" w:hAnsi="仿宋" w:eastAsia="仿宋" w:cs="仿宋"/>
                <w:color w:val="auto"/>
                <w:szCs w:val="21"/>
                <w:highlight w:val="none"/>
              </w:rPr>
            </w:pPr>
          </w:p>
        </w:tc>
        <w:tc>
          <w:tcPr>
            <w:tcW w:w="1388" w:type="dxa"/>
            <w:vAlign w:val="center"/>
          </w:tcPr>
          <w:p w14:paraId="4D224DAF">
            <w:pPr>
              <w:spacing w:line="360" w:lineRule="auto"/>
              <w:jc w:val="center"/>
              <w:rPr>
                <w:rFonts w:hint="eastAsia" w:ascii="仿宋" w:hAnsi="仿宋" w:eastAsia="仿宋" w:cs="仿宋"/>
                <w:color w:val="auto"/>
                <w:szCs w:val="21"/>
                <w:highlight w:val="none"/>
              </w:rPr>
            </w:pPr>
          </w:p>
        </w:tc>
        <w:tc>
          <w:tcPr>
            <w:tcW w:w="1012" w:type="dxa"/>
            <w:vAlign w:val="center"/>
          </w:tcPr>
          <w:p w14:paraId="3BE8405D">
            <w:pPr>
              <w:spacing w:line="360" w:lineRule="auto"/>
              <w:jc w:val="center"/>
              <w:rPr>
                <w:rFonts w:hint="eastAsia" w:ascii="仿宋" w:hAnsi="仿宋" w:eastAsia="仿宋" w:cs="仿宋"/>
                <w:color w:val="auto"/>
                <w:szCs w:val="21"/>
                <w:highlight w:val="none"/>
              </w:rPr>
            </w:pPr>
          </w:p>
        </w:tc>
        <w:tc>
          <w:tcPr>
            <w:tcW w:w="1141" w:type="dxa"/>
            <w:vAlign w:val="center"/>
          </w:tcPr>
          <w:p w14:paraId="42A9B80B">
            <w:pPr>
              <w:spacing w:line="360" w:lineRule="auto"/>
              <w:jc w:val="center"/>
              <w:rPr>
                <w:rFonts w:hint="eastAsia" w:ascii="仿宋" w:hAnsi="仿宋" w:eastAsia="仿宋" w:cs="仿宋"/>
                <w:color w:val="auto"/>
                <w:szCs w:val="21"/>
                <w:highlight w:val="none"/>
              </w:rPr>
            </w:pPr>
          </w:p>
        </w:tc>
        <w:tc>
          <w:tcPr>
            <w:tcW w:w="1406" w:type="dxa"/>
            <w:vAlign w:val="center"/>
          </w:tcPr>
          <w:p w14:paraId="18E662C6">
            <w:pPr>
              <w:spacing w:line="360" w:lineRule="auto"/>
              <w:jc w:val="center"/>
              <w:rPr>
                <w:rFonts w:hint="eastAsia" w:ascii="仿宋" w:hAnsi="仿宋" w:eastAsia="仿宋" w:cs="仿宋"/>
                <w:color w:val="auto"/>
                <w:szCs w:val="21"/>
                <w:highlight w:val="none"/>
              </w:rPr>
            </w:pPr>
          </w:p>
        </w:tc>
      </w:tr>
      <w:tr w14:paraId="789A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E345A1C">
            <w:pPr>
              <w:spacing w:line="440" w:lineRule="exact"/>
              <w:jc w:val="center"/>
              <w:rPr>
                <w:rFonts w:hint="eastAsia" w:ascii="仿宋" w:hAnsi="仿宋" w:eastAsia="仿宋" w:cs="仿宋"/>
                <w:color w:val="auto"/>
                <w:szCs w:val="21"/>
                <w:highlight w:val="none"/>
              </w:rPr>
            </w:pPr>
          </w:p>
        </w:tc>
        <w:tc>
          <w:tcPr>
            <w:tcW w:w="1167" w:type="dxa"/>
            <w:vAlign w:val="center"/>
          </w:tcPr>
          <w:p w14:paraId="3A1D2DDF">
            <w:pPr>
              <w:spacing w:line="360" w:lineRule="auto"/>
              <w:jc w:val="center"/>
              <w:rPr>
                <w:rFonts w:hint="eastAsia" w:ascii="仿宋" w:hAnsi="仿宋" w:eastAsia="仿宋" w:cs="仿宋"/>
                <w:color w:val="auto"/>
                <w:szCs w:val="21"/>
                <w:highlight w:val="none"/>
              </w:rPr>
            </w:pPr>
          </w:p>
        </w:tc>
        <w:tc>
          <w:tcPr>
            <w:tcW w:w="2283" w:type="dxa"/>
            <w:vAlign w:val="center"/>
          </w:tcPr>
          <w:p w14:paraId="61066D73">
            <w:pPr>
              <w:spacing w:line="360" w:lineRule="auto"/>
              <w:jc w:val="center"/>
              <w:rPr>
                <w:rFonts w:hint="eastAsia" w:ascii="仿宋" w:hAnsi="仿宋" w:eastAsia="仿宋" w:cs="仿宋"/>
                <w:color w:val="auto"/>
                <w:szCs w:val="21"/>
                <w:highlight w:val="none"/>
              </w:rPr>
            </w:pPr>
          </w:p>
        </w:tc>
        <w:tc>
          <w:tcPr>
            <w:tcW w:w="1388" w:type="dxa"/>
            <w:vAlign w:val="center"/>
          </w:tcPr>
          <w:p w14:paraId="1E04FB38">
            <w:pPr>
              <w:spacing w:line="360" w:lineRule="auto"/>
              <w:jc w:val="center"/>
              <w:rPr>
                <w:rFonts w:hint="eastAsia" w:ascii="仿宋" w:hAnsi="仿宋" w:eastAsia="仿宋" w:cs="仿宋"/>
                <w:color w:val="auto"/>
                <w:szCs w:val="21"/>
                <w:highlight w:val="none"/>
              </w:rPr>
            </w:pPr>
          </w:p>
        </w:tc>
        <w:tc>
          <w:tcPr>
            <w:tcW w:w="1012" w:type="dxa"/>
            <w:vAlign w:val="center"/>
          </w:tcPr>
          <w:p w14:paraId="56EA865A">
            <w:pPr>
              <w:spacing w:line="360" w:lineRule="auto"/>
              <w:jc w:val="center"/>
              <w:rPr>
                <w:rFonts w:hint="eastAsia" w:ascii="仿宋" w:hAnsi="仿宋" w:eastAsia="仿宋" w:cs="仿宋"/>
                <w:color w:val="auto"/>
                <w:szCs w:val="21"/>
                <w:highlight w:val="none"/>
              </w:rPr>
            </w:pPr>
          </w:p>
        </w:tc>
        <w:tc>
          <w:tcPr>
            <w:tcW w:w="1141" w:type="dxa"/>
            <w:vAlign w:val="center"/>
          </w:tcPr>
          <w:p w14:paraId="57F84A7B">
            <w:pPr>
              <w:spacing w:line="360" w:lineRule="auto"/>
              <w:jc w:val="center"/>
              <w:rPr>
                <w:rFonts w:hint="eastAsia" w:ascii="仿宋" w:hAnsi="仿宋" w:eastAsia="仿宋" w:cs="仿宋"/>
                <w:color w:val="auto"/>
                <w:szCs w:val="21"/>
                <w:highlight w:val="none"/>
              </w:rPr>
            </w:pPr>
          </w:p>
        </w:tc>
        <w:tc>
          <w:tcPr>
            <w:tcW w:w="1406" w:type="dxa"/>
            <w:vAlign w:val="center"/>
          </w:tcPr>
          <w:p w14:paraId="2BC1E7AD">
            <w:pPr>
              <w:spacing w:line="360" w:lineRule="auto"/>
              <w:jc w:val="center"/>
              <w:rPr>
                <w:rFonts w:hint="eastAsia" w:ascii="仿宋" w:hAnsi="仿宋" w:eastAsia="仿宋" w:cs="仿宋"/>
                <w:color w:val="auto"/>
                <w:szCs w:val="21"/>
                <w:highlight w:val="none"/>
              </w:rPr>
            </w:pPr>
          </w:p>
        </w:tc>
      </w:tr>
      <w:tr w14:paraId="6DCF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6A55637">
            <w:pPr>
              <w:spacing w:line="440" w:lineRule="exact"/>
              <w:jc w:val="center"/>
              <w:rPr>
                <w:rFonts w:hint="eastAsia" w:ascii="仿宋" w:hAnsi="仿宋" w:eastAsia="仿宋" w:cs="仿宋"/>
                <w:color w:val="auto"/>
                <w:szCs w:val="21"/>
                <w:highlight w:val="none"/>
              </w:rPr>
            </w:pPr>
          </w:p>
        </w:tc>
        <w:tc>
          <w:tcPr>
            <w:tcW w:w="1167" w:type="dxa"/>
            <w:vAlign w:val="center"/>
          </w:tcPr>
          <w:p w14:paraId="7EC6C196">
            <w:pPr>
              <w:spacing w:line="360" w:lineRule="auto"/>
              <w:jc w:val="center"/>
              <w:rPr>
                <w:rFonts w:hint="eastAsia" w:ascii="仿宋" w:hAnsi="仿宋" w:eastAsia="仿宋" w:cs="仿宋"/>
                <w:color w:val="auto"/>
                <w:szCs w:val="21"/>
                <w:highlight w:val="none"/>
              </w:rPr>
            </w:pPr>
          </w:p>
        </w:tc>
        <w:tc>
          <w:tcPr>
            <w:tcW w:w="2283" w:type="dxa"/>
            <w:vAlign w:val="center"/>
          </w:tcPr>
          <w:p w14:paraId="615941A4">
            <w:pPr>
              <w:spacing w:line="360" w:lineRule="auto"/>
              <w:jc w:val="center"/>
              <w:rPr>
                <w:rFonts w:hint="eastAsia" w:ascii="仿宋" w:hAnsi="仿宋" w:eastAsia="仿宋" w:cs="仿宋"/>
                <w:color w:val="auto"/>
                <w:szCs w:val="21"/>
                <w:highlight w:val="none"/>
              </w:rPr>
            </w:pPr>
          </w:p>
        </w:tc>
        <w:tc>
          <w:tcPr>
            <w:tcW w:w="1388" w:type="dxa"/>
            <w:vAlign w:val="center"/>
          </w:tcPr>
          <w:p w14:paraId="44B36211">
            <w:pPr>
              <w:spacing w:line="360" w:lineRule="auto"/>
              <w:jc w:val="center"/>
              <w:rPr>
                <w:rFonts w:hint="eastAsia" w:ascii="仿宋" w:hAnsi="仿宋" w:eastAsia="仿宋" w:cs="仿宋"/>
                <w:color w:val="auto"/>
                <w:szCs w:val="21"/>
                <w:highlight w:val="none"/>
              </w:rPr>
            </w:pPr>
          </w:p>
        </w:tc>
        <w:tc>
          <w:tcPr>
            <w:tcW w:w="1012" w:type="dxa"/>
            <w:vAlign w:val="center"/>
          </w:tcPr>
          <w:p w14:paraId="567DA692">
            <w:pPr>
              <w:spacing w:line="360" w:lineRule="auto"/>
              <w:jc w:val="center"/>
              <w:rPr>
                <w:rFonts w:hint="eastAsia" w:ascii="仿宋" w:hAnsi="仿宋" w:eastAsia="仿宋" w:cs="仿宋"/>
                <w:color w:val="auto"/>
                <w:szCs w:val="21"/>
                <w:highlight w:val="none"/>
              </w:rPr>
            </w:pPr>
          </w:p>
        </w:tc>
        <w:tc>
          <w:tcPr>
            <w:tcW w:w="1141" w:type="dxa"/>
            <w:vAlign w:val="center"/>
          </w:tcPr>
          <w:p w14:paraId="45E61AE9">
            <w:pPr>
              <w:spacing w:line="360" w:lineRule="auto"/>
              <w:jc w:val="center"/>
              <w:rPr>
                <w:rFonts w:hint="eastAsia" w:ascii="仿宋" w:hAnsi="仿宋" w:eastAsia="仿宋" w:cs="仿宋"/>
                <w:color w:val="auto"/>
                <w:szCs w:val="21"/>
                <w:highlight w:val="none"/>
              </w:rPr>
            </w:pPr>
          </w:p>
        </w:tc>
        <w:tc>
          <w:tcPr>
            <w:tcW w:w="1406" w:type="dxa"/>
            <w:vAlign w:val="center"/>
          </w:tcPr>
          <w:p w14:paraId="4035094E">
            <w:pPr>
              <w:spacing w:line="360" w:lineRule="auto"/>
              <w:jc w:val="center"/>
              <w:rPr>
                <w:rFonts w:hint="eastAsia" w:ascii="仿宋" w:hAnsi="仿宋" w:eastAsia="仿宋" w:cs="仿宋"/>
                <w:color w:val="auto"/>
                <w:szCs w:val="21"/>
                <w:highlight w:val="none"/>
              </w:rPr>
            </w:pPr>
          </w:p>
        </w:tc>
      </w:tr>
      <w:tr w14:paraId="674F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CA17DA8">
            <w:pPr>
              <w:spacing w:line="440" w:lineRule="exact"/>
              <w:jc w:val="center"/>
              <w:rPr>
                <w:rFonts w:hint="eastAsia" w:ascii="仿宋" w:hAnsi="仿宋" w:eastAsia="仿宋" w:cs="仿宋"/>
                <w:color w:val="auto"/>
                <w:szCs w:val="21"/>
                <w:highlight w:val="none"/>
              </w:rPr>
            </w:pPr>
          </w:p>
        </w:tc>
        <w:tc>
          <w:tcPr>
            <w:tcW w:w="1167" w:type="dxa"/>
            <w:vAlign w:val="center"/>
          </w:tcPr>
          <w:p w14:paraId="7345E7CD">
            <w:pPr>
              <w:spacing w:line="360" w:lineRule="auto"/>
              <w:jc w:val="center"/>
              <w:rPr>
                <w:rFonts w:hint="eastAsia" w:ascii="仿宋" w:hAnsi="仿宋" w:eastAsia="仿宋" w:cs="仿宋"/>
                <w:color w:val="auto"/>
                <w:szCs w:val="21"/>
                <w:highlight w:val="none"/>
              </w:rPr>
            </w:pPr>
          </w:p>
        </w:tc>
        <w:tc>
          <w:tcPr>
            <w:tcW w:w="2283" w:type="dxa"/>
            <w:vAlign w:val="center"/>
          </w:tcPr>
          <w:p w14:paraId="0C52D001">
            <w:pPr>
              <w:spacing w:line="360" w:lineRule="auto"/>
              <w:jc w:val="center"/>
              <w:rPr>
                <w:rFonts w:hint="eastAsia" w:ascii="仿宋" w:hAnsi="仿宋" w:eastAsia="仿宋" w:cs="仿宋"/>
                <w:color w:val="auto"/>
                <w:szCs w:val="21"/>
                <w:highlight w:val="none"/>
              </w:rPr>
            </w:pPr>
          </w:p>
        </w:tc>
        <w:tc>
          <w:tcPr>
            <w:tcW w:w="1388" w:type="dxa"/>
            <w:vAlign w:val="center"/>
          </w:tcPr>
          <w:p w14:paraId="755CBF4A">
            <w:pPr>
              <w:spacing w:line="360" w:lineRule="auto"/>
              <w:jc w:val="center"/>
              <w:rPr>
                <w:rFonts w:hint="eastAsia" w:ascii="仿宋" w:hAnsi="仿宋" w:eastAsia="仿宋" w:cs="仿宋"/>
                <w:color w:val="auto"/>
                <w:szCs w:val="21"/>
                <w:highlight w:val="none"/>
              </w:rPr>
            </w:pPr>
          </w:p>
        </w:tc>
        <w:tc>
          <w:tcPr>
            <w:tcW w:w="1012" w:type="dxa"/>
            <w:vAlign w:val="center"/>
          </w:tcPr>
          <w:p w14:paraId="5F52793D">
            <w:pPr>
              <w:spacing w:line="360" w:lineRule="auto"/>
              <w:jc w:val="center"/>
              <w:rPr>
                <w:rFonts w:hint="eastAsia" w:ascii="仿宋" w:hAnsi="仿宋" w:eastAsia="仿宋" w:cs="仿宋"/>
                <w:color w:val="auto"/>
                <w:szCs w:val="21"/>
                <w:highlight w:val="none"/>
              </w:rPr>
            </w:pPr>
          </w:p>
        </w:tc>
        <w:tc>
          <w:tcPr>
            <w:tcW w:w="1141" w:type="dxa"/>
            <w:vAlign w:val="center"/>
          </w:tcPr>
          <w:p w14:paraId="3412003B">
            <w:pPr>
              <w:spacing w:line="360" w:lineRule="auto"/>
              <w:jc w:val="center"/>
              <w:rPr>
                <w:rFonts w:hint="eastAsia" w:ascii="仿宋" w:hAnsi="仿宋" w:eastAsia="仿宋" w:cs="仿宋"/>
                <w:color w:val="auto"/>
                <w:szCs w:val="21"/>
                <w:highlight w:val="none"/>
              </w:rPr>
            </w:pPr>
          </w:p>
        </w:tc>
        <w:tc>
          <w:tcPr>
            <w:tcW w:w="1406" w:type="dxa"/>
            <w:vAlign w:val="center"/>
          </w:tcPr>
          <w:p w14:paraId="3163730F">
            <w:pPr>
              <w:spacing w:line="360" w:lineRule="auto"/>
              <w:jc w:val="center"/>
              <w:rPr>
                <w:rFonts w:hint="eastAsia" w:ascii="仿宋" w:hAnsi="仿宋" w:eastAsia="仿宋" w:cs="仿宋"/>
                <w:color w:val="auto"/>
                <w:szCs w:val="21"/>
                <w:highlight w:val="none"/>
              </w:rPr>
            </w:pPr>
          </w:p>
        </w:tc>
      </w:tr>
      <w:tr w14:paraId="4318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25A3091">
            <w:pPr>
              <w:spacing w:line="440" w:lineRule="exact"/>
              <w:jc w:val="center"/>
              <w:rPr>
                <w:rFonts w:hint="eastAsia" w:ascii="仿宋" w:hAnsi="仿宋" w:eastAsia="仿宋" w:cs="仿宋"/>
                <w:color w:val="auto"/>
                <w:szCs w:val="21"/>
                <w:highlight w:val="none"/>
              </w:rPr>
            </w:pPr>
          </w:p>
        </w:tc>
        <w:tc>
          <w:tcPr>
            <w:tcW w:w="1167" w:type="dxa"/>
            <w:vAlign w:val="center"/>
          </w:tcPr>
          <w:p w14:paraId="40B1BDA7">
            <w:pPr>
              <w:spacing w:line="360" w:lineRule="auto"/>
              <w:jc w:val="center"/>
              <w:rPr>
                <w:rFonts w:hint="eastAsia" w:ascii="仿宋" w:hAnsi="仿宋" w:eastAsia="仿宋" w:cs="仿宋"/>
                <w:color w:val="auto"/>
                <w:szCs w:val="21"/>
                <w:highlight w:val="none"/>
              </w:rPr>
            </w:pPr>
          </w:p>
        </w:tc>
        <w:tc>
          <w:tcPr>
            <w:tcW w:w="2283" w:type="dxa"/>
            <w:vAlign w:val="center"/>
          </w:tcPr>
          <w:p w14:paraId="08153D1A">
            <w:pPr>
              <w:spacing w:line="360" w:lineRule="auto"/>
              <w:jc w:val="center"/>
              <w:rPr>
                <w:rFonts w:hint="eastAsia" w:ascii="仿宋" w:hAnsi="仿宋" w:eastAsia="仿宋" w:cs="仿宋"/>
                <w:color w:val="auto"/>
                <w:szCs w:val="21"/>
                <w:highlight w:val="none"/>
              </w:rPr>
            </w:pPr>
          </w:p>
        </w:tc>
        <w:tc>
          <w:tcPr>
            <w:tcW w:w="1388" w:type="dxa"/>
            <w:vAlign w:val="center"/>
          </w:tcPr>
          <w:p w14:paraId="226A40BA">
            <w:pPr>
              <w:spacing w:line="360" w:lineRule="auto"/>
              <w:jc w:val="center"/>
              <w:rPr>
                <w:rFonts w:hint="eastAsia" w:ascii="仿宋" w:hAnsi="仿宋" w:eastAsia="仿宋" w:cs="仿宋"/>
                <w:color w:val="auto"/>
                <w:szCs w:val="21"/>
                <w:highlight w:val="none"/>
              </w:rPr>
            </w:pPr>
          </w:p>
        </w:tc>
        <w:tc>
          <w:tcPr>
            <w:tcW w:w="1012" w:type="dxa"/>
            <w:vAlign w:val="center"/>
          </w:tcPr>
          <w:p w14:paraId="2128894B">
            <w:pPr>
              <w:spacing w:line="360" w:lineRule="auto"/>
              <w:jc w:val="center"/>
              <w:rPr>
                <w:rFonts w:hint="eastAsia" w:ascii="仿宋" w:hAnsi="仿宋" w:eastAsia="仿宋" w:cs="仿宋"/>
                <w:color w:val="auto"/>
                <w:szCs w:val="21"/>
                <w:highlight w:val="none"/>
              </w:rPr>
            </w:pPr>
          </w:p>
        </w:tc>
        <w:tc>
          <w:tcPr>
            <w:tcW w:w="1141" w:type="dxa"/>
            <w:vAlign w:val="center"/>
          </w:tcPr>
          <w:p w14:paraId="0C3552D3">
            <w:pPr>
              <w:spacing w:line="360" w:lineRule="auto"/>
              <w:jc w:val="center"/>
              <w:rPr>
                <w:rFonts w:hint="eastAsia" w:ascii="仿宋" w:hAnsi="仿宋" w:eastAsia="仿宋" w:cs="仿宋"/>
                <w:color w:val="auto"/>
                <w:szCs w:val="21"/>
                <w:highlight w:val="none"/>
              </w:rPr>
            </w:pPr>
          </w:p>
        </w:tc>
        <w:tc>
          <w:tcPr>
            <w:tcW w:w="1406" w:type="dxa"/>
            <w:vAlign w:val="center"/>
          </w:tcPr>
          <w:p w14:paraId="2E19946D">
            <w:pPr>
              <w:spacing w:line="360" w:lineRule="auto"/>
              <w:jc w:val="center"/>
              <w:rPr>
                <w:rFonts w:hint="eastAsia" w:ascii="仿宋" w:hAnsi="仿宋" w:eastAsia="仿宋" w:cs="仿宋"/>
                <w:color w:val="auto"/>
                <w:szCs w:val="21"/>
                <w:highlight w:val="none"/>
              </w:rPr>
            </w:pPr>
          </w:p>
        </w:tc>
      </w:tr>
    </w:tbl>
    <w:p w14:paraId="58AB5F11">
      <w:pPr>
        <w:keepNext w:val="0"/>
        <w:keepLines w:val="0"/>
        <w:widowControl/>
        <w:suppressLineNumbers w:val="0"/>
        <w:jc w:val="left"/>
        <w:rPr>
          <w:rFonts w:hint="eastAsia"/>
          <w:color w:val="auto"/>
          <w:highlight w:val="none"/>
        </w:rPr>
      </w:pPr>
    </w:p>
    <w:p w14:paraId="4A82F6EE">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0B93C217">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End w:id="123"/>
      <w:bookmarkStart w:id="220" w:name="_Toc130252629"/>
      <w:bookmarkStart w:id="221" w:name="_Toc109941774"/>
      <w:bookmarkStart w:id="222" w:name="_Toc109921167"/>
      <w:bookmarkStart w:id="223" w:name="_Toc110707974"/>
      <w:bookmarkStart w:id="224" w:name="_Toc18080"/>
      <w:bookmarkStart w:id="225" w:name="_Toc2300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bookmarkEnd w:id="220"/>
      <w:bookmarkEnd w:id="221"/>
      <w:bookmarkEnd w:id="222"/>
      <w:bookmarkEnd w:id="223"/>
      <w:r>
        <w:rPr>
          <w:rFonts w:hint="eastAsia" w:ascii="仿宋" w:hAnsi="仿宋" w:eastAsia="仿宋" w:cs="仿宋"/>
          <w:b/>
          <w:color w:val="auto"/>
          <w:sz w:val="24"/>
          <w:szCs w:val="24"/>
          <w:highlight w:val="none"/>
          <w:lang w:eastAsia="zh-CN"/>
        </w:rPr>
        <w:t>服务方案</w:t>
      </w:r>
      <w:bookmarkEnd w:id="224"/>
      <w:bookmarkEnd w:id="225"/>
    </w:p>
    <w:p w14:paraId="53A4B367">
      <w:pPr>
        <w:spacing w:line="360" w:lineRule="auto"/>
        <w:ind w:firstLine="480" w:firstLineChars="200"/>
        <w:rPr>
          <w:rFonts w:hint="eastAsia" w:ascii="仿宋" w:hAnsi="仿宋" w:eastAsia="仿宋" w:cs="仿宋"/>
          <w:bCs/>
          <w:color w:val="auto"/>
          <w:sz w:val="24"/>
          <w:szCs w:val="24"/>
          <w:highlight w:val="none"/>
        </w:rPr>
      </w:pPr>
      <w:bookmarkStart w:id="226" w:name="_Toc375218897"/>
    </w:p>
    <w:p w14:paraId="0EB9426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227" w:name="_Toc375218899"/>
    </w:p>
    <w:p w14:paraId="73A195E0">
      <w:pPr>
        <w:spacing w:line="360" w:lineRule="auto"/>
        <w:ind w:firstLine="480" w:firstLineChars="200"/>
        <w:rPr>
          <w:rFonts w:hint="eastAsia" w:ascii="仿宋" w:hAnsi="仿宋" w:eastAsia="仿宋" w:cs="仿宋"/>
          <w:color w:val="auto"/>
          <w:sz w:val="24"/>
          <w:szCs w:val="24"/>
          <w:highlight w:val="none"/>
        </w:rPr>
      </w:pPr>
    </w:p>
    <w:bookmarkEnd w:id="226"/>
    <w:bookmarkEnd w:id="227"/>
    <w:p w14:paraId="4BC32874">
      <w:pPr>
        <w:spacing w:line="360" w:lineRule="auto"/>
        <w:ind w:firstLine="480" w:firstLineChars="200"/>
        <w:rPr>
          <w:rFonts w:hint="eastAsia" w:ascii="仿宋" w:hAnsi="仿宋" w:eastAsia="仿宋" w:cs="仿宋"/>
          <w:color w:val="auto"/>
          <w:sz w:val="24"/>
          <w:szCs w:val="24"/>
          <w:highlight w:val="none"/>
        </w:rPr>
      </w:pPr>
    </w:p>
    <w:p w14:paraId="44A09746">
      <w:pPr>
        <w:spacing w:line="360" w:lineRule="auto"/>
        <w:ind w:firstLine="480" w:firstLineChars="200"/>
        <w:rPr>
          <w:rFonts w:hint="eastAsia" w:ascii="仿宋" w:hAnsi="仿宋" w:eastAsia="仿宋" w:cs="仿宋"/>
          <w:color w:val="auto"/>
          <w:sz w:val="24"/>
          <w:szCs w:val="24"/>
          <w:highlight w:val="none"/>
        </w:rPr>
      </w:pPr>
    </w:p>
    <w:p w14:paraId="794B28FF">
      <w:pPr>
        <w:spacing w:line="360" w:lineRule="auto"/>
        <w:ind w:firstLine="480" w:firstLineChars="200"/>
        <w:rPr>
          <w:rFonts w:hint="eastAsia" w:ascii="仿宋" w:hAnsi="仿宋" w:eastAsia="仿宋" w:cs="仿宋"/>
          <w:color w:val="auto"/>
          <w:sz w:val="24"/>
          <w:szCs w:val="24"/>
          <w:highlight w:val="none"/>
        </w:rPr>
      </w:pPr>
    </w:p>
    <w:p w14:paraId="6C22D068">
      <w:pPr>
        <w:tabs>
          <w:tab w:val="center" w:pos="4832"/>
          <w:tab w:val="left" w:pos="7140"/>
        </w:tabs>
        <w:jc w:val="center"/>
        <w:outlineLvl w:val="1"/>
        <w:rPr>
          <w:rFonts w:hint="eastAsia" w:ascii="仿宋" w:hAnsi="仿宋" w:eastAsia="仿宋" w:cs="仿宋"/>
          <w:b/>
          <w:color w:val="auto"/>
          <w:sz w:val="24"/>
          <w:szCs w:val="24"/>
          <w:highlight w:val="none"/>
        </w:rPr>
      </w:pPr>
      <w:bookmarkStart w:id="228" w:name="_Toc12157"/>
      <w:bookmarkStart w:id="229" w:name="_Toc110707975"/>
      <w:bookmarkStart w:id="230" w:name="_Toc24108"/>
      <w:bookmarkStart w:id="231" w:name="_Toc130252630"/>
      <w:bookmarkStart w:id="232" w:name="_Toc109921168"/>
      <w:bookmarkStart w:id="233" w:name="_Toc109941775"/>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、其它需要提交的资料</w:t>
      </w:r>
      <w:bookmarkEnd w:id="228"/>
      <w:bookmarkEnd w:id="229"/>
      <w:bookmarkEnd w:id="230"/>
      <w:bookmarkEnd w:id="231"/>
      <w:bookmarkEnd w:id="232"/>
      <w:bookmarkEnd w:id="233"/>
    </w:p>
    <w:p w14:paraId="60C69D99">
      <w:pPr>
        <w:spacing w:line="360" w:lineRule="auto"/>
        <w:ind w:firstLine="480" w:firstLineChars="200"/>
        <w:rPr>
          <w:rFonts w:hint="eastAsia" w:ascii="仿宋" w:hAnsi="仿宋" w:eastAsia="仿宋" w:cs="仿宋"/>
          <w:color w:val="auto"/>
          <w:sz w:val="24"/>
          <w:szCs w:val="24"/>
          <w:highlight w:val="none"/>
        </w:rPr>
      </w:pPr>
    </w:p>
    <w:p w14:paraId="71EED2E8">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0BF6EA72">
      <w:pP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p>
    <w:p w14:paraId="71E99B9D">
      <w:pPr>
        <w:spacing w:line="440" w:lineRule="exact"/>
        <w:jc w:val="center"/>
        <w:outlineLvl w:val="0"/>
        <w:rPr>
          <w:rFonts w:hint="eastAsia" w:ascii="仿宋" w:hAnsi="仿宋" w:eastAsia="仿宋" w:cs="仿宋"/>
          <w:b/>
          <w:color w:val="auto"/>
          <w:sz w:val="24"/>
          <w:szCs w:val="24"/>
          <w:highlight w:val="none"/>
        </w:rPr>
      </w:pPr>
      <w:bookmarkStart w:id="234" w:name="_Toc3499"/>
      <w:bookmarkStart w:id="235" w:name="_Toc130252631"/>
      <w:bookmarkStart w:id="236" w:name="_Toc30206"/>
      <w:bookmarkStart w:id="237" w:name="_Toc60925660"/>
      <w:r>
        <w:rPr>
          <w:rFonts w:hint="eastAsia" w:ascii="仿宋" w:hAnsi="仿宋" w:eastAsia="仿宋" w:cs="仿宋"/>
          <w:b/>
          <w:color w:val="auto"/>
          <w:sz w:val="24"/>
          <w:szCs w:val="24"/>
          <w:highlight w:val="none"/>
        </w:rPr>
        <w:t>第六章 补充条款</w:t>
      </w:r>
      <w:bookmarkEnd w:id="234"/>
      <w:bookmarkEnd w:id="235"/>
      <w:bookmarkEnd w:id="236"/>
      <w:bookmarkEnd w:id="237"/>
    </w:p>
    <w:p w14:paraId="7D11F75E">
      <w:pPr>
        <w:spacing w:line="360" w:lineRule="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附件一、</w:t>
      </w:r>
    </w:p>
    <w:p w14:paraId="1243EF58">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关于“中小企业声明函”的填写要求</w:t>
      </w:r>
    </w:p>
    <w:p w14:paraId="3AFF5FD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1.“单位名称”应填写采购人名称。</w:t>
      </w:r>
    </w:p>
    <w:p w14:paraId="38EC503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6549992">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D89EBA3">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4.“采购文件中明确的所属行业”应填写采购文件中明确的采购标的所属行业，并应确保与采购标的涉及的货物制造商/服务承接商/工程承建商（根据项目属性确定）本身的所属行业保持一致。</w:t>
      </w:r>
    </w:p>
    <w:p w14:paraId="2121770D">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B0C185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A2A079A">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5.“企业名称”应填写投标（响应）的货物制造商/服务承接商/工程承建商（根据项目属性确定）。</w:t>
      </w:r>
    </w:p>
    <w:p w14:paraId="7C0E088A">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对于分包方式面向中小企业采购的项目，“企业名称”应填写分包部分采购标的对应的货物制造商/服务承接商/工程承建商（根据项目属性确定）。</w:t>
      </w:r>
    </w:p>
    <w:p w14:paraId="69B63912">
      <w:pPr>
        <w:spacing w:line="360" w:lineRule="auto"/>
        <w:ind w:firstLine="504" w:firstLineChars="200"/>
        <w:rPr>
          <w:rFonts w:hint="eastAsia" w:ascii="仿宋" w:hAnsi="仿宋" w:eastAsia="仿宋" w:cs="仿宋"/>
          <w:color w:val="auto"/>
          <w:spacing w:val="6"/>
          <w:sz w:val="24"/>
          <w:szCs w:val="24"/>
          <w:highlight w:val="none"/>
          <w:lang w:eastAsia="zh-CN"/>
        </w:rPr>
      </w:pPr>
      <w:bookmarkStart w:id="238" w:name="bookmark286"/>
      <w:bookmarkEnd w:id="238"/>
      <w:r>
        <w:rPr>
          <w:rFonts w:hint="eastAsia" w:ascii="仿宋" w:hAnsi="仿宋" w:eastAsia="仿宋" w:cs="仿宋"/>
          <w:color w:val="auto"/>
          <w:spacing w:val="6"/>
          <w:sz w:val="24"/>
          <w:szCs w:val="24"/>
          <w:highlight w:val="none"/>
          <w:lang w:eastAsia="zh-CN"/>
        </w:rPr>
        <w:t>对于以联合体方式面向中小企业采购的项目，“企业名称”应填写联合体中中小企业承担采购标的对应的货物制造商/服务承接商/工程承建商（根据项目属性确定）。</w:t>
      </w:r>
    </w:p>
    <w:p w14:paraId="2466BCF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6.从业人员、资产总额指标以上年度末数据为依据，营业收入指标以上年度累计数据为依据。无上年度数据的新成立企业可不填报。</w:t>
      </w:r>
    </w:p>
    <w:p w14:paraId="24F64CB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7.“中型企业/小型企业/微型企业”部分，供应商应依据企业上年度从业人员、营业收入、资产总额等指标，按照《中小企业划型标准规定》（工信部联企业〔2011〕300号），判断“中小企业声明函”载明的货物制造商/服务承接商/工程承建商（根据项目属性确定）是否属于采购文件所属行业的中型企业/小型企业/微型企业。</w:t>
      </w:r>
    </w:p>
    <w:p w14:paraId="1477657C">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395EAA3">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9</w:t>
      </w:r>
      <w:r>
        <w:rPr>
          <w:rFonts w:hint="eastAsia" w:ascii="仿宋" w:hAnsi="仿宋" w:eastAsia="仿宋" w:cs="仿宋"/>
          <w:color w:val="auto"/>
          <w:spacing w:val="6"/>
          <w:sz w:val="24"/>
          <w:szCs w:val="24"/>
          <w:highlight w:val="none"/>
          <w:lang w:eastAsia="zh-CN"/>
        </w:rPr>
        <w:t>.鼓励供应商在投标（响应）时一并提供对货物制造商、服务承接商、工程承建商相关信息的核实核验情况以及其他佐证材料。</w:t>
      </w:r>
    </w:p>
    <w:p w14:paraId="1630CFA8">
      <w:pPr>
        <w:spacing w:line="360" w:lineRule="auto"/>
        <w:ind w:firstLine="504" w:firstLineChars="200"/>
        <w:rPr>
          <w:rFonts w:hint="eastAsia" w:ascii="仿宋" w:hAnsi="仿宋" w:eastAsia="仿宋" w:cs="仿宋"/>
          <w:color w:val="auto"/>
          <w:spacing w:val="6"/>
          <w:sz w:val="24"/>
          <w:szCs w:val="24"/>
          <w:highlight w:val="none"/>
          <w:lang w:eastAsia="zh-CN"/>
        </w:rPr>
      </w:pPr>
    </w:p>
    <w:p w14:paraId="3374902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br w:type="page"/>
      </w:r>
    </w:p>
    <w:p w14:paraId="7A0C6D2D">
      <w:pPr>
        <w:spacing w:line="360" w:lineRule="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附件二、</w:t>
      </w:r>
    </w:p>
    <w:p w14:paraId="30BFA5D1">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关于印发中小企业划型标准规定的通知</w:t>
      </w:r>
    </w:p>
    <w:p w14:paraId="3CC70EE0">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工信部联企业〔2011〕300号</w:t>
      </w:r>
    </w:p>
    <w:p w14:paraId="4D154D8A">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各省、自治区、直辖市人民政府，国务院各部委、各直属机构及有关单位：</w:t>
      </w:r>
    </w:p>
    <w:p w14:paraId="38C4C4C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D9F32C">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工业和信息化部</w:t>
      </w:r>
    </w:p>
    <w:p w14:paraId="3401A276">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国家统计局</w:t>
      </w:r>
    </w:p>
    <w:p w14:paraId="530303B2">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国家发展和改革委员会</w:t>
      </w:r>
    </w:p>
    <w:p w14:paraId="4BD65B60">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财政部</w:t>
      </w:r>
    </w:p>
    <w:p w14:paraId="1D0A61BB">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二○一一年六月十八日</w:t>
      </w:r>
    </w:p>
    <w:p w14:paraId="33E34BEA">
      <w:pPr>
        <w:spacing w:line="360" w:lineRule="auto"/>
        <w:ind w:firstLine="504" w:firstLineChars="200"/>
        <w:rPr>
          <w:rFonts w:hint="eastAsia" w:ascii="仿宋" w:hAnsi="仿宋" w:eastAsia="仿宋" w:cs="仿宋"/>
          <w:color w:val="auto"/>
          <w:spacing w:val="6"/>
          <w:sz w:val="24"/>
          <w:szCs w:val="24"/>
          <w:highlight w:val="none"/>
          <w:lang w:eastAsia="zh-CN"/>
        </w:rPr>
      </w:pPr>
    </w:p>
    <w:p w14:paraId="5310CBCD">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中小企业划型标准规定</w:t>
      </w:r>
    </w:p>
    <w:p w14:paraId="5B41E30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一、根据《中华人民共和国中小企业促进法》和《国务院关于进一步促进中小企业发展的若干意见》(国发〔2009〕36号)，制定本规定。</w:t>
      </w:r>
    </w:p>
    <w:p w14:paraId="4DB4D1B2">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二、中小企业划分为中型、小型、微型三种类型，具体标准根据企业从业人员、营业收入、资产总额等指标，结合行业特点制定。</w:t>
      </w:r>
    </w:p>
    <w:p w14:paraId="5C249F5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5418189">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四、各行业划型标准为：</w:t>
      </w:r>
    </w:p>
    <w:p w14:paraId="10A7F27F">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502567BF">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B5E34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663B222">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646A4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112A3A">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B0274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1637E3">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28B4C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A8C0DF">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084BFC">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81F1AC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74AED1">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D7383E">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404D11">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31103FD">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6DD6686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五、企业类型的划分以统计部门的统计数据为依据。</w:t>
      </w:r>
    </w:p>
    <w:p w14:paraId="7E986A8E">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六、本规定适用于在中华人民共和国境内依法设立的各类所有制和各种组织形式的企业。个体工商户和本规定以外的行业，参照本规定进行划型。</w:t>
      </w:r>
    </w:p>
    <w:p w14:paraId="1888152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6FC2BE0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八、本规定由工业和信息化部、国家统计局会同有关部门根据《国民经济行业分类》修订情况和企业发展变化情况适时修订。</w:t>
      </w:r>
    </w:p>
    <w:p w14:paraId="3DE38BAC">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九、本规定由工业和信息化部、国家统计局会同有关部门负责解释。</w:t>
      </w:r>
    </w:p>
    <w:p w14:paraId="667F7C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十、本规定自发布之日起执行，原国家经贸委、原国家计委、财政部和国家统计局2003年颁布的《中小企业标准暂行规定》同时废止。</w:t>
      </w:r>
    </w:p>
    <w:p w14:paraId="1816F292">
      <w:pPr>
        <w:rPr>
          <w:rFonts w:hint="eastAsia" w:ascii="仿宋" w:hAnsi="仿宋" w:eastAsia="仿宋" w:cs="仿宋"/>
          <w:color w:val="auto"/>
          <w:highlight w:val="none"/>
        </w:rPr>
      </w:pPr>
    </w:p>
    <w:p w14:paraId="131693B7">
      <w:pPr>
        <w:widowControl/>
        <w:jc w:val="left"/>
        <w:rPr>
          <w:rFonts w:hint="eastAsia" w:ascii="仿宋" w:hAnsi="仿宋" w:eastAsia="仿宋" w:cs="仿宋"/>
          <w:color w:val="auto"/>
          <w:highlight w:val="none"/>
        </w:rPr>
      </w:pPr>
    </w:p>
    <w:p w14:paraId="6234D0AD">
      <w:pPr>
        <w:widowControl/>
        <w:jc w:val="left"/>
        <w:rPr>
          <w:rFonts w:hint="eastAsia" w:ascii="仿宋" w:hAnsi="仿宋" w:eastAsia="仿宋" w:cs="仿宋"/>
          <w:color w:val="auto"/>
          <w:highlight w:val="none"/>
        </w:rPr>
      </w:pPr>
    </w:p>
    <w:p w14:paraId="2D288ABB">
      <w:pPr>
        <w:rPr>
          <w:rFonts w:hint="eastAsia" w:ascii="仿宋" w:hAnsi="仿宋" w:eastAsia="仿宋" w:cs="仿宋"/>
          <w:b/>
          <w:color w:val="auto"/>
          <w:sz w:val="24"/>
          <w:szCs w:val="24"/>
          <w:highlight w:val="none"/>
        </w:rPr>
      </w:pPr>
    </w:p>
    <w:p w14:paraId="048AA8EE">
      <w:pPr>
        <w:spacing w:line="360" w:lineRule="auto"/>
        <w:ind w:firstLine="480" w:firstLineChars="200"/>
        <w:jc w:val="center"/>
        <w:rPr>
          <w:rFonts w:hint="eastAsia" w:ascii="仿宋" w:hAnsi="仿宋" w:eastAsia="仿宋" w:cs="仿宋"/>
          <w:color w:val="auto"/>
          <w:sz w:val="24"/>
          <w:szCs w:val="24"/>
          <w:highlight w:val="none"/>
        </w:rPr>
      </w:pPr>
    </w:p>
    <w:p w14:paraId="7AE750D8">
      <w:pPr>
        <w:spacing w:line="360" w:lineRule="auto"/>
        <w:ind w:firstLine="480" w:firstLineChars="200"/>
        <w:jc w:val="center"/>
        <w:rPr>
          <w:rFonts w:hint="eastAsia" w:ascii="仿宋" w:hAnsi="仿宋" w:eastAsia="仿宋" w:cs="仿宋"/>
          <w:color w:val="auto"/>
          <w:sz w:val="24"/>
          <w:szCs w:val="24"/>
          <w:highlight w:val="none"/>
        </w:rPr>
      </w:pPr>
    </w:p>
    <w:p w14:paraId="359F0EF3">
      <w:pPr>
        <w:spacing w:line="360" w:lineRule="auto"/>
        <w:ind w:firstLine="480" w:firstLineChars="200"/>
        <w:jc w:val="center"/>
        <w:rPr>
          <w:rFonts w:hint="eastAsia" w:ascii="仿宋" w:hAnsi="仿宋" w:eastAsia="仿宋" w:cs="仿宋"/>
          <w:color w:val="auto"/>
          <w:sz w:val="24"/>
          <w:szCs w:val="24"/>
          <w:highlight w:val="none"/>
        </w:rPr>
      </w:pPr>
    </w:p>
    <w:sectPr>
      <w:headerReference r:id="rId7" w:type="default"/>
      <w:footerReference r:id="rId8"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F744">
    <w:pPr>
      <w:pStyle w:val="20"/>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41BD">
    <w:pPr>
      <w:pStyle w:val="20"/>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68</w:t>
    </w:r>
    <w:r>
      <w:rPr>
        <w:rStyle w:val="41"/>
      </w:rPr>
      <w:fldChar w:fldCharType="end"/>
    </w:r>
  </w:p>
  <w:p w14:paraId="58DC5BF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C66F">
    <w:pPr>
      <w:pStyle w:val="20"/>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B37EA">
                          <w:pPr>
                            <w:pStyle w:val="2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FB37EA">
                    <w:pPr>
                      <w:pStyle w:val="2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2AE6">
    <w:pPr>
      <w:pStyle w:val="20"/>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10463837">
                              <w:pPr>
                                <w:pStyle w:val="20"/>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23</w:t>
                              </w:r>
                              <w:r>
                                <w:rPr>
                                  <w:rFonts w:hint="eastAsia" w:ascii="仿宋" w:hAnsi="仿宋" w:eastAsia="仿宋" w:cs="仿宋"/>
                                  <w:sz w:val="24"/>
                                  <w:szCs w:val="24"/>
                                </w:rPr>
                                <w:fldChar w:fldCharType="end"/>
                              </w:r>
                            </w:p>
                          </w:sdtContent>
                        </w:sdt>
                        <w:p w14:paraId="2D47E1A3">
                          <w:pPr>
                            <w:rPr>
                              <w:rFonts w:asciiTheme="minorEastAsia" w:hAnsiTheme="minorEastAsia" w:eastAsiaTheme="minorEastAsia"/>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10463837">
                        <w:pPr>
                          <w:pStyle w:val="20"/>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23</w:t>
                        </w:r>
                        <w:r>
                          <w:rPr>
                            <w:rFonts w:hint="eastAsia" w:ascii="仿宋" w:hAnsi="仿宋" w:eastAsia="仿宋" w:cs="仿宋"/>
                            <w:sz w:val="24"/>
                            <w:szCs w:val="24"/>
                          </w:rPr>
                          <w:fldChar w:fldCharType="end"/>
                        </w:r>
                      </w:p>
                    </w:sdtContent>
                  </w:sdt>
                  <w:p w14:paraId="2D47E1A3">
                    <w:pPr>
                      <w:rPr>
                        <w:rFonts w:asciiTheme="minorEastAsia" w:hAnsiTheme="minorEastAsia" w:eastAsia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8A57">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06DD">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0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43353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N2Y0YmU0YjQwOTIxODliYzMwMTJlMmFhMzk4MDAifQ=="/>
  </w:docVars>
  <w:rsids>
    <w:rsidRoot w:val="00101AA4"/>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90A3C"/>
    <w:rsid w:val="00392652"/>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5196"/>
    <w:rsid w:val="0045602F"/>
    <w:rsid w:val="00457A37"/>
    <w:rsid w:val="004639BC"/>
    <w:rsid w:val="004640C1"/>
    <w:rsid w:val="00464725"/>
    <w:rsid w:val="00464BAE"/>
    <w:rsid w:val="004660B0"/>
    <w:rsid w:val="004704FB"/>
    <w:rsid w:val="0048512D"/>
    <w:rsid w:val="004874D5"/>
    <w:rsid w:val="004A010F"/>
    <w:rsid w:val="004A01F6"/>
    <w:rsid w:val="004A1F5D"/>
    <w:rsid w:val="004A3D6D"/>
    <w:rsid w:val="004A4981"/>
    <w:rsid w:val="004A5190"/>
    <w:rsid w:val="004A5376"/>
    <w:rsid w:val="004A6517"/>
    <w:rsid w:val="004A67FA"/>
    <w:rsid w:val="004A68AF"/>
    <w:rsid w:val="004A7D7E"/>
    <w:rsid w:val="004B029E"/>
    <w:rsid w:val="004B0537"/>
    <w:rsid w:val="004B7DE5"/>
    <w:rsid w:val="004C1AE6"/>
    <w:rsid w:val="004C6BAD"/>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76F6"/>
    <w:rsid w:val="004E7786"/>
    <w:rsid w:val="004F0D23"/>
    <w:rsid w:val="00501303"/>
    <w:rsid w:val="0050507E"/>
    <w:rsid w:val="00507DCF"/>
    <w:rsid w:val="00511664"/>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4EC"/>
    <w:rsid w:val="006B2DDD"/>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E4B8D"/>
    <w:rsid w:val="00BE5EB9"/>
    <w:rsid w:val="00BE73E9"/>
    <w:rsid w:val="00BF0B2C"/>
    <w:rsid w:val="00BF0C97"/>
    <w:rsid w:val="00BF28EC"/>
    <w:rsid w:val="00BF51F6"/>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325A"/>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11039"/>
    <w:rsid w:val="016245C6"/>
    <w:rsid w:val="019239B4"/>
    <w:rsid w:val="01971929"/>
    <w:rsid w:val="01C401C9"/>
    <w:rsid w:val="01D37272"/>
    <w:rsid w:val="01DD30DE"/>
    <w:rsid w:val="01E62A26"/>
    <w:rsid w:val="022B0E5C"/>
    <w:rsid w:val="02693806"/>
    <w:rsid w:val="02803B6B"/>
    <w:rsid w:val="02A73224"/>
    <w:rsid w:val="03EB6EA9"/>
    <w:rsid w:val="03EC32E0"/>
    <w:rsid w:val="0450791B"/>
    <w:rsid w:val="048E7480"/>
    <w:rsid w:val="04A3407A"/>
    <w:rsid w:val="04C26B88"/>
    <w:rsid w:val="04D4275A"/>
    <w:rsid w:val="04EB26CC"/>
    <w:rsid w:val="05A218FD"/>
    <w:rsid w:val="05BB24F7"/>
    <w:rsid w:val="063B3638"/>
    <w:rsid w:val="066E5F2B"/>
    <w:rsid w:val="06874187"/>
    <w:rsid w:val="06A4730E"/>
    <w:rsid w:val="06C00186"/>
    <w:rsid w:val="06EB16DD"/>
    <w:rsid w:val="06F85F1D"/>
    <w:rsid w:val="070950D5"/>
    <w:rsid w:val="073F0F06"/>
    <w:rsid w:val="07683FB9"/>
    <w:rsid w:val="078B42EC"/>
    <w:rsid w:val="079E79DA"/>
    <w:rsid w:val="07AF1BE8"/>
    <w:rsid w:val="07B446D0"/>
    <w:rsid w:val="08B33959"/>
    <w:rsid w:val="08F16230"/>
    <w:rsid w:val="09197B3E"/>
    <w:rsid w:val="094B394B"/>
    <w:rsid w:val="0A5371A2"/>
    <w:rsid w:val="0A656ED5"/>
    <w:rsid w:val="0A6A44EC"/>
    <w:rsid w:val="0AFA5DE6"/>
    <w:rsid w:val="0B3A5CA3"/>
    <w:rsid w:val="0B4542BA"/>
    <w:rsid w:val="0B492353"/>
    <w:rsid w:val="0BE1433A"/>
    <w:rsid w:val="0C230ECF"/>
    <w:rsid w:val="0CB832EC"/>
    <w:rsid w:val="0D415C54"/>
    <w:rsid w:val="0DA10224"/>
    <w:rsid w:val="0E2F75DE"/>
    <w:rsid w:val="0E347BBB"/>
    <w:rsid w:val="0E400A3C"/>
    <w:rsid w:val="0E4C277D"/>
    <w:rsid w:val="0E70692A"/>
    <w:rsid w:val="0E9272B5"/>
    <w:rsid w:val="0E950F25"/>
    <w:rsid w:val="0EE77EB9"/>
    <w:rsid w:val="0F237BC2"/>
    <w:rsid w:val="0F4E7C06"/>
    <w:rsid w:val="0F5576A6"/>
    <w:rsid w:val="0F75161B"/>
    <w:rsid w:val="0F936822"/>
    <w:rsid w:val="100D7DF3"/>
    <w:rsid w:val="10417A9D"/>
    <w:rsid w:val="104F3B50"/>
    <w:rsid w:val="10DD77C5"/>
    <w:rsid w:val="11640762"/>
    <w:rsid w:val="117A3266"/>
    <w:rsid w:val="1182211B"/>
    <w:rsid w:val="11C023CD"/>
    <w:rsid w:val="11C8783A"/>
    <w:rsid w:val="11F70C71"/>
    <w:rsid w:val="125C6E10"/>
    <w:rsid w:val="127C4DBC"/>
    <w:rsid w:val="128F3808"/>
    <w:rsid w:val="12B32AF7"/>
    <w:rsid w:val="12C159BC"/>
    <w:rsid w:val="12CE3AFA"/>
    <w:rsid w:val="12CF73A5"/>
    <w:rsid w:val="12FC3938"/>
    <w:rsid w:val="1300779B"/>
    <w:rsid w:val="131462C7"/>
    <w:rsid w:val="132D60B6"/>
    <w:rsid w:val="13531FC1"/>
    <w:rsid w:val="137912FC"/>
    <w:rsid w:val="13955291"/>
    <w:rsid w:val="13EF712B"/>
    <w:rsid w:val="1461239E"/>
    <w:rsid w:val="14642A47"/>
    <w:rsid w:val="14E47444"/>
    <w:rsid w:val="151948F4"/>
    <w:rsid w:val="158226E9"/>
    <w:rsid w:val="15836E7A"/>
    <w:rsid w:val="158E37F0"/>
    <w:rsid w:val="15AF72A5"/>
    <w:rsid w:val="15C2342E"/>
    <w:rsid w:val="15FD6214"/>
    <w:rsid w:val="160A7825"/>
    <w:rsid w:val="168510F5"/>
    <w:rsid w:val="168D7B21"/>
    <w:rsid w:val="16C326F2"/>
    <w:rsid w:val="176E561B"/>
    <w:rsid w:val="17BB7A6E"/>
    <w:rsid w:val="17E256C1"/>
    <w:rsid w:val="18786026"/>
    <w:rsid w:val="188E357D"/>
    <w:rsid w:val="18B057C0"/>
    <w:rsid w:val="18FD72FF"/>
    <w:rsid w:val="19043F59"/>
    <w:rsid w:val="19351120"/>
    <w:rsid w:val="1941466A"/>
    <w:rsid w:val="19480B28"/>
    <w:rsid w:val="1A2C2FFE"/>
    <w:rsid w:val="1AA55EBC"/>
    <w:rsid w:val="1ADE4866"/>
    <w:rsid w:val="1AED4AA9"/>
    <w:rsid w:val="1AFC4CEC"/>
    <w:rsid w:val="1B3E6AEE"/>
    <w:rsid w:val="1B8F0552"/>
    <w:rsid w:val="1BD10986"/>
    <w:rsid w:val="1BD664C1"/>
    <w:rsid w:val="1BF72D21"/>
    <w:rsid w:val="1C312E45"/>
    <w:rsid w:val="1C5B1EE6"/>
    <w:rsid w:val="1C6012AB"/>
    <w:rsid w:val="1CA23671"/>
    <w:rsid w:val="1CCE090A"/>
    <w:rsid w:val="1D2027D7"/>
    <w:rsid w:val="1D8B7389"/>
    <w:rsid w:val="1DDB508D"/>
    <w:rsid w:val="1E434492"/>
    <w:rsid w:val="1E876FC3"/>
    <w:rsid w:val="1F0C54A8"/>
    <w:rsid w:val="1F106FB8"/>
    <w:rsid w:val="1F5B6C81"/>
    <w:rsid w:val="1F601FA9"/>
    <w:rsid w:val="1FBB071B"/>
    <w:rsid w:val="20646A1B"/>
    <w:rsid w:val="208B464D"/>
    <w:rsid w:val="20D44015"/>
    <w:rsid w:val="211704C9"/>
    <w:rsid w:val="21E9221E"/>
    <w:rsid w:val="21F11323"/>
    <w:rsid w:val="21F47F1F"/>
    <w:rsid w:val="2268710B"/>
    <w:rsid w:val="227635D6"/>
    <w:rsid w:val="233314C7"/>
    <w:rsid w:val="235A3C52"/>
    <w:rsid w:val="238F6834"/>
    <w:rsid w:val="23B343B6"/>
    <w:rsid w:val="23CE2F9E"/>
    <w:rsid w:val="23FC43CB"/>
    <w:rsid w:val="24613DEA"/>
    <w:rsid w:val="24765B0F"/>
    <w:rsid w:val="24833D88"/>
    <w:rsid w:val="252E6649"/>
    <w:rsid w:val="253F4153"/>
    <w:rsid w:val="25CC399E"/>
    <w:rsid w:val="260E1D77"/>
    <w:rsid w:val="264D464E"/>
    <w:rsid w:val="2665260C"/>
    <w:rsid w:val="26C1560F"/>
    <w:rsid w:val="27535154"/>
    <w:rsid w:val="27541D8F"/>
    <w:rsid w:val="27644345"/>
    <w:rsid w:val="279F537D"/>
    <w:rsid w:val="27FF406E"/>
    <w:rsid w:val="28017DE6"/>
    <w:rsid w:val="28092E82"/>
    <w:rsid w:val="2826784C"/>
    <w:rsid w:val="285831A2"/>
    <w:rsid w:val="287D53C1"/>
    <w:rsid w:val="289724F8"/>
    <w:rsid w:val="28AD46A3"/>
    <w:rsid w:val="28D771B3"/>
    <w:rsid w:val="28F22610"/>
    <w:rsid w:val="28F6721F"/>
    <w:rsid w:val="29916F47"/>
    <w:rsid w:val="2A1262DA"/>
    <w:rsid w:val="2A2D214E"/>
    <w:rsid w:val="2AA64C74"/>
    <w:rsid w:val="2AD215C5"/>
    <w:rsid w:val="2BA54F2C"/>
    <w:rsid w:val="2BCC11A7"/>
    <w:rsid w:val="2BDB76C2"/>
    <w:rsid w:val="2C752291"/>
    <w:rsid w:val="2C7B500D"/>
    <w:rsid w:val="2C842D93"/>
    <w:rsid w:val="2C972AC7"/>
    <w:rsid w:val="2CD5539D"/>
    <w:rsid w:val="2CDA29B3"/>
    <w:rsid w:val="2D016192"/>
    <w:rsid w:val="2D5B1AF1"/>
    <w:rsid w:val="2D656721"/>
    <w:rsid w:val="2D6D7CCB"/>
    <w:rsid w:val="2DB61DC2"/>
    <w:rsid w:val="2DE25FC3"/>
    <w:rsid w:val="2E7A0BD9"/>
    <w:rsid w:val="2F3C7955"/>
    <w:rsid w:val="2F5B427F"/>
    <w:rsid w:val="2FC46C7B"/>
    <w:rsid w:val="3005243D"/>
    <w:rsid w:val="30F32296"/>
    <w:rsid w:val="31326575"/>
    <w:rsid w:val="31D2634F"/>
    <w:rsid w:val="321150C9"/>
    <w:rsid w:val="32916000"/>
    <w:rsid w:val="33163A81"/>
    <w:rsid w:val="332561EC"/>
    <w:rsid w:val="33541711"/>
    <w:rsid w:val="337A0A4C"/>
    <w:rsid w:val="345F4913"/>
    <w:rsid w:val="34C1517C"/>
    <w:rsid w:val="3513785E"/>
    <w:rsid w:val="351849C1"/>
    <w:rsid w:val="351E0F07"/>
    <w:rsid w:val="3599165E"/>
    <w:rsid w:val="36201D7F"/>
    <w:rsid w:val="3676374D"/>
    <w:rsid w:val="368528CA"/>
    <w:rsid w:val="373533F1"/>
    <w:rsid w:val="37984548"/>
    <w:rsid w:val="385C2E16"/>
    <w:rsid w:val="386901D1"/>
    <w:rsid w:val="38787A3D"/>
    <w:rsid w:val="39206C68"/>
    <w:rsid w:val="392D3540"/>
    <w:rsid w:val="394A04AD"/>
    <w:rsid w:val="3A085004"/>
    <w:rsid w:val="3A0E2EE3"/>
    <w:rsid w:val="3A4A585F"/>
    <w:rsid w:val="3A7A3F92"/>
    <w:rsid w:val="3A7E0A06"/>
    <w:rsid w:val="3A942F44"/>
    <w:rsid w:val="3A972710"/>
    <w:rsid w:val="3AF410E4"/>
    <w:rsid w:val="3B3911ED"/>
    <w:rsid w:val="3BA0301A"/>
    <w:rsid w:val="3BCD02B3"/>
    <w:rsid w:val="3BD72EE0"/>
    <w:rsid w:val="3C90308E"/>
    <w:rsid w:val="3CA628B2"/>
    <w:rsid w:val="3CA93EEE"/>
    <w:rsid w:val="3CDE6407"/>
    <w:rsid w:val="3D410A49"/>
    <w:rsid w:val="3D7D175C"/>
    <w:rsid w:val="3D9170BE"/>
    <w:rsid w:val="3DD31EFC"/>
    <w:rsid w:val="3DDD67A7"/>
    <w:rsid w:val="3DF82424"/>
    <w:rsid w:val="3E607FF6"/>
    <w:rsid w:val="3E9064A4"/>
    <w:rsid w:val="3E946E66"/>
    <w:rsid w:val="3EED6BEA"/>
    <w:rsid w:val="3EFF79DC"/>
    <w:rsid w:val="3F543E53"/>
    <w:rsid w:val="3FE1548E"/>
    <w:rsid w:val="40362E2E"/>
    <w:rsid w:val="40972C3D"/>
    <w:rsid w:val="410B008F"/>
    <w:rsid w:val="41507D9B"/>
    <w:rsid w:val="41E80F84"/>
    <w:rsid w:val="423F17DF"/>
    <w:rsid w:val="42A96C58"/>
    <w:rsid w:val="43010475"/>
    <w:rsid w:val="431A5C20"/>
    <w:rsid w:val="43C83E55"/>
    <w:rsid w:val="441B2477"/>
    <w:rsid w:val="4457770E"/>
    <w:rsid w:val="44617F98"/>
    <w:rsid w:val="44CC6850"/>
    <w:rsid w:val="44D90D2D"/>
    <w:rsid w:val="454A2974"/>
    <w:rsid w:val="45895E80"/>
    <w:rsid w:val="4656787E"/>
    <w:rsid w:val="47040901"/>
    <w:rsid w:val="4740699E"/>
    <w:rsid w:val="48CE566A"/>
    <w:rsid w:val="48CF0CFC"/>
    <w:rsid w:val="48E155A5"/>
    <w:rsid w:val="490364C8"/>
    <w:rsid w:val="498F50D9"/>
    <w:rsid w:val="499046CE"/>
    <w:rsid w:val="49C44B93"/>
    <w:rsid w:val="49EA3D54"/>
    <w:rsid w:val="49FC7FB5"/>
    <w:rsid w:val="49FF361D"/>
    <w:rsid w:val="4A275032"/>
    <w:rsid w:val="4A3228A6"/>
    <w:rsid w:val="4A396B13"/>
    <w:rsid w:val="4A767D68"/>
    <w:rsid w:val="4A7B35D0"/>
    <w:rsid w:val="4AE178D7"/>
    <w:rsid w:val="4B152488"/>
    <w:rsid w:val="4BE84ADE"/>
    <w:rsid w:val="4BEA35E2"/>
    <w:rsid w:val="4C241E79"/>
    <w:rsid w:val="4C303F46"/>
    <w:rsid w:val="4CBB3E79"/>
    <w:rsid w:val="4D3A507C"/>
    <w:rsid w:val="4D5123C6"/>
    <w:rsid w:val="4DE8774A"/>
    <w:rsid w:val="4DF72F6D"/>
    <w:rsid w:val="4E121B55"/>
    <w:rsid w:val="4E442CA5"/>
    <w:rsid w:val="4E6D76D3"/>
    <w:rsid w:val="4E6F2738"/>
    <w:rsid w:val="4E822DD2"/>
    <w:rsid w:val="4E9C3B15"/>
    <w:rsid w:val="4EF574D2"/>
    <w:rsid w:val="4FB21842"/>
    <w:rsid w:val="4FCC791E"/>
    <w:rsid w:val="4FD712A8"/>
    <w:rsid w:val="500C7BBB"/>
    <w:rsid w:val="5023629C"/>
    <w:rsid w:val="50783615"/>
    <w:rsid w:val="50A22688"/>
    <w:rsid w:val="51215097"/>
    <w:rsid w:val="51482C7D"/>
    <w:rsid w:val="516532B8"/>
    <w:rsid w:val="51735001"/>
    <w:rsid w:val="5176689F"/>
    <w:rsid w:val="51D84E64"/>
    <w:rsid w:val="51DF3052"/>
    <w:rsid w:val="52C22E5E"/>
    <w:rsid w:val="531E4716"/>
    <w:rsid w:val="53310342"/>
    <w:rsid w:val="53691CE1"/>
    <w:rsid w:val="53A21BCD"/>
    <w:rsid w:val="53B355D7"/>
    <w:rsid w:val="53C806C1"/>
    <w:rsid w:val="53F33750"/>
    <w:rsid w:val="541E31C1"/>
    <w:rsid w:val="54A656ED"/>
    <w:rsid w:val="55314FB7"/>
    <w:rsid w:val="553C5611"/>
    <w:rsid w:val="556811EB"/>
    <w:rsid w:val="561C4D71"/>
    <w:rsid w:val="564534F2"/>
    <w:rsid w:val="57167AE6"/>
    <w:rsid w:val="57E24C8E"/>
    <w:rsid w:val="58360B36"/>
    <w:rsid w:val="589D2963"/>
    <w:rsid w:val="58F527D6"/>
    <w:rsid w:val="591E3AA4"/>
    <w:rsid w:val="59927FEE"/>
    <w:rsid w:val="59AD307A"/>
    <w:rsid w:val="59D336A9"/>
    <w:rsid w:val="5A443ABB"/>
    <w:rsid w:val="5A8463FF"/>
    <w:rsid w:val="5A9A1850"/>
    <w:rsid w:val="5BBC4B1C"/>
    <w:rsid w:val="5C9D73D6"/>
    <w:rsid w:val="5CBD1826"/>
    <w:rsid w:val="5CBD496E"/>
    <w:rsid w:val="5CE2303B"/>
    <w:rsid w:val="5D0B7CD9"/>
    <w:rsid w:val="5D2C38E4"/>
    <w:rsid w:val="5D7531C7"/>
    <w:rsid w:val="5D8B5B79"/>
    <w:rsid w:val="5DDE7CA6"/>
    <w:rsid w:val="5DFB2D6D"/>
    <w:rsid w:val="5E2D74E1"/>
    <w:rsid w:val="5E4F72F6"/>
    <w:rsid w:val="5E6463FD"/>
    <w:rsid w:val="5F032ADC"/>
    <w:rsid w:val="5F05455A"/>
    <w:rsid w:val="5F5B4A5D"/>
    <w:rsid w:val="5FAF1AEE"/>
    <w:rsid w:val="602D0A71"/>
    <w:rsid w:val="61504A17"/>
    <w:rsid w:val="620C3034"/>
    <w:rsid w:val="624327CD"/>
    <w:rsid w:val="62736C0A"/>
    <w:rsid w:val="628F56D7"/>
    <w:rsid w:val="62E4606E"/>
    <w:rsid w:val="62F07FE6"/>
    <w:rsid w:val="63586D06"/>
    <w:rsid w:val="63862E8C"/>
    <w:rsid w:val="63A97172"/>
    <w:rsid w:val="64025D23"/>
    <w:rsid w:val="64AC28AC"/>
    <w:rsid w:val="64C96BA4"/>
    <w:rsid w:val="659375C8"/>
    <w:rsid w:val="65CD26B4"/>
    <w:rsid w:val="65F31D9F"/>
    <w:rsid w:val="661C580F"/>
    <w:rsid w:val="661F2C0A"/>
    <w:rsid w:val="66582E5A"/>
    <w:rsid w:val="667473F9"/>
    <w:rsid w:val="668A4527"/>
    <w:rsid w:val="66E856F1"/>
    <w:rsid w:val="672F3D42"/>
    <w:rsid w:val="677D30E0"/>
    <w:rsid w:val="688F22C8"/>
    <w:rsid w:val="68907DEF"/>
    <w:rsid w:val="6917406C"/>
    <w:rsid w:val="694420CC"/>
    <w:rsid w:val="69661355"/>
    <w:rsid w:val="696E1C4C"/>
    <w:rsid w:val="69C441F4"/>
    <w:rsid w:val="69C75B99"/>
    <w:rsid w:val="69D16911"/>
    <w:rsid w:val="6A2133F4"/>
    <w:rsid w:val="6A31115D"/>
    <w:rsid w:val="6A38073E"/>
    <w:rsid w:val="6A5F6309"/>
    <w:rsid w:val="6A694D9B"/>
    <w:rsid w:val="6A7F7B72"/>
    <w:rsid w:val="6A86594D"/>
    <w:rsid w:val="6AC0668D"/>
    <w:rsid w:val="6AFA27E1"/>
    <w:rsid w:val="6B7B77ED"/>
    <w:rsid w:val="6BA3608B"/>
    <w:rsid w:val="6C217355"/>
    <w:rsid w:val="6C3E3323"/>
    <w:rsid w:val="6C5A2BED"/>
    <w:rsid w:val="6CB70040"/>
    <w:rsid w:val="6DD01ED5"/>
    <w:rsid w:val="6E402519"/>
    <w:rsid w:val="6E526272"/>
    <w:rsid w:val="6E916298"/>
    <w:rsid w:val="6EA84809"/>
    <w:rsid w:val="6EDF73DA"/>
    <w:rsid w:val="6EF041DC"/>
    <w:rsid w:val="6F16361D"/>
    <w:rsid w:val="6F1F1ECC"/>
    <w:rsid w:val="6F4D07E7"/>
    <w:rsid w:val="6F563B40"/>
    <w:rsid w:val="6F862255"/>
    <w:rsid w:val="6F8B293C"/>
    <w:rsid w:val="6FCE7B7A"/>
    <w:rsid w:val="6FF75479"/>
    <w:rsid w:val="703B0F88"/>
    <w:rsid w:val="704F058F"/>
    <w:rsid w:val="70840239"/>
    <w:rsid w:val="70997AC2"/>
    <w:rsid w:val="71155335"/>
    <w:rsid w:val="71DD22F7"/>
    <w:rsid w:val="72820CD0"/>
    <w:rsid w:val="72BA11D4"/>
    <w:rsid w:val="7352461E"/>
    <w:rsid w:val="73D57C10"/>
    <w:rsid w:val="74122738"/>
    <w:rsid w:val="74365CEE"/>
    <w:rsid w:val="74602D6B"/>
    <w:rsid w:val="74604B19"/>
    <w:rsid w:val="74DE2D28"/>
    <w:rsid w:val="74EE481B"/>
    <w:rsid w:val="75317F36"/>
    <w:rsid w:val="759242AE"/>
    <w:rsid w:val="75D74419"/>
    <w:rsid w:val="765B7C8E"/>
    <w:rsid w:val="76CC46E8"/>
    <w:rsid w:val="76E06456"/>
    <w:rsid w:val="77277675"/>
    <w:rsid w:val="777D3C34"/>
    <w:rsid w:val="77AB254F"/>
    <w:rsid w:val="77E12415"/>
    <w:rsid w:val="78125247"/>
    <w:rsid w:val="782500A3"/>
    <w:rsid w:val="788B70CD"/>
    <w:rsid w:val="78A376CA"/>
    <w:rsid w:val="794A3E9B"/>
    <w:rsid w:val="79A33E26"/>
    <w:rsid w:val="79D96301"/>
    <w:rsid w:val="7A452CD8"/>
    <w:rsid w:val="7A597D75"/>
    <w:rsid w:val="7AC15399"/>
    <w:rsid w:val="7B1524BC"/>
    <w:rsid w:val="7BD754B6"/>
    <w:rsid w:val="7BE36163"/>
    <w:rsid w:val="7C556F2D"/>
    <w:rsid w:val="7C9537CE"/>
    <w:rsid w:val="7CF60710"/>
    <w:rsid w:val="7D8A0E59"/>
    <w:rsid w:val="7DAF5285"/>
    <w:rsid w:val="7E4253D3"/>
    <w:rsid w:val="7E8F2696"/>
    <w:rsid w:val="7EC30AC6"/>
    <w:rsid w:val="7EFB1398"/>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128"/>
    <w:qFormat/>
    <w:uiPriority w:val="0"/>
    <w:rPr>
      <w:rFonts w:ascii="宋体" w:hAnsi="Calibri" w:eastAsia="宋体" w:cs="Times New Roman"/>
      <w:kern w:val="0"/>
      <w:sz w:val="18"/>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156"/>
    <w:qFormat/>
    <w:uiPriority w:val="0"/>
    <w:pPr>
      <w:jc w:val="left"/>
    </w:pPr>
  </w:style>
  <w:style w:type="paragraph" w:styleId="11">
    <w:name w:val="Body Text"/>
    <w:basedOn w:val="1"/>
    <w:link w:val="131"/>
    <w:qFormat/>
    <w:uiPriority w:val="99"/>
    <w:pPr>
      <w:spacing w:after="120"/>
    </w:pPr>
    <w:rPr>
      <w:rFonts w:ascii="Calibri" w:hAnsi="Calibri" w:eastAsia="宋体" w:cs="Times New Roman"/>
      <w:kern w:val="0"/>
      <w:sz w:val="24"/>
      <w:szCs w:val="20"/>
    </w:rPr>
  </w:style>
  <w:style w:type="paragraph" w:styleId="12">
    <w:name w:val="Body Text Indent"/>
    <w:basedOn w:val="1"/>
    <w:link w:val="62"/>
    <w:qFormat/>
    <w:uiPriority w:val="0"/>
    <w:pPr>
      <w:widowControl/>
      <w:spacing w:after="120"/>
      <w:ind w:left="420"/>
    </w:pPr>
    <w:rPr>
      <w:rFonts w:ascii="??" w:hAnsi="??" w:eastAsia="宋体" w:cs="Arial"/>
      <w:kern w:val="0"/>
      <w:sz w:val="24"/>
      <w:szCs w:val="24"/>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191"/>
    <w:qFormat/>
    <w:uiPriority w:val="0"/>
    <w:rPr>
      <w:rFonts w:ascii="宋体" w:hAnsi="Courier New" w:eastAsia="宋体"/>
      <w:szCs w:val="21"/>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151"/>
    <w:qFormat/>
    <w:uiPriority w:val="0"/>
    <w:rPr>
      <w:szCs w:val="21"/>
    </w:rPr>
  </w:style>
  <w:style w:type="paragraph" w:styleId="18">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9">
    <w:name w:val="Balloon Text"/>
    <w:basedOn w:val="1"/>
    <w:link w:val="74"/>
    <w:qFormat/>
    <w:uiPriority w:val="99"/>
    <w:rPr>
      <w:rFonts w:ascii="Calibri" w:hAnsi="Calibri" w:eastAsia="宋体" w:cs="Times New Roman"/>
      <w:sz w:val="18"/>
      <w:szCs w:val="18"/>
    </w:rPr>
  </w:style>
  <w:style w:type="paragraph" w:styleId="20">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1">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toc 4"/>
    <w:basedOn w:val="1"/>
    <w:next w:val="1"/>
    <w:qFormat/>
    <w:uiPriority w:val="0"/>
    <w:pPr>
      <w:ind w:left="1260" w:leftChars="600"/>
    </w:pPr>
    <w:rPr>
      <w:rFonts w:ascii="Times New Roman" w:hAnsi="Times New Roman" w:eastAsia="宋体" w:cs="Times New Roman"/>
      <w:szCs w:val="24"/>
    </w:rPr>
  </w:style>
  <w:style w:type="paragraph" w:styleId="24">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5">
    <w:name w:val="toc 6"/>
    <w:basedOn w:val="1"/>
    <w:next w:val="1"/>
    <w:qFormat/>
    <w:uiPriority w:val="0"/>
    <w:pPr>
      <w:ind w:left="2100" w:leftChars="1000"/>
    </w:pPr>
    <w:rPr>
      <w:rFonts w:ascii="Times New Roman" w:hAnsi="Times New Roman" w:eastAsia="宋体" w:cs="Times New Roman"/>
      <w:szCs w:val="24"/>
    </w:rPr>
  </w:style>
  <w:style w:type="paragraph" w:styleId="26">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7">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4"/>
    </w:rPr>
  </w:style>
  <w:style w:type="paragraph" w:styleId="29">
    <w:name w:val="toc 9"/>
    <w:basedOn w:val="1"/>
    <w:next w:val="1"/>
    <w:qFormat/>
    <w:uiPriority w:val="0"/>
    <w:pPr>
      <w:ind w:left="3360" w:leftChars="1600"/>
    </w:pPr>
    <w:rPr>
      <w:rFonts w:ascii="Times New Roman" w:hAnsi="Times New Roman" w:eastAsia="宋体" w:cs="Times New Roman"/>
      <w:szCs w:val="24"/>
    </w:rPr>
  </w:style>
  <w:style w:type="paragraph" w:styleId="30">
    <w:name w:val="List Continue 2"/>
    <w:basedOn w:val="1"/>
    <w:qFormat/>
    <w:uiPriority w:val="99"/>
    <w:pPr>
      <w:spacing w:after="120"/>
      <w:ind w:left="840" w:leftChars="400"/>
    </w:pPr>
    <w:rPr>
      <w:rFonts w:ascii="Times New Roman" w:hAnsi="Times New Roman" w:eastAsia="宋体" w:cs="Times New Roman"/>
      <w:szCs w:val="24"/>
    </w:rPr>
  </w:style>
  <w:style w:type="paragraph" w:styleId="3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2">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3">
    <w:name w:val="Title"/>
    <w:basedOn w:val="1"/>
    <w:next w:val="1"/>
    <w:link w:val="154"/>
    <w:qFormat/>
    <w:uiPriority w:val="0"/>
    <w:pPr>
      <w:spacing w:before="240" w:after="60"/>
      <w:jc w:val="center"/>
      <w:outlineLvl w:val="0"/>
    </w:pPr>
    <w:rPr>
      <w:rFonts w:ascii="Cambria" w:hAnsi="Cambria" w:cs="Times New Roman"/>
      <w:b/>
      <w:bCs/>
      <w:sz w:val="32"/>
      <w:szCs w:val="32"/>
    </w:rPr>
  </w:style>
  <w:style w:type="paragraph" w:styleId="34">
    <w:name w:val="annotation subject"/>
    <w:basedOn w:val="10"/>
    <w:next w:val="10"/>
    <w:link w:val="161"/>
    <w:qFormat/>
    <w:uiPriority w:val="0"/>
    <w:rPr>
      <w:b/>
      <w:bCs/>
    </w:rPr>
  </w:style>
  <w:style w:type="paragraph" w:styleId="35">
    <w:name w:val="Body Text First Indent"/>
    <w:basedOn w:val="11"/>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99"/>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99"/>
    <w:rPr>
      <w:rFonts w:cs="Times New Roman"/>
    </w:rPr>
  </w:style>
  <w:style w:type="character" w:styleId="45">
    <w:name w:val="HTML Acronym"/>
    <w:basedOn w:val="39"/>
    <w:qFormat/>
    <w:uiPriority w:val="99"/>
    <w:rPr>
      <w:rFonts w:cs="Times New Roman"/>
    </w:rPr>
  </w:style>
  <w:style w:type="character" w:styleId="46">
    <w:name w:val="HTML Variable"/>
    <w:basedOn w:val="39"/>
    <w:qFormat/>
    <w:uiPriority w:val="99"/>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99"/>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99"/>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99"/>
    <w:rPr>
      <w:rFonts w:ascii="monospace" w:hAnsi="monospace" w:cs="Times New Roman"/>
      <w:sz w:val="24"/>
    </w:rPr>
  </w:style>
  <w:style w:type="character" w:styleId="53">
    <w:name w:val="HTML Sample"/>
    <w:basedOn w:val="39"/>
    <w:qFormat/>
    <w:uiPriority w:val="99"/>
    <w:rPr>
      <w:rFonts w:ascii="monospace" w:hAnsi="monospace" w:cs="Times New Roman"/>
      <w:sz w:val="24"/>
    </w:rPr>
  </w:style>
  <w:style w:type="paragraph" w:customStyle="1" w:styleId="54">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1"/>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39"/>
    <w:link w:val="2"/>
    <w:qFormat/>
    <w:uiPriority w:val="9"/>
    <w:rPr>
      <w:rFonts w:ascii="???" w:hAnsi="???" w:eastAsia="宋体" w:cs="Arial"/>
      <w:b/>
      <w:bCs/>
      <w:color w:val="020000"/>
      <w:kern w:val="36"/>
      <w:sz w:val="44"/>
      <w:szCs w:val="44"/>
    </w:rPr>
  </w:style>
  <w:style w:type="character" w:customStyle="1" w:styleId="58">
    <w:name w:val="标题 3 字符"/>
    <w:basedOn w:val="39"/>
    <w:link w:val="4"/>
    <w:qFormat/>
    <w:uiPriority w:val="0"/>
    <w:rPr>
      <w:rFonts w:ascii="??" w:hAnsi="??" w:eastAsia="宋体" w:cs="Arial"/>
      <w:b/>
      <w:bCs/>
      <w:color w:val="000000"/>
      <w:kern w:val="0"/>
      <w:sz w:val="32"/>
      <w:szCs w:val="32"/>
    </w:rPr>
  </w:style>
  <w:style w:type="character" w:customStyle="1" w:styleId="59">
    <w:name w:val="标题 2 字符"/>
    <w:basedOn w:val="39"/>
    <w:link w:val="3"/>
    <w:qFormat/>
    <w:uiPriority w:val="99"/>
    <w:rPr>
      <w:rFonts w:ascii="???" w:hAnsi="???" w:eastAsia="宋体" w:cs="Arial"/>
      <w:b/>
      <w:bCs/>
      <w:color w:val="020000"/>
      <w:kern w:val="0"/>
      <w:sz w:val="32"/>
      <w:szCs w:val="32"/>
    </w:rPr>
  </w:style>
  <w:style w:type="character" w:customStyle="1" w:styleId="60">
    <w:name w:val="页眉 字符"/>
    <w:basedOn w:val="39"/>
    <w:link w:val="21"/>
    <w:qFormat/>
    <w:uiPriority w:val="99"/>
    <w:rPr>
      <w:rFonts w:ascii="Calibri" w:hAnsi="Calibri" w:eastAsia="宋体" w:cs="Times New Roman"/>
      <w:sz w:val="18"/>
      <w:szCs w:val="18"/>
    </w:rPr>
  </w:style>
  <w:style w:type="character" w:customStyle="1" w:styleId="61">
    <w:name w:val="页脚 字符"/>
    <w:basedOn w:val="39"/>
    <w:link w:val="20"/>
    <w:qFormat/>
    <w:uiPriority w:val="99"/>
    <w:rPr>
      <w:rFonts w:ascii="Calibri" w:hAnsi="Calibri" w:eastAsia="宋体" w:cs="Times New Roman"/>
      <w:sz w:val="18"/>
      <w:szCs w:val="18"/>
    </w:rPr>
  </w:style>
  <w:style w:type="character" w:customStyle="1" w:styleId="62">
    <w:name w:val="正文文本缩进 字符"/>
    <w:basedOn w:val="39"/>
    <w:link w:val="12"/>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39"/>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39"/>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39"/>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39"/>
    <w:link w:val="19"/>
    <w:qFormat/>
    <w:uiPriority w:val="99"/>
    <w:rPr>
      <w:rFonts w:ascii="Calibri" w:hAnsi="Calibri" w:eastAsia="宋体" w:cs="Times New Roman"/>
      <w:sz w:val="18"/>
      <w:szCs w:val="18"/>
    </w:rPr>
  </w:style>
  <w:style w:type="character" w:customStyle="1" w:styleId="75">
    <w:name w:val="ui-bz-bg-hover1"/>
    <w:basedOn w:val="39"/>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39"/>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39"/>
    <w:qFormat/>
    <w:uiPriority w:val="99"/>
    <w:rPr>
      <w:rFonts w:cs="Times New Roman"/>
    </w:rPr>
  </w:style>
  <w:style w:type="character" w:customStyle="1" w:styleId="85">
    <w:name w:val="no52"/>
    <w:basedOn w:val="39"/>
    <w:qFormat/>
    <w:uiPriority w:val="99"/>
    <w:rPr>
      <w:rFonts w:cs="Times New Roman"/>
    </w:rPr>
  </w:style>
  <w:style w:type="character" w:customStyle="1" w:styleId="86">
    <w:name w:val="no4"/>
    <w:basedOn w:val="39"/>
    <w:qFormat/>
    <w:uiPriority w:val="99"/>
    <w:rPr>
      <w:rFonts w:cs="Times New Roman"/>
    </w:rPr>
  </w:style>
  <w:style w:type="character" w:customStyle="1" w:styleId="87">
    <w:name w:val="my-notice"/>
    <w:basedOn w:val="39"/>
    <w:qFormat/>
    <w:uiPriority w:val="99"/>
    <w:rPr>
      <w:rFonts w:cs="Times New Roman"/>
    </w:rPr>
  </w:style>
  <w:style w:type="character" w:customStyle="1" w:styleId="88">
    <w:name w:val="ico-jiang"/>
    <w:basedOn w:val="39"/>
    <w:qFormat/>
    <w:uiPriority w:val="99"/>
    <w:rPr>
      <w:rFonts w:cs="Times New Roman"/>
    </w:rPr>
  </w:style>
  <w:style w:type="character" w:customStyle="1" w:styleId="89">
    <w:name w:val="ico-jiang2"/>
    <w:basedOn w:val="39"/>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39"/>
    <w:qFormat/>
    <w:uiPriority w:val="99"/>
    <w:rPr>
      <w:rFonts w:cs="Times New Roman"/>
    </w:rPr>
  </w:style>
  <w:style w:type="character" w:customStyle="1" w:styleId="93">
    <w:name w:val="org_name2"/>
    <w:basedOn w:val="39"/>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39"/>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39"/>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39"/>
    <w:qFormat/>
    <w:uiPriority w:val="99"/>
    <w:rPr>
      <w:rFonts w:cs="Times New Roman"/>
    </w:rPr>
  </w:style>
  <w:style w:type="character" w:customStyle="1" w:styleId="101">
    <w:name w:val="bds_nopic2"/>
    <w:basedOn w:val="39"/>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39"/>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39"/>
    <w:qFormat/>
    <w:uiPriority w:val="99"/>
    <w:rPr>
      <w:rFonts w:cs="Times New Roman"/>
    </w:rPr>
  </w:style>
  <w:style w:type="character" w:customStyle="1" w:styleId="106">
    <w:name w:val="bds_more2"/>
    <w:basedOn w:val="39"/>
    <w:qFormat/>
    <w:uiPriority w:val="99"/>
    <w:rPr>
      <w:rFonts w:cs="Times New Roman"/>
    </w:rPr>
  </w:style>
  <w:style w:type="character" w:customStyle="1" w:styleId="107">
    <w:name w:val="my-class"/>
    <w:basedOn w:val="39"/>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39"/>
    <w:qFormat/>
    <w:uiPriority w:val="99"/>
    <w:rPr>
      <w:rFonts w:cs="Times New Roman"/>
    </w:rPr>
  </w:style>
  <w:style w:type="character" w:customStyle="1" w:styleId="110">
    <w:name w:val="正文缩进 字符"/>
    <w:link w:val="7"/>
    <w:qFormat/>
    <w:locked/>
    <w:uiPriority w:val="99"/>
    <w:rPr>
      <w:rFonts w:ascii="Times New Roman" w:hAnsi="Times New Roman" w:eastAsia="宋体" w:cs="Times New Roman"/>
      <w:kern w:val="0"/>
      <w:sz w:val="24"/>
      <w:szCs w:val="20"/>
    </w:rPr>
  </w:style>
  <w:style w:type="character" w:customStyle="1" w:styleId="111">
    <w:name w:val="ico-jiang1"/>
    <w:basedOn w:val="39"/>
    <w:qFormat/>
    <w:uiPriority w:val="99"/>
    <w:rPr>
      <w:rFonts w:cs="Times New Roman"/>
    </w:rPr>
  </w:style>
  <w:style w:type="character" w:customStyle="1" w:styleId="112">
    <w:name w:val="no62"/>
    <w:basedOn w:val="39"/>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39"/>
    <w:qFormat/>
    <w:uiPriority w:val="99"/>
    <w:rPr>
      <w:rFonts w:cs="Times New Roman"/>
    </w:rPr>
  </w:style>
  <w:style w:type="character" w:customStyle="1" w:styleId="115">
    <w:name w:val="no5"/>
    <w:basedOn w:val="39"/>
    <w:qFormat/>
    <w:uiPriority w:val="99"/>
    <w:rPr>
      <w:rFonts w:cs="Times New Roman"/>
    </w:rPr>
  </w:style>
  <w:style w:type="character" w:customStyle="1" w:styleId="116">
    <w:name w:val="bds_more3"/>
    <w:basedOn w:val="39"/>
    <w:qFormat/>
    <w:uiPriority w:val="99"/>
    <w:rPr>
      <w:rFonts w:cs="Times New Roman"/>
    </w:rPr>
  </w:style>
  <w:style w:type="character" w:customStyle="1" w:styleId="117">
    <w:name w:val="no42"/>
    <w:basedOn w:val="39"/>
    <w:qFormat/>
    <w:uiPriority w:val="99"/>
    <w:rPr>
      <w:rFonts w:cs="Times New Roman"/>
    </w:rPr>
  </w:style>
  <w:style w:type="character" w:customStyle="1" w:styleId="118">
    <w:name w:val="bds_nopic1"/>
    <w:basedOn w:val="39"/>
    <w:qFormat/>
    <w:uiPriority w:val="99"/>
    <w:rPr>
      <w:rFonts w:cs="Times New Roman"/>
    </w:rPr>
  </w:style>
  <w:style w:type="character" w:customStyle="1" w:styleId="119">
    <w:name w:val="my-notice1"/>
    <w:basedOn w:val="39"/>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39"/>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39"/>
    <w:link w:val="18"/>
    <w:qFormat/>
    <w:uiPriority w:val="99"/>
    <w:rPr>
      <w:rFonts w:ascii="宋体" w:hAnsi="Calibri" w:eastAsia="宋体" w:cs="Times New Roman"/>
      <w:kern w:val="0"/>
      <w:sz w:val="24"/>
      <w:szCs w:val="20"/>
    </w:rPr>
  </w:style>
  <w:style w:type="character" w:customStyle="1" w:styleId="125">
    <w:name w:val="Body Text Indent 2 Char1"/>
    <w:basedOn w:val="39"/>
    <w:semiHidden/>
    <w:qFormat/>
    <w:locked/>
    <w:uiPriority w:val="99"/>
    <w:rPr>
      <w:rFonts w:cs="Times New Roman"/>
    </w:rPr>
  </w:style>
  <w:style w:type="character" w:customStyle="1" w:styleId="126">
    <w:name w:val="正文文本缩进 3 字符"/>
    <w:basedOn w:val="39"/>
    <w:link w:val="26"/>
    <w:qFormat/>
    <w:uiPriority w:val="99"/>
    <w:rPr>
      <w:rFonts w:ascii="宋体" w:hAnsi="Calibri" w:eastAsia="宋体" w:cs="Times New Roman"/>
      <w:kern w:val="0"/>
      <w:sz w:val="20"/>
      <w:szCs w:val="20"/>
    </w:rPr>
  </w:style>
  <w:style w:type="character" w:customStyle="1" w:styleId="127">
    <w:name w:val="Body Text Indent 3 Char1"/>
    <w:basedOn w:val="39"/>
    <w:semiHidden/>
    <w:qFormat/>
    <w:locked/>
    <w:uiPriority w:val="99"/>
    <w:rPr>
      <w:rFonts w:cs="Times New Roman"/>
      <w:sz w:val="16"/>
      <w:szCs w:val="16"/>
    </w:rPr>
  </w:style>
  <w:style w:type="character" w:customStyle="1" w:styleId="128">
    <w:name w:val="文档结构图 字符"/>
    <w:basedOn w:val="39"/>
    <w:link w:val="8"/>
    <w:qFormat/>
    <w:uiPriority w:val="99"/>
    <w:rPr>
      <w:rFonts w:ascii="宋体" w:hAnsi="Calibri" w:eastAsia="宋体" w:cs="Times New Roman"/>
      <w:kern w:val="0"/>
      <w:sz w:val="18"/>
      <w:szCs w:val="20"/>
    </w:rPr>
  </w:style>
  <w:style w:type="character" w:customStyle="1" w:styleId="129">
    <w:name w:val="Document Map Char3"/>
    <w:basedOn w:val="39"/>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39"/>
    <w:link w:val="11"/>
    <w:qFormat/>
    <w:uiPriority w:val="99"/>
    <w:rPr>
      <w:rFonts w:ascii="Calibri" w:hAnsi="Calibri" w:eastAsia="宋体" w:cs="Times New Roman"/>
      <w:kern w:val="0"/>
      <w:sz w:val="24"/>
      <w:szCs w:val="20"/>
    </w:rPr>
  </w:style>
  <w:style w:type="character" w:customStyle="1" w:styleId="132">
    <w:name w:val="Body Text Char1"/>
    <w:basedOn w:val="39"/>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7"/>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3"/>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0"/>
    <w:qFormat/>
    <w:uiPriority w:val="0"/>
  </w:style>
  <w:style w:type="character" w:customStyle="1" w:styleId="157">
    <w:name w:val="apple-style-span"/>
    <w:basedOn w:val="39"/>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qFormat/>
    <w:uiPriority w:val="0"/>
    <w:rPr>
      <w:rFonts w:hint="eastAsia" w:ascii="宋体" w:hAnsi="宋体" w:eastAsia="宋体" w:cs="宋体"/>
      <w:color w:val="FF0000"/>
      <w:sz w:val="22"/>
      <w:szCs w:val="22"/>
      <w:u w:val="none"/>
    </w:rPr>
  </w:style>
  <w:style w:type="character" w:customStyle="1" w:styleId="161">
    <w:name w:val="批注主题 字符"/>
    <w:link w:val="34"/>
    <w:qFormat/>
    <w:uiPriority w:val="0"/>
    <w:rPr>
      <w:b/>
      <w:bCs/>
    </w:rPr>
  </w:style>
  <w:style w:type="character" w:customStyle="1" w:styleId="162">
    <w:name w:val="批注文字 Char1"/>
    <w:basedOn w:val="39"/>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39"/>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39"/>
    <w:link w:val="24"/>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39"/>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5"/>
    <w:qFormat/>
    <w:uiPriority w:val="0"/>
    <w:rPr>
      <w:rFonts w:ascii="宋体" w:hAnsi="Courier New" w:eastAsia="宋体"/>
      <w:szCs w:val="21"/>
    </w:rPr>
  </w:style>
  <w:style w:type="character" w:customStyle="1" w:styleId="192">
    <w:name w:val="纯文本 Char1"/>
    <w:basedOn w:val="39"/>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5"/>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39"/>
    <w:qFormat/>
    <w:uiPriority w:val="0"/>
    <w:rPr>
      <w:rFonts w:ascii="Calibri" w:hAnsi="Calibri" w:cs="Calibri"/>
      <w:color w:val="000000"/>
      <w:sz w:val="18"/>
      <w:szCs w:val="18"/>
      <w:u w:val="none"/>
    </w:rPr>
  </w:style>
  <w:style w:type="paragraph" w:customStyle="1" w:styleId="206">
    <w:name w:val="表名称"/>
    <w:basedOn w:val="7"/>
    <w:qFormat/>
    <w:uiPriority w:val="0"/>
    <w:pPr>
      <w:numPr>
        <w:ilvl w:val="0"/>
        <w:numId w:val="1"/>
      </w:numPr>
      <w:ind w:firstLine="0" w:firstLineChars="0"/>
      <w:jc w:val="center"/>
    </w:pPr>
    <w:rPr>
      <w:rFonts w:ascii="Times New Roman" w:hAnsi="Times New Roman" w:eastAsia="楷体_GB2312" w:cs="Times New Roman"/>
    </w:rPr>
  </w:style>
  <w:style w:type="paragraph" w:customStyle="1" w:styleId="207">
    <w:name w:val="白鹤滩正文"/>
    <w:basedOn w:val="146"/>
    <w:qFormat/>
    <w:uiPriority w:val="0"/>
    <w:pPr>
      <w:keepNext w:val="0"/>
      <w:keepLines w:val="0"/>
      <w:suppressAutoHyphens/>
      <w:spacing w:before="0" w:line="360" w:lineRule="auto"/>
      <w:ind w:firstLine="480" w:firstLineChars="200"/>
      <w:jc w:val="both"/>
    </w:pPr>
    <w:rPr>
      <w:rFonts w:ascii="Times New Roman" w:hAnsi="Times New Roman" w:eastAsia="宋体"/>
      <w:snapToGrid w:val="0"/>
      <w:color w:val="auto"/>
      <w:sz w:val="24"/>
      <w:szCs w:val="24"/>
    </w:rPr>
  </w:style>
  <w:style w:type="paragraph" w:customStyle="1" w:styleId="208">
    <w:name w:val="正文缩进1"/>
    <w:basedOn w:val="1"/>
    <w:qFormat/>
    <w:uiPriority w:val="0"/>
    <w:pPr>
      <w:autoSpaceDE w:val="0"/>
      <w:autoSpaceDN w:val="0"/>
      <w:adjustRightInd w:val="0"/>
      <w:ind w:firstLine="420"/>
      <w:jc w:val="left"/>
    </w:pPr>
    <w:rPr>
      <w:rFonts w:ascii="宋体"/>
      <w:kern w:val="0"/>
      <w:sz w:val="24"/>
      <w:szCs w:val="20"/>
    </w:rPr>
  </w:style>
  <w:style w:type="table" w:customStyle="1" w:styleId="209">
    <w:name w:val="Table Normal"/>
    <w:semiHidden/>
    <w:unhideWhenUsed/>
    <w:qFormat/>
    <w:uiPriority w:val="2"/>
    <w:tblPr>
      <w:tblCellMar>
        <w:top w:w="0" w:type="dxa"/>
        <w:left w:w="0" w:type="dxa"/>
        <w:bottom w:w="0" w:type="dxa"/>
        <w:right w:w="0" w:type="dxa"/>
      </w:tblCellMar>
    </w:tblPr>
  </w:style>
  <w:style w:type="paragraph" w:customStyle="1" w:styleId="210">
    <w:name w:val="Table Text"/>
    <w:basedOn w:val="1"/>
    <w:semiHidden/>
    <w:qFormat/>
    <w:uiPriority w:val="0"/>
    <w:rPr>
      <w:rFonts w:ascii="仿宋" w:hAnsi="仿宋" w:eastAsia="仿宋" w:cs="仿宋"/>
      <w:sz w:val="23"/>
      <w:szCs w:val="23"/>
      <w:lang w:val="en-US" w:eastAsia="en-US" w:bidi="ar-SA"/>
    </w:rPr>
  </w:style>
  <w:style w:type="paragraph" w:customStyle="1" w:styleId="211">
    <w:name w:val="MsoNormal"/>
    <w:basedOn w:val="1"/>
    <w:qFormat/>
    <w:uiPriority w:val="0"/>
  </w:style>
  <w:style w:type="paragraph" w:customStyle="1" w:styleId="212">
    <w:name w:val="16"/>
    <w:basedOn w:val="1"/>
    <w:qFormat/>
    <w:uiPriority w:val="0"/>
  </w:style>
  <w:style w:type="paragraph" w:customStyle="1" w:styleId="213">
    <w:name w:val="17"/>
    <w:basedOn w:val="1"/>
    <w:qFormat/>
    <w:uiPriority w:val="0"/>
  </w:style>
  <w:style w:type="paragraph" w:customStyle="1" w:styleId="214">
    <w:name w:val="15"/>
    <w:basedOn w:val="1"/>
    <w:qFormat/>
    <w:uiPriority w:val="0"/>
  </w:style>
  <w:style w:type="paragraph" w:customStyle="1" w:styleId="215">
    <w:name w:val="MsoToc7"/>
    <w:basedOn w:val="1"/>
    <w:qFormat/>
    <w:uiPriority w:val="0"/>
  </w:style>
  <w:style w:type="paragraph" w:customStyle="1" w:styleId="216">
    <w:name w:val="18"/>
    <w:basedOn w:val="1"/>
    <w:qFormat/>
    <w:uiPriority w:val="0"/>
  </w:style>
  <w:style w:type="paragraph" w:customStyle="1" w:styleId="217">
    <w:name w:val="_Style 10"/>
    <w:basedOn w:val="1"/>
    <w:next w:val="199"/>
    <w:qFormat/>
    <w:uiPriority w:val="34"/>
    <w:pPr>
      <w:ind w:firstLine="420" w:firstLineChars="200"/>
    </w:pPr>
    <w:rPr>
      <w:rFonts w:ascii="Calibri" w:hAnsi="Calibri"/>
      <w:szCs w:val="22"/>
    </w:rPr>
  </w:style>
  <w:style w:type="paragraph" w:customStyle="1" w:styleId="218">
    <w:name w:val="样式 正文 + 首行缩进:  2 字符"/>
    <w:basedOn w:val="1"/>
    <w:qFormat/>
    <w:uiPriority w:val="0"/>
    <w:pPr>
      <w:keepNext/>
      <w:keepLines/>
      <w:ind w:firstLine="880"/>
    </w:pPr>
    <w:rPr>
      <w:rFonts w:ascii="宋体" w:hAnsi="宋体" w:eastAsia="仿宋" w:cs="宋体"/>
      <w:kern w:val="0"/>
    </w:rPr>
  </w:style>
  <w:style w:type="paragraph" w:customStyle="1" w:styleId="219">
    <w:name w:val="正文_0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0477C-04E2-42A4-AA1A-5142A35FFB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17363</Words>
  <Characters>18663</Characters>
  <Lines>196</Lines>
  <Paragraphs>55</Paragraphs>
  <TotalTime>2</TotalTime>
  <ScaleCrop>false</ScaleCrop>
  <LinksUpToDate>false</LinksUpToDate>
  <CharactersWithSpaces>19131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2022-03-22T02:27:00Z</dcterms:created>
  <dc:creator>Administrator</dc:creator>
  <cp:lastModifiedBy>宋金龙</cp:lastModifiedBy>
  <cp:lastPrinted>2025-03-04T16:26:00Z</cp:lastPrinted>
  <dcterms:modified xsi:type="dcterms:W3CDTF">2026-04-09T05:36:29Z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2290D79BBCA04A7C95B450731D7CCC35_13</vt:lpwstr>
  </property>
  <property fmtid="{D5CDD505-2E9C-101B-9397-08002B2CF9AE}" pid="4" name="KSOTemplateDocerSaveRecord">
    <vt:lpwstr>eyJoZGlkIjoiMzVmZDExZWMyMTMwN2U2MWE5MzI4Y2VhZGEwYjAxYzUiLCJ1c2VySWQiOiI0Mjc3MjYyNjAifQ==</vt:lpwstr>
  </property>
</Properties>
</file>