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right"/>
        <w:rPr>
          <w:rFonts w:ascii="宋体" w:hAnsi="宋体" w:cs="宋体"/>
          <w:color w:val="auto"/>
          <w:kern w:val="0"/>
          <w:sz w:val="24"/>
        </w:rPr>
      </w:pPr>
      <w:r>
        <w:rPr>
          <w:rFonts w:hint="eastAsia" w:ascii="宋体" w:hAnsi="宋体" w:cs="宋体"/>
          <w:color w:val="auto"/>
        </w:rPr>
        <w:drawing>
          <wp:inline distT="0" distB="0" distL="0" distR="0">
            <wp:extent cx="750570" cy="457200"/>
            <wp:effectExtent l="3810" t="6350" r="7620" b="12700"/>
            <wp:docPr id="1" name="图片 1"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rot="60000">
                      <a:off x="0" y="0"/>
                      <a:ext cx="750570" cy="457200"/>
                    </a:xfrm>
                    <a:prstGeom prst="rect">
                      <a:avLst/>
                    </a:prstGeom>
                    <a:noFill/>
                    <a:ln>
                      <a:noFill/>
                    </a:ln>
                  </pic:spPr>
                </pic:pic>
              </a:graphicData>
            </a:graphic>
          </wp:inline>
        </w:drawing>
      </w:r>
      <w:r>
        <w:rPr>
          <w:rFonts w:ascii="宋体" w:hAnsi="宋体" w:cs="宋体"/>
          <w:b/>
          <w:color w:val="auto"/>
          <w:kern w:val="16"/>
        </w:rPr>
        <w:pict>
          <v:shape id="_x0000_i1025" o:spt="136" type="#_x0000_t136" style="height:19.5pt;width:182.25pt;" fillcolor="#FFCC99" filled="t" coordsize="21600,21600">
            <v:path/>
            <v:fill type="tile" on="t" o:title="weave" focussize="0,0" r:id="rId6"/>
            <v:stroke/>
            <v:imagedata o:title=""/>
            <o:lock v:ext="edit" text="f"/>
            <v:textpath on="t" fitshape="t" fitpath="t" trim="t" xscale="f" string="新疆金正建设工程管理有限公司" style="font-family:宋体;font-size:36pt;v-text-align:center;"/>
            <o:extrusion backdepth="10pt" brightness="4000f" color="#663300" lightlevel="52000f" lightlevel2="14000f" lightposition="-50000,0,10000" lightposition2="50000,0,10000" on="t" skewangle="180" viewpoint="34.7222222222222mm,0mm,250mm" viewpointorigin="0,0"/>
            <w10:wrap type="none"/>
            <w10:anchorlock/>
          </v:shape>
        </w:pict>
      </w:r>
    </w:p>
    <w:p>
      <w:pPr>
        <w:wordWrap w:val="0"/>
        <w:autoSpaceDE w:val="0"/>
        <w:autoSpaceDN w:val="0"/>
        <w:adjustRightInd w:val="0"/>
        <w:spacing w:line="360" w:lineRule="auto"/>
        <w:ind w:right="106"/>
        <w:jc w:val="right"/>
        <w:rPr>
          <w:rFonts w:ascii="宋体" w:hAnsi="宋体" w:cs="宋体"/>
          <w:color w:val="auto"/>
          <w:kern w:val="0"/>
          <w:sz w:val="24"/>
        </w:rPr>
      </w:pPr>
      <w:r>
        <w:rPr>
          <w:rFonts w:hint="eastAsia" w:ascii="宋体" w:hAnsi="宋体" w:cs="宋体"/>
          <w:color w:val="auto"/>
          <w:kern w:val="0"/>
          <w:sz w:val="24"/>
        </w:rPr>
        <w:t>项目编号：金采招字[2022]XJJZC-068</w:t>
      </w:r>
    </w:p>
    <w:p>
      <w:pPr>
        <w:autoSpaceDE w:val="0"/>
        <w:autoSpaceDN w:val="0"/>
        <w:adjustRightInd w:val="0"/>
        <w:spacing w:line="360" w:lineRule="auto"/>
        <w:jc w:val="right"/>
        <w:rPr>
          <w:rFonts w:ascii="宋体" w:hAnsi="宋体" w:cs="宋体"/>
          <w:color w:val="auto"/>
          <w:kern w:val="0"/>
          <w:sz w:val="24"/>
        </w:rPr>
      </w:pPr>
    </w:p>
    <w:p>
      <w:pPr>
        <w:autoSpaceDE w:val="0"/>
        <w:autoSpaceDN w:val="0"/>
        <w:adjustRightInd w:val="0"/>
        <w:spacing w:line="360" w:lineRule="auto"/>
        <w:jc w:val="right"/>
        <w:rPr>
          <w:rFonts w:ascii="宋体" w:hAnsi="宋体" w:cs="宋体"/>
          <w:color w:val="auto"/>
          <w:kern w:val="0"/>
          <w:sz w:val="24"/>
        </w:rPr>
      </w:pPr>
    </w:p>
    <w:p>
      <w:pPr>
        <w:autoSpaceDE w:val="0"/>
        <w:autoSpaceDN w:val="0"/>
        <w:adjustRightInd w:val="0"/>
        <w:snapToGrid w:val="0"/>
        <w:spacing w:line="360" w:lineRule="auto"/>
        <w:jc w:val="center"/>
        <w:rPr>
          <w:rFonts w:ascii="宋体" w:hAnsi="宋体" w:cs="宋体"/>
          <w:b/>
          <w:color w:val="auto"/>
          <w:sz w:val="36"/>
          <w:szCs w:val="36"/>
          <w:lang w:val="zh-CN"/>
        </w:rPr>
      </w:pPr>
      <w:r>
        <w:rPr>
          <w:rFonts w:hint="eastAsia" w:ascii="宋体" w:hAnsi="宋体" w:cs="宋体"/>
          <w:b/>
          <w:color w:val="auto"/>
          <w:sz w:val="36"/>
          <w:szCs w:val="36"/>
          <w:lang w:val="zh-CN"/>
        </w:rPr>
        <w:t>自治区林业和草原局智慧林草综合业务（指挥）平台密码应用安全性保护测评项目</w:t>
      </w: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autoSpaceDE w:val="0"/>
        <w:autoSpaceDN w:val="0"/>
        <w:adjustRightInd w:val="0"/>
        <w:spacing w:line="360" w:lineRule="auto"/>
        <w:jc w:val="center"/>
        <w:rPr>
          <w:rFonts w:ascii="宋体" w:hAnsi="宋体" w:cs="宋体"/>
          <w:color w:val="auto"/>
          <w:kern w:val="0"/>
          <w:sz w:val="44"/>
        </w:rPr>
      </w:pPr>
      <w:r>
        <w:rPr>
          <w:rFonts w:hint="eastAsia" w:ascii="宋体" w:hAnsi="宋体" w:cs="宋体"/>
          <w:color w:val="auto"/>
          <w:kern w:val="0"/>
          <w:sz w:val="78"/>
        </w:rPr>
        <w:t>竞争性磋商文件</w:t>
      </w: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adjustRightInd w:val="0"/>
        <w:snapToGrid w:val="0"/>
        <w:spacing w:line="360" w:lineRule="auto"/>
        <w:ind w:left="372" w:leftChars="177"/>
        <w:rPr>
          <w:rFonts w:ascii="宋体" w:hAnsi="宋体" w:cs="宋体"/>
          <w:color w:val="auto"/>
          <w:sz w:val="32"/>
          <w:szCs w:val="32"/>
        </w:rPr>
      </w:pPr>
      <w:r>
        <w:rPr>
          <w:rFonts w:hint="eastAsia" w:ascii="宋体" w:hAnsi="宋体" w:cs="宋体"/>
          <w:color w:val="auto"/>
          <w:sz w:val="32"/>
          <w:szCs w:val="32"/>
        </w:rPr>
        <w:t>采购人：新疆维吾尔自治区林业宣传信息中心</w:t>
      </w:r>
    </w:p>
    <w:p>
      <w:pPr>
        <w:adjustRightInd w:val="0"/>
        <w:snapToGrid w:val="0"/>
        <w:spacing w:line="360" w:lineRule="auto"/>
        <w:ind w:left="372" w:leftChars="177"/>
        <w:rPr>
          <w:rFonts w:ascii="宋体" w:hAnsi="宋体" w:cs="宋体"/>
          <w:color w:val="auto"/>
          <w:sz w:val="32"/>
          <w:szCs w:val="32"/>
        </w:rPr>
      </w:pPr>
      <w:r>
        <w:rPr>
          <w:rFonts w:hint="eastAsia" w:ascii="宋体" w:hAnsi="宋体" w:cs="宋体"/>
          <w:color w:val="auto"/>
          <w:sz w:val="32"/>
          <w:szCs w:val="32"/>
        </w:rPr>
        <w:t>采购代理机构：新疆金正建设工程管理有限公司</w:t>
      </w:r>
    </w:p>
    <w:p>
      <w:pPr>
        <w:adjustRightInd w:val="0"/>
        <w:snapToGrid w:val="0"/>
        <w:spacing w:line="360" w:lineRule="auto"/>
        <w:ind w:left="372" w:leftChars="177"/>
        <w:rPr>
          <w:rFonts w:ascii="宋体" w:hAnsi="宋体" w:cs="宋体"/>
          <w:color w:val="auto"/>
          <w:sz w:val="32"/>
          <w:szCs w:val="32"/>
        </w:rPr>
      </w:pPr>
      <w:r>
        <w:rPr>
          <w:rFonts w:hint="eastAsia" w:ascii="宋体" w:hAnsi="宋体" w:cs="宋体"/>
          <w:color w:val="auto"/>
          <w:sz w:val="32"/>
          <w:szCs w:val="32"/>
        </w:rPr>
        <w:t>采购代理资质：甲级    证书编号：甲F165000160</w:t>
      </w:r>
    </w:p>
    <w:p>
      <w:pPr>
        <w:adjustRightInd w:val="0"/>
        <w:snapToGrid w:val="0"/>
        <w:spacing w:line="360" w:lineRule="auto"/>
        <w:ind w:left="372" w:leftChars="177"/>
        <w:rPr>
          <w:rFonts w:ascii="宋体" w:hAnsi="宋体" w:cs="宋体"/>
          <w:color w:val="auto"/>
          <w:sz w:val="32"/>
          <w:szCs w:val="32"/>
        </w:rPr>
      </w:pPr>
      <w:r>
        <w:rPr>
          <w:rFonts w:hint="eastAsia" w:ascii="宋体" w:hAnsi="宋体" w:cs="宋体"/>
          <w:color w:val="auto"/>
          <w:sz w:val="32"/>
          <w:szCs w:val="32"/>
        </w:rPr>
        <w:t>造价咨询资质：甲级    证书编号：甲001465002892</w:t>
      </w:r>
    </w:p>
    <w:p>
      <w:pPr>
        <w:adjustRightInd w:val="0"/>
        <w:snapToGrid w:val="0"/>
        <w:spacing w:line="360" w:lineRule="auto"/>
        <w:ind w:left="372" w:leftChars="177"/>
        <w:rPr>
          <w:rFonts w:ascii="宋体" w:hAnsi="宋体" w:cs="宋体"/>
          <w:color w:val="auto"/>
          <w:sz w:val="32"/>
          <w:szCs w:val="32"/>
        </w:rPr>
      </w:pPr>
      <w:r>
        <w:rPr>
          <w:rFonts w:hint="eastAsia" w:ascii="宋体" w:hAnsi="宋体" w:cs="宋体"/>
          <w:color w:val="auto"/>
          <w:sz w:val="32"/>
          <w:szCs w:val="32"/>
        </w:rPr>
        <w:t xml:space="preserve">中央投资资质：乙级    证书编号：ZYTZ-B2012112      </w:t>
      </w:r>
    </w:p>
    <w:p>
      <w:pPr>
        <w:adjustRightInd w:val="0"/>
        <w:snapToGrid w:val="0"/>
        <w:spacing w:line="360" w:lineRule="auto"/>
        <w:jc w:val="center"/>
        <w:rPr>
          <w:rFonts w:ascii="宋体" w:hAnsi="宋体" w:cs="宋体"/>
          <w:color w:val="auto"/>
          <w:sz w:val="32"/>
          <w:szCs w:val="32"/>
        </w:rPr>
      </w:pPr>
    </w:p>
    <w:p>
      <w:pPr>
        <w:autoSpaceDE w:val="0"/>
        <w:autoSpaceDN w:val="0"/>
        <w:adjustRightInd w:val="0"/>
        <w:spacing w:line="360" w:lineRule="auto"/>
        <w:jc w:val="center"/>
        <w:rPr>
          <w:rFonts w:ascii="宋体" w:hAnsi="宋体" w:cs="宋体"/>
          <w:b/>
          <w:bCs/>
          <w:color w:val="auto"/>
          <w:sz w:val="36"/>
          <w:szCs w:val="44"/>
          <w:lang w:val="zh-CN"/>
        </w:rPr>
      </w:pPr>
      <w:r>
        <w:rPr>
          <w:rFonts w:hint="eastAsia" w:ascii="宋体" w:hAnsi="宋体" w:cs="宋体"/>
          <w:color w:val="auto"/>
          <w:sz w:val="32"/>
          <w:szCs w:val="32"/>
        </w:rPr>
        <w:t>2022年</w:t>
      </w:r>
      <w:r>
        <w:rPr>
          <w:rFonts w:hint="eastAsia" w:ascii="宋体" w:hAnsi="宋体" w:cs="宋体"/>
          <w:color w:val="auto"/>
          <w:sz w:val="32"/>
          <w:szCs w:val="32"/>
          <w:lang w:val="en-US" w:eastAsia="zh-CN"/>
        </w:rPr>
        <w:t>10</w:t>
      </w:r>
      <w:r>
        <w:rPr>
          <w:rFonts w:hint="eastAsia" w:ascii="宋体" w:hAnsi="宋体" w:cs="宋体"/>
          <w:color w:val="auto"/>
          <w:sz w:val="32"/>
          <w:szCs w:val="32"/>
        </w:rPr>
        <w:t>月</w:t>
      </w:r>
    </w:p>
    <w:p>
      <w:pPr>
        <w:rPr>
          <w:rFonts w:ascii="宋体" w:hAnsi="宋体" w:cs="宋体"/>
          <w:b/>
          <w:bCs/>
          <w:color w:val="auto"/>
          <w:sz w:val="36"/>
          <w:szCs w:val="44"/>
          <w:lang w:val="zh-CN"/>
        </w:rPr>
      </w:pPr>
      <w:r>
        <w:rPr>
          <w:rFonts w:hint="eastAsia" w:ascii="宋体" w:hAnsi="宋体" w:cs="宋体"/>
          <w:b/>
          <w:bCs/>
          <w:color w:val="auto"/>
          <w:sz w:val="36"/>
          <w:szCs w:val="44"/>
          <w:lang w:val="zh-CN"/>
        </w:rPr>
        <w:br w:type="page"/>
      </w:r>
    </w:p>
    <w:p>
      <w:pPr>
        <w:autoSpaceDE w:val="0"/>
        <w:autoSpaceDN w:val="0"/>
        <w:adjustRightInd w:val="0"/>
        <w:spacing w:line="360" w:lineRule="auto"/>
        <w:jc w:val="center"/>
        <w:rPr>
          <w:rFonts w:ascii="宋体" w:hAnsi="宋体" w:cs="宋体"/>
          <w:b/>
          <w:bCs/>
          <w:color w:val="auto"/>
          <w:sz w:val="44"/>
          <w:szCs w:val="44"/>
          <w:lang w:val="zh-CN"/>
        </w:rPr>
      </w:pPr>
    </w:p>
    <w:p>
      <w:pPr>
        <w:autoSpaceDE w:val="0"/>
        <w:autoSpaceDN w:val="0"/>
        <w:adjustRightInd w:val="0"/>
        <w:spacing w:line="360" w:lineRule="auto"/>
        <w:jc w:val="center"/>
        <w:rPr>
          <w:rFonts w:ascii="宋体" w:hAnsi="宋体" w:cs="宋体"/>
          <w:b/>
          <w:bCs/>
          <w:color w:val="auto"/>
          <w:sz w:val="44"/>
          <w:szCs w:val="44"/>
          <w:lang w:val="zh-CN"/>
        </w:rPr>
      </w:pPr>
      <w:r>
        <w:rPr>
          <w:rFonts w:hint="eastAsia" w:ascii="宋体" w:hAnsi="宋体" w:cs="宋体"/>
          <w:b/>
          <w:bCs/>
          <w:color w:val="auto"/>
          <w:sz w:val="56"/>
          <w:szCs w:val="56"/>
          <w:lang w:val="zh-CN"/>
        </w:rPr>
        <w:t>竞争性磋商文件</w:t>
      </w:r>
    </w:p>
    <w:p>
      <w:pPr>
        <w:autoSpaceDE w:val="0"/>
        <w:autoSpaceDN w:val="0"/>
        <w:adjustRightInd w:val="0"/>
        <w:spacing w:line="360" w:lineRule="auto"/>
        <w:jc w:val="center"/>
        <w:rPr>
          <w:rFonts w:ascii="宋体" w:hAnsi="宋体" w:cs="宋体"/>
          <w:b/>
          <w:bCs/>
          <w:color w:val="auto"/>
          <w:sz w:val="48"/>
          <w:szCs w:val="48"/>
          <w:lang w:val="zh-CN"/>
        </w:rPr>
      </w:pPr>
    </w:p>
    <w:p>
      <w:pPr>
        <w:autoSpaceDE w:val="0"/>
        <w:autoSpaceDN w:val="0"/>
        <w:adjustRightInd w:val="0"/>
        <w:spacing w:line="360" w:lineRule="auto"/>
        <w:jc w:val="center"/>
        <w:rPr>
          <w:rFonts w:ascii="宋体" w:hAnsi="宋体"/>
          <w:b/>
          <w:bCs/>
          <w:color w:val="auto"/>
          <w:szCs w:val="21"/>
          <w:lang w:val="zh-CN"/>
        </w:rPr>
      </w:pPr>
    </w:p>
    <w:p>
      <w:pPr>
        <w:spacing w:line="360" w:lineRule="auto"/>
        <w:ind w:left="1290" w:hanging="1290" w:hangingChars="392"/>
        <w:rPr>
          <w:rFonts w:ascii="宋体" w:hAnsi="宋体" w:cs="宋体"/>
          <w:b/>
          <w:color w:val="auto"/>
          <w:sz w:val="28"/>
          <w:szCs w:val="28"/>
        </w:rPr>
      </w:pPr>
      <w:r>
        <w:rPr>
          <w:rFonts w:hint="eastAsia" w:ascii="宋体" w:hAnsi="宋体" w:cs="宋体"/>
          <w:b/>
          <w:color w:val="auto"/>
          <w:spacing w:val="24"/>
          <w:kern w:val="0"/>
          <w:sz w:val="28"/>
          <w:szCs w:val="28"/>
          <w:fitText w:val="1266" w:id="756506677"/>
        </w:rPr>
        <w:t>项目名</w:t>
      </w:r>
      <w:r>
        <w:rPr>
          <w:rFonts w:hint="eastAsia" w:ascii="宋体" w:hAnsi="宋体" w:cs="宋体"/>
          <w:b/>
          <w:color w:val="auto"/>
          <w:spacing w:val="1"/>
          <w:kern w:val="0"/>
          <w:sz w:val="28"/>
          <w:szCs w:val="28"/>
          <w:fitText w:val="1266" w:id="756506677"/>
        </w:rPr>
        <w:t>称</w:t>
      </w:r>
      <w:r>
        <w:rPr>
          <w:rFonts w:hint="eastAsia" w:ascii="宋体" w:hAnsi="宋体" w:cs="宋体"/>
          <w:b/>
          <w:color w:val="auto"/>
          <w:sz w:val="28"/>
          <w:szCs w:val="28"/>
        </w:rPr>
        <w:t>：自治区林业和草原局智慧林草综合业务（指挥）平台密码应用安全性保护测评项目</w:t>
      </w:r>
    </w:p>
    <w:p>
      <w:pPr>
        <w:spacing w:line="360" w:lineRule="auto"/>
        <w:rPr>
          <w:rFonts w:ascii="宋体" w:hAnsi="宋体" w:cs="宋体"/>
          <w:b/>
          <w:color w:val="auto"/>
          <w:sz w:val="28"/>
          <w:szCs w:val="28"/>
        </w:rPr>
      </w:pPr>
      <w:r>
        <w:rPr>
          <w:rFonts w:hint="eastAsia" w:ascii="宋体" w:hAnsi="宋体" w:cs="宋体"/>
          <w:b/>
          <w:color w:val="auto"/>
          <w:spacing w:val="91"/>
          <w:kern w:val="0"/>
          <w:sz w:val="28"/>
          <w:szCs w:val="28"/>
          <w:fitText w:val="1205" w:id="1008171325"/>
        </w:rPr>
        <w:t>采购</w:t>
      </w:r>
      <w:r>
        <w:rPr>
          <w:rFonts w:hint="eastAsia" w:ascii="宋体" w:hAnsi="宋体" w:cs="宋体"/>
          <w:b/>
          <w:color w:val="auto"/>
          <w:spacing w:val="0"/>
          <w:kern w:val="0"/>
          <w:sz w:val="28"/>
          <w:szCs w:val="28"/>
          <w:fitText w:val="1205" w:id="1008171325"/>
        </w:rPr>
        <w:t>人</w:t>
      </w:r>
      <w:r>
        <w:rPr>
          <w:rFonts w:hint="eastAsia" w:ascii="宋体" w:hAnsi="宋体" w:cs="宋体"/>
          <w:b/>
          <w:color w:val="auto"/>
          <w:sz w:val="28"/>
          <w:szCs w:val="28"/>
        </w:rPr>
        <w:t>（盖章）：新疆维吾尔自治区林业宣传信息中心</w:t>
      </w:r>
    </w:p>
    <w:p>
      <w:pPr>
        <w:spacing w:line="360" w:lineRule="auto"/>
        <w:rPr>
          <w:rFonts w:ascii="宋体" w:hAnsi="宋体" w:cs="宋体"/>
          <w:b/>
          <w:color w:val="auto"/>
          <w:sz w:val="28"/>
          <w:szCs w:val="28"/>
        </w:rPr>
      </w:pPr>
      <w:r>
        <w:rPr>
          <w:rFonts w:hint="eastAsia" w:ascii="宋体" w:hAnsi="宋体" w:cs="宋体"/>
          <w:b/>
          <w:color w:val="auto"/>
          <w:spacing w:val="0"/>
          <w:w w:val="90"/>
          <w:kern w:val="0"/>
          <w:sz w:val="28"/>
          <w:szCs w:val="28"/>
          <w:fitText w:val="1266" w:id="1394376344"/>
        </w:rPr>
        <w:t>法定代表</w:t>
      </w:r>
      <w:r>
        <w:rPr>
          <w:rFonts w:hint="eastAsia" w:ascii="宋体" w:hAnsi="宋体" w:cs="宋体"/>
          <w:b/>
          <w:color w:val="auto"/>
          <w:spacing w:val="-3"/>
          <w:w w:val="90"/>
          <w:kern w:val="0"/>
          <w:sz w:val="28"/>
          <w:szCs w:val="28"/>
          <w:fitText w:val="1266" w:id="1394376344"/>
        </w:rPr>
        <w:t>人</w:t>
      </w:r>
      <w:r>
        <w:rPr>
          <w:rFonts w:hint="eastAsia" w:ascii="宋体" w:hAnsi="宋体" w:cs="宋体"/>
          <w:b/>
          <w:color w:val="auto"/>
          <w:sz w:val="28"/>
          <w:szCs w:val="28"/>
        </w:rPr>
        <w:t>（盖章）：</w:t>
      </w:r>
    </w:p>
    <w:p>
      <w:pPr>
        <w:spacing w:line="360" w:lineRule="auto"/>
        <w:rPr>
          <w:rFonts w:ascii="宋体" w:hAnsi="宋体" w:cs="宋体"/>
          <w:b/>
          <w:color w:val="auto"/>
          <w:sz w:val="28"/>
          <w:szCs w:val="28"/>
        </w:rPr>
      </w:pPr>
      <w:r>
        <w:rPr>
          <w:rFonts w:hint="eastAsia" w:ascii="宋体" w:hAnsi="宋体" w:cs="宋体"/>
          <w:b/>
          <w:color w:val="auto"/>
          <w:spacing w:val="141"/>
          <w:kern w:val="0"/>
          <w:sz w:val="28"/>
          <w:szCs w:val="28"/>
          <w:fitText w:val="1405" w:id="1864305131"/>
        </w:rPr>
        <w:t>联系</w:t>
      </w:r>
      <w:r>
        <w:rPr>
          <w:rFonts w:hint="eastAsia" w:ascii="宋体" w:hAnsi="宋体" w:cs="宋体"/>
          <w:b/>
          <w:color w:val="auto"/>
          <w:spacing w:val="0"/>
          <w:kern w:val="0"/>
          <w:sz w:val="28"/>
          <w:szCs w:val="28"/>
          <w:fitText w:val="1405" w:id="1864305131"/>
        </w:rPr>
        <w:t>人</w:t>
      </w:r>
      <w:r>
        <w:rPr>
          <w:rFonts w:hint="eastAsia" w:ascii="宋体" w:hAnsi="宋体" w:cs="宋体"/>
          <w:b/>
          <w:color w:val="auto"/>
          <w:sz w:val="28"/>
          <w:szCs w:val="28"/>
        </w:rPr>
        <w:t>：陈忠杰</w:t>
      </w:r>
    </w:p>
    <w:p>
      <w:pPr>
        <w:spacing w:line="360" w:lineRule="auto"/>
        <w:rPr>
          <w:rFonts w:ascii="宋体" w:hAnsi="宋体" w:cs="宋体"/>
          <w:b/>
          <w:color w:val="auto"/>
          <w:sz w:val="28"/>
          <w:szCs w:val="28"/>
        </w:rPr>
      </w:pPr>
      <w:r>
        <w:rPr>
          <w:rFonts w:hint="eastAsia" w:ascii="宋体" w:hAnsi="宋体" w:cs="宋体"/>
          <w:b/>
          <w:color w:val="auto"/>
          <w:spacing w:val="422"/>
          <w:kern w:val="0"/>
          <w:sz w:val="28"/>
          <w:szCs w:val="28"/>
          <w:fitText w:val="1405" w:id="1063087755"/>
        </w:rPr>
        <w:t>电</w:t>
      </w:r>
      <w:r>
        <w:rPr>
          <w:rFonts w:hint="eastAsia" w:ascii="宋体" w:hAnsi="宋体" w:cs="宋体"/>
          <w:b/>
          <w:color w:val="auto"/>
          <w:spacing w:val="0"/>
          <w:kern w:val="0"/>
          <w:sz w:val="28"/>
          <w:szCs w:val="28"/>
          <w:fitText w:val="1405" w:id="1063087755"/>
        </w:rPr>
        <w:t>话</w:t>
      </w:r>
      <w:r>
        <w:rPr>
          <w:rFonts w:hint="eastAsia" w:ascii="宋体" w:hAnsi="宋体" w:cs="宋体"/>
          <w:b/>
          <w:color w:val="auto"/>
          <w:sz w:val="28"/>
          <w:szCs w:val="28"/>
        </w:rPr>
        <w:t>：15999168159</w:t>
      </w:r>
    </w:p>
    <w:p>
      <w:pPr>
        <w:spacing w:line="360" w:lineRule="auto"/>
        <w:rPr>
          <w:rFonts w:ascii="宋体" w:hAnsi="宋体" w:cs="宋体"/>
          <w:b/>
          <w:color w:val="auto"/>
          <w:sz w:val="28"/>
          <w:szCs w:val="28"/>
        </w:rPr>
      </w:pPr>
      <w:r>
        <w:rPr>
          <w:rFonts w:hint="eastAsia" w:ascii="宋体" w:hAnsi="宋体" w:cs="宋体"/>
          <w:b/>
          <w:color w:val="auto"/>
          <w:spacing w:val="47"/>
          <w:kern w:val="0"/>
          <w:sz w:val="28"/>
          <w:szCs w:val="28"/>
          <w:fitText w:val="1405" w:id="721095449"/>
        </w:rPr>
        <w:t>详细地</w:t>
      </w:r>
      <w:r>
        <w:rPr>
          <w:rFonts w:hint="eastAsia" w:ascii="宋体" w:hAnsi="宋体" w:cs="宋体"/>
          <w:b/>
          <w:color w:val="auto"/>
          <w:spacing w:val="1"/>
          <w:kern w:val="0"/>
          <w:sz w:val="28"/>
          <w:szCs w:val="28"/>
          <w:fitText w:val="1405" w:id="721095449"/>
        </w:rPr>
        <w:t>址</w:t>
      </w:r>
      <w:r>
        <w:rPr>
          <w:rFonts w:hint="eastAsia" w:ascii="宋体" w:hAnsi="宋体" w:cs="宋体"/>
          <w:b/>
          <w:color w:val="auto"/>
          <w:sz w:val="28"/>
          <w:szCs w:val="28"/>
        </w:rPr>
        <w:t>：乌鲁木齐市沙依巴克区黑龙江路12号</w:t>
      </w:r>
    </w:p>
    <w:p>
      <w:pPr>
        <w:spacing w:line="360" w:lineRule="auto"/>
        <w:rPr>
          <w:rFonts w:ascii="宋体" w:hAnsi="宋体" w:cs="宋体"/>
          <w:b/>
          <w:color w:val="auto"/>
          <w:sz w:val="28"/>
          <w:szCs w:val="28"/>
        </w:rPr>
      </w:pPr>
      <w:r>
        <w:rPr>
          <w:rFonts w:hint="eastAsia" w:ascii="宋体" w:hAnsi="宋体" w:cs="宋体"/>
          <w:b/>
          <w:color w:val="auto"/>
          <w:sz w:val="28"/>
          <w:szCs w:val="28"/>
          <w:vertAlign w:val="subscript"/>
        </w:rPr>
        <w:t>———————————————————————————————————————————————————</w:t>
      </w:r>
    </w:p>
    <w:p>
      <w:pPr>
        <w:spacing w:line="360" w:lineRule="auto"/>
        <w:rPr>
          <w:rFonts w:ascii="宋体" w:hAnsi="宋体" w:cs="宋体"/>
          <w:b/>
          <w:color w:val="auto"/>
          <w:sz w:val="28"/>
          <w:szCs w:val="28"/>
        </w:rPr>
      </w:pPr>
      <w:r>
        <w:rPr>
          <w:rFonts w:hint="eastAsia" w:ascii="宋体" w:hAnsi="宋体" w:cs="宋体"/>
          <w:b/>
          <w:color w:val="auto"/>
          <w:sz w:val="28"/>
          <w:szCs w:val="28"/>
        </w:rPr>
        <w:t>采购代理机构（盖章）：新疆金正建设工程管理有限公司</w:t>
      </w:r>
    </w:p>
    <w:p>
      <w:pPr>
        <w:spacing w:line="360" w:lineRule="auto"/>
        <w:rPr>
          <w:rFonts w:ascii="宋体" w:hAnsi="宋体" w:cs="宋体"/>
          <w:b/>
          <w:color w:val="auto"/>
          <w:sz w:val="28"/>
          <w:szCs w:val="28"/>
        </w:rPr>
      </w:pPr>
      <w:r>
        <w:rPr>
          <w:rFonts w:hint="eastAsia" w:ascii="宋体" w:hAnsi="宋体" w:cs="宋体"/>
          <w:b/>
          <w:color w:val="auto"/>
          <w:spacing w:val="5"/>
          <w:kern w:val="0"/>
          <w:sz w:val="28"/>
          <w:szCs w:val="28"/>
          <w:fitText w:val="1446" w:id="554125572"/>
        </w:rPr>
        <w:t>法定代表</w:t>
      </w:r>
      <w:r>
        <w:rPr>
          <w:rFonts w:hint="eastAsia" w:ascii="宋体" w:hAnsi="宋体" w:cs="宋体"/>
          <w:b/>
          <w:color w:val="auto"/>
          <w:spacing w:val="3"/>
          <w:kern w:val="0"/>
          <w:sz w:val="28"/>
          <w:szCs w:val="28"/>
          <w:fitText w:val="1446" w:id="554125572"/>
        </w:rPr>
        <w:t>人</w:t>
      </w:r>
      <w:r>
        <w:rPr>
          <w:rFonts w:hint="eastAsia" w:ascii="宋体" w:hAnsi="宋体" w:cs="宋体"/>
          <w:b/>
          <w:color w:val="auto"/>
          <w:sz w:val="28"/>
          <w:szCs w:val="28"/>
        </w:rPr>
        <w:t>（盖章）：孟亚</w:t>
      </w:r>
    </w:p>
    <w:p>
      <w:pPr>
        <w:spacing w:line="360" w:lineRule="auto"/>
        <w:rPr>
          <w:rFonts w:ascii="宋体" w:hAnsi="宋体" w:cs="宋体"/>
          <w:b/>
          <w:color w:val="auto"/>
          <w:sz w:val="28"/>
          <w:szCs w:val="28"/>
        </w:rPr>
      </w:pPr>
      <w:r>
        <w:rPr>
          <w:rFonts w:hint="eastAsia" w:ascii="宋体" w:hAnsi="宋体" w:cs="宋体"/>
          <w:b/>
          <w:color w:val="auto"/>
          <w:spacing w:val="5"/>
          <w:kern w:val="0"/>
          <w:sz w:val="28"/>
          <w:szCs w:val="28"/>
          <w:fitText w:val="1446" w:id="1833386265"/>
        </w:rPr>
        <w:t>文件编制</w:t>
      </w:r>
      <w:r>
        <w:rPr>
          <w:rFonts w:hint="eastAsia" w:ascii="宋体" w:hAnsi="宋体" w:cs="宋体"/>
          <w:b/>
          <w:color w:val="auto"/>
          <w:spacing w:val="3"/>
          <w:kern w:val="0"/>
          <w:sz w:val="28"/>
          <w:szCs w:val="28"/>
          <w:fitText w:val="1446" w:id="1833386265"/>
        </w:rPr>
        <w:t>人</w:t>
      </w:r>
      <w:r>
        <w:rPr>
          <w:rFonts w:hint="eastAsia" w:ascii="宋体" w:hAnsi="宋体" w:cs="宋体"/>
          <w:b/>
          <w:color w:val="auto"/>
          <w:sz w:val="28"/>
          <w:szCs w:val="28"/>
        </w:rPr>
        <w:t>：牛晓娟</w:t>
      </w:r>
    </w:p>
    <w:p>
      <w:pPr>
        <w:spacing w:line="360" w:lineRule="auto"/>
        <w:rPr>
          <w:rFonts w:ascii="宋体" w:hAnsi="宋体" w:cs="宋体"/>
          <w:b/>
          <w:color w:val="auto"/>
          <w:sz w:val="28"/>
          <w:szCs w:val="28"/>
        </w:rPr>
      </w:pPr>
      <w:r>
        <w:rPr>
          <w:rFonts w:hint="eastAsia" w:ascii="宋体" w:hAnsi="宋体" w:cs="宋体"/>
          <w:b/>
          <w:color w:val="auto"/>
          <w:spacing w:val="5"/>
          <w:kern w:val="0"/>
          <w:sz w:val="28"/>
          <w:szCs w:val="28"/>
          <w:fitText w:val="1446" w:id="1622308226"/>
        </w:rPr>
        <w:t>文件审核</w:t>
      </w:r>
      <w:r>
        <w:rPr>
          <w:rFonts w:hint="eastAsia" w:ascii="宋体" w:hAnsi="宋体" w:cs="宋体"/>
          <w:b/>
          <w:color w:val="auto"/>
          <w:spacing w:val="3"/>
          <w:kern w:val="0"/>
          <w:sz w:val="28"/>
          <w:szCs w:val="28"/>
          <w:fitText w:val="1446" w:id="1622308226"/>
        </w:rPr>
        <w:t>人</w:t>
      </w:r>
      <w:r>
        <w:rPr>
          <w:rFonts w:hint="eastAsia" w:ascii="宋体" w:hAnsi="宋体" w:cs="宋体"/>
          <w:b/>
          <w:color w:val="auto"/>
          <w:sz w:val="28"/>
          <w:szCs w:val="28"/>
        </w:rPr>
        <w:t>：刘力槟、金枭宇</w:t>
      </w:r>
    </w:p>
    <w:p>
      <w:pPr>
        <w:spacing w:line="360" w:lineRule="auto"/>
        <w:rPr>
          <w:rFonts w:ascii="宋体" w:hAnsi="宋体" w:cs="宋体"/>
          <w:b/>
          <w:color w:val="auto"/>
          <w:sz w:val="28"/>
          <w:szCs w:val="28"/>
        </w:rPr>
      </w:pPr>
      <w:r>
        <w:rPr>
          <w:rFonts w:hint="eastAsia" w:ascii="宋体" w:hAnsi="宋体" w:cs="宋体"/>
          <w:b/>
          <w:color w:val="auto"/>
          <w:spacing w:val="422"/>
          <w:kern w:val="0"/>
          <w:sz w:val="28"/>
          <w:szCs w:val="28"/>
          <w:fitText w:val="1405" w:id="1385125099"/>
        </w:rPr>
        <w:t>电</w:t>
      </w:r>
      <w:r>
        <w:rPr>
          <w:rFonts w:hint="eastAsia" w:ascii="宋体" w:hAnsi="宋体" w:cs="宋体"/>
          <w:b/>
          <w:color w:val="auto"/>
          <w:spacing w:val="0"/>
          <w:kern w:val="0"/>
          <w:sz w:val="28"/>
          <w:szCs w:val="28"/>
          <w:fitText w:val="1405" w:id="1385125099"/>
        </w:rPr>
        <w:t>话</w:t>
      </w:r>
      <w:r>
        <w:rPr>
          <w:rFonts w:hint="eastAsia" w:ascii="宋体" w:hAnsi="宋体" w:cs="宋体"/>
          <w:b/>
          <w:color w:val="auto"/>
          <w:sz w:val="28"/>
          <w:szCs w:val="28"/>
        </w:rPr>
        <w:t>：0991-4508367，17699941693</w:t>
      </w:r>
    </w:p>
    <w:p>
      <w:pPr>
        <w:widowControl/>
        <w:spacing w:line="360" w:lineRule="auto"/>
        <w:jc w:val="left"/>
        <w:rPr>
          <w:rFonts w:ascii="宋体" w:hAnsi="宋体" w:cs="宋体"/>
          <w:b/>
          <w:color w:val="auto"/>
          <w:sz w:val="28"/>
          <w:szCs w:val="28"/>
        </w:rPr>
      </w:pPr>
      <w:r>
        <w:rPr>
          <w:rFonts w:hint="eastAsia" w:ascii="宋体" w:hAnsi="宋体" w:cs="宋体"/>
          <w:b/>
          <w:color w:val="auto"/>
          <w:spacing w:val="47"/>
          <w:kern w:val="0"/>
          <w:sz w:val="28"/>
          <w:szCs w:val="28"/>
          <w:fitText w:val="1405" w:id="1736382376"/>
        </w:rPr>
        <w:t>详细地</w:t>
      </w:r>
      <w:r>
        <w:rPr>
          <w:rFonts w:hint="eastAsia" w:ascii="宋体" w:hAnsi="宋体" w:cs="宋体"/>
          <w:b/>
          <w:color w:val="auto"/>
          <w:spacing w:val="1"/>
          <w:kern w:val="0"/>
          <w:sz w:val="28"/>
          <w:szCs w:val="28"/>
          <w:fitText w:val="1405" w:id="1736382376"/>
        </w:rPr>
        <w:t>址</w:t>
      </w:r>
      <w:r>
        <w:rPr>
          <w:rFonts w:hint="eastAsia" w:ascii="宋体" w:hAnsi="宋体" w:cs="宋体"/>
          <w:b/>
          <w:color w:val="auto"/>
          <w:sz w:val="28"/>
          <w:szCs w:val="28"/>
        </w:rPr>
        <w:t>：乌鲁木齐市水磨沟区南湖东路165号新疆国际大厦18楼</w:t>
      </w:r>
    </w:p>
    <w:p>
      <w:pPr>
        <w:widowControl/>
        <w:spacing w:line="360" w:lineRule="auto"/>
        <w:jc w:val="left"/>
        <w:rPr>
          <w:color w:val="auto"/>
        </w:rPr>
      </w:pPr>
      <w:r>
        <w:rPr>
          <w:color w:val="auto"/>
        </w:rPr>
        <w:br w:type="page"/>
      </w:r>
    </w:p>
    <w:p>
      <w:pPr>
        <w:spacing w:line="360" w:lineRule="auto"/>
        <w:jc w:val="center"/>
        <w:rPr>
          <w:b/>
          <w:color w:val="auto"/>
          <w:sz w:val="32"/>
        </w:rPr>
      </w:pPr>
      <w:r>
        <w:rPr>
          <w:rFonts w:hint="eastAsia"/>
          <w:b/>
          <w:color w:val="auto"/>
          <w:sz w:val="32"/>
        </w:rPr>
        <w:t>目录</w:t>
      </w:r>
    </w:p>
    <w:p>
      <w:pPr>
        <w:pStyle w:val="22"/>
        <w:tabs>
          <w:tab w:val="left" w:pos="1050"/>
          <w:tab w:val="right" w:leader="dot" w:pos="8296"/>
        </w:tabs>
        <w:spacing w:line="360" w:lineRule="auto"/>
        <w:rPr>
          <w:rFonts w:eastAsiaTheme="minorEastAsia" w:cstheme="minorBidi"/>
          <w:smallCaps/>
          <w:color w:val="auto"/>
          <w:sz w:val="22"/>
          <w:szCs w:val="22"/>
        </w:rPr>
      </w:pPr>
      <w:r>
        <w:rPr>
          <w:b w:val="0"/>
          <w:color w:val="auto"/>
          <w:sz w:val="32"/>
        </w:rPr>
        <w:fldChar w:fldCharType="begin"/>
      </w:r>
      <w:r>
        <w:rPr>
          <w:rFonts w:hint="eastAsia"/>
          <w:b w:val="0"/>
          <w:color w:val="auto"/>
          <w:sz w:val="32"/>
        </w:rPr>
        <w:instrText xml:space="preserve">TOC \o "1-3" \h \z \u</w:instrText>
      </w:r>
      <w:r>
        <w:rPr>
          <w:b w:val="0"/>
          <w:color w:val="auto"/>
          <w:sz w:val="32"/>
        </w:rPr>
        <w:fldChar w:fldCharType="separate"/>
      </w:r>
      <w:r>
        <w:rPr>
          <w:color w:val="auto"/>
        </w:rPr>
        <w:fldChar w:fldCharType="begin"/>
      </w:r>
      <w:r>
        <w:rPr>
          <w:color w:val="auto"/>
        </w:rPr>
        <w:instrText xml:space="preserve"> HYPERLINK \l "_Toc70263690" </w:instrText>
      </w:r>
      <w:r>
        <w:rPr>
          <w:color w:val="auto"/>
        </w:rPr>
        <w:fldChar w:fldCharType="separate"/>
      </w:r>
      <w:r>
        <w:rPr>
          <w:rStyle w:val="34"/>
          <w:rFonts w:hint="eastAsia"/>
          <w:color w:val="auto"/>
          <w:sz w:val="21"/>
        </w:rPr>
        <w:t>第一章</w:t>
      </w:r>
      <w:r>
        <w:rPr>
          <w:rFonts w:eastAsiaTheme="minorEastAsia" w:cstheme="minorBidi"/>
          <w:smallCaps/>
          <w:color w:val="auto"/>
          <w:sz w:val="22"/>
          <w:szCs w:val="22"/>
        </w:rPr>
        <w:tab/>
      </w:r>
      <w:r>
        <w:rPr>
          <w:rStyle w:val="34"/>
          <w:rFonts w:hint="eastAsia"/>
          <w:color w:val="auto"/>
          <w:sz w:val="21"/>
        </w:rPr>
        <w:t>磋商邀请</w:t>
      </w:r>
      <w:r>
        <w:rPr>
          <w:color w:val="auto"/>
          <w:sz w:val="21"/>
        </w:rPr>
        <w:tab/>
      </w:r>
      <w:r>
        <w:rPr>
          <w:color w:val="auto"/>
          <w:sz w:val="21"/>
        </w:rPr>
        <w:fldChar w:fldCharType="begin"/>
      </w:r>
      <w:r>
        <w:rPr>
          <w:color w:val="auto"/>
          <w:sz w:val="21"/>
        </w:rPr>
        <w:instrText xml:space="preserve"> PAGEREF _Toc70263690 \h </w:instrText>
      </w:r>
      <w:r>
        <w:rPr>
          <w:color w:val="auto"/>
          <w:sz w:val="21"/>
        </w:rPr>
        <w:fldChar w:fldCharType="separate"/>
      </w:r>
      <w:r>
        <w:rPr>
          <w:color w:val="auto"/>
          <w:sz w:val="21"/>
        </w:rPr>
        <w:t>1</w:t>
      </w:r>
      <w:r>
        <w:rPr>
          <w:color w:val="auto"/>
          <w:sz w:val="21"/>
        </w:rPr>
        <w:fldChar w:fldCharType="end"/>
      </w:r>
      <w:r>
        <w:rPr>
          <w:color w:val="auto"/>
          <w:sz w:val="21"/>
        </w:rPr>
        <w:fldChar w:fldCharType="end"/>
      </w:r>
    </w:p>
    <w:p>
      <w:pPr>
        <w:pStyle w:val="26"/>
        <w:rPr>
          <w:rFonts w:eastAsiaTheme="minorEastAsia" w:cstheme="minorBidi"/>
          <w:color w:val="auto"/>
          <w:sz w:val="22"/>
          <w:szCs w:val="22"/>
        </w:rPr>
      </w:pPr>
      <w:r>
        <w:rPr>
          <w:color w:val="auto"/>
        </w:rPr>
        <w:fldChar w:fldCharType="begin"/>
      </w:r>
      <w:r>
        <w:rPr>
          <w:color w:val="auto"/>
        </w:rPr>
        <w:instrText xml:space="preserve"> HYPERLINK \l "_Toc70263691" </w:instrText>
      </w:r>
      <w:r>
        <w:rPr>
          <w:color w:val="auto"/>
        </w:rPr>
        <w:fldChar w:fldCharType="separate"/>
      </w:r>
      <w:r>
        <w:rPr>
          <w:rStyle w:val="34"/>
          <w:rFonts w:hint="eastAsia"/>
          <w:color w:val="auto"/>
        </w:rPr>
        <w:t>第二章</w:t>
      </w:r>
      <w:r>
        <w:rPr>
          <w:rFonts w:eastAsiaTheme="minorEastAsia" w:cstheme="minorBidi"/>
          <w:color w:val="auto"/>
          <w:sz w:val="22"/>
          <w:szCs w:val="22"/>
        </w:rPr>
        <w:tab/>
      </w:r>
      <w:r>
        <w:rPr>
          <w:rStyle w:val="34"/>
          <w:rFonts w:hint="eastAsia"/>
          <w:color w:val="auto"/>
        </w:rPr>
        <w:t>磋商须知</w:t>
      </w:r>
      <w:r>
        <w:rPr>
          <w:color w:val="auto"/>
        </w:rPr>
        <w:tab/>
      </w:r>
      <w:r>
        <w:rPr>
          <w:color w:val="auto"/>
        </w:rPr>
        <w:fldChar w:fldCharType="begin"/>
      </w:r>
      <w:r>
        <w:rPr>
          <w:color w:val="auto"/>
        </w:rPr>
        <w:instrText xml:space="preserve"> PAGEREF _Toc70263691 \h </w:instrText>
      </w:r>
      <w:r>
        <w:rPr>
          <w:color w:val="auto"/>
        </w:rPr>
        <w:fldChar w:fldCharType="separate"/>
      </w:r>
      <w:r>
        <w:rPr>
          <w:color w:val="auto"/>
        </w:rPr>
        <w:t>4</w:t>
      </w:r>
      <w:r>
        <w:rPr>
          <w:color w:val="auto"/>
        </w:rPr>
        <w:fldChar w:fldCharType="end"/>
      </w:r>
      <w:r>
        <w:rPr>
          <w:color w:val="auto"/>
        </w:rPr>
        <w:fldChar w:fldCharType="end"/>
      </w:r>
    </w:p>
    <w:p>
      <w:pPr>
        <w:pStyle w:val="16"/>
        <w:tabs>
          <w:tab w:val="left" w:pos="1050"/>
          <w:tab w:val="right" w:leader="dot" w:pos="8296"/>
        </w:tabs>
        <w:spacing w:line="360" w:lineRule="auto"/>
        <w:rPr>
          <w:rFonts w:eastAsiaTheme="minorEastAsia" w:cstheme="minorBidi"/>
          <w:i w:val="0"/>
          <w:iCs w:val="0"/>
          <w:color w:val="auto"/>
          <w:sz w:val="22"/>
          <w:szCs w:val="22"/>
        </w:rPr>
      </w:pPr>
      <w:r>
        <w:rPr>
          <w:color w:val="auto"/>
        </w:rPr>
        <w:fldChar w:fldCharType="begin"/>
      </w:r>
      <w:r>
        <w:rPr>
          <w:color w:val="auto"/>
        </w:rPr>
        <w:instrText xml:space="preserve"> HYPERLINK \l "_Toc70263692" </w:instrText>
      </w:r>
      <w:r>
        <w:rPr>
          <w:color w:val="auto"/>
        </w:rPr>
        <w:fldChar w:fldCharType="separate"/>
      </w:r>
      <w:r>
        <w:rPr>
          <w:rStyle w:val="34"/>
          <w:rFonts w:asciiTheme="minorEastAsia" w:hAnsiTheme="minorEastAsia"/>
          <w:i w:val="0"/>
          <w:color w:val="auto"/>
          <w:sz w:val="21"/>
        </w:rPr>
        <w:t>2.1</w:t>
      </w:r>
      <w:r>
        <w:rPr>
          <w:rFonts w:eastAsiaTheme="minorEastAsia" w:cstheme="minorBidi"/>
          <w:i w:val="0"/>
          <w:iCs w:val="0"/>
          <w:color w:val="auto"/>
          <w:sz w:val="22"/>
          <w:szCs w:val="22"/>
        </w:rPr>
        <w:tab/>
      </w:r>
      <w:r>
        <w:rPr>
          <w:rStyle w:val="34"/>
          <w:rFonts w:hint="eastAsia"/>
          <w:i w:val="0"/>
          <w:color w:val="auto"/>
          <w:sz w:val="21"/>
        </w:rPr>
        <w:t>磋商须知前附表</w:t>
      </w:r>
      <w:r>
        <w:rPr>
          <w:i w:val="0"/>
          <w:color w:val="auto"/>
          <w:sz w:val="21"/>
        </w:rPr>
        <w:tab/>
      </w:r>
      <w:r>
        <w:rPr>
          <w:i w:val="0"/>
          <w:color w:val="auto"/>
          <w:sz w:val="21"/>
        </w:rPr>
        <w:fldChar w:fldCharType="begin"/>
      </w:r>
      <w:r>
        <w:rPr>
          <w:i w:val="0"/>
          <w:color w:val="auto"/>
          <w:sz w:val="21"/>
        </w:rPr>
        <w:instrText xml:space="preserve"> PAGEREF _Toc70263692 \h </w:instrText>
      </w:r>
      <w:r>
        <w:rPr>
          <w:i w:val="0"/>
          <w:color w:val="auto"/>
          <w:sz w:val="21"/>
        </w:rPr>
        <w:fldChar w:fldCharType="separate"/>
      </w:r>
      <w:r>
        <w:rPr>
          <w:i w:val="0"/>
          <w:color w:val="auto"/>
          <w:sz w:val="21"/>
        </w:rPr>
        <w:t>4</w:t>
      </w:r>
      <w:r>
        <w:rPr>
          <w:i w:val="0"/>
          <w:color w:val="auto"/>
          <w:sz w:val="21"/>
        </w:rPr>
        <w:fldChar w:fldCharType="end"/>
      </w:r>
      <w:r>
        <w:rPr>
          <w:i w:val="0"/>
          <w:color w:val="auto"/>
          <w:sz w:val="21"/>
        </w:rPr>
        <w:fldChar w:fldCharType="end"/>
      </w:r>
    </w:p>
    <w:p>
      <w:pPr>
        <w:pStyle w:val="16"/>
        <w:tabs>
          <w:tab w:val="left" w:pos="1050"/>
          <w:tab w:val="right" w:leader="dot" w:pos="8296"/>
        </w:tabs>
        <w:spacing w:line="360" w:lineRule="auto"/>
        <w:rPr>
          <w:rFonts w:eastAsiaTheme="minorEastAsia" w:cstheme="minorBidi"/>
          <w:i w:val="0"/>
          <w:iCs w:val="0"/>
          <w:color w:val="auto"/>
          <w:sz w:val="22"/>
          <w:szCs w:val="22"/>
        </w:rPr>
      </w:pPr>
      <w:r>
        <w:rPr>
          <w:color w:val="auto"/>
        </w:rPr>
        <w:fldChar w:fldCharType="begin"/>
      </w:r>
      <w:r>
        <w:rPr>
          <w:color w:val="auto"/>
        </w:rPr>
        <w:instrText xml:space="preserve"> HYPERLINK \l "_Toc70263693" </w:instrText>
      </w:r>
      <w:r>
        <w:rPr>
          <w:color w:val="auto"/>
        </w:rPr>
        <w:fldChar w:fldCharType="separate"/>
      </w:r>
      <w:r>
        <w:rPr>
          <w:rStyle w:val="34"/>
          <w:rFonts w:asciiTheme="minorEastAsia" w:hAnsiTheme="minorEastAsia"/>
          <w:i w:val="0"/>
          <w:color w:val="auto"/>
          <w:sz w:val="21"/>
        </w:rPr>
        <w:t>2.2</w:t>
      </w:r>
      <w:r>
        <w:rPr>
          <w:rFonts w:eastAsiaTheme="minorEastAsia" w:cstheme="minorBidi"/>
          <w:i w:val="0"/>
          <w:iCs w:val="0"/>
          <w:color w:val="auto"/>
          <w:sz w:val="22"/>
          <w:szCs w:val="22"/>
        </w:rPr>
        <w:tab/>
      </w:r>
      <w:r>
        <w:rPr>
          <w:rStyle w:val="34"/>
          <w:rFonts w:hint="eastAsia"/>
          <w:i w:val="0"/>
          <w:color w:val="auto"/>
          <w:sz w:val="21"/>
        </w:rPr>
        <w:t>磋商须知正文</w:t>
      </w:r>
      <w:r>
        <w:rPr>
          <w:i w:val="0"/>
          <w:color w:val="auto"/>
          <w:sz w:val="21"/>
        </w:rPr>
        <w:tab/>
      </w:r>
      <w:r>
        <w:rPr>
          <w:i w:val="0"/>
          <w:color w:val="auto"/>
          <w:sz w:val="21"/>
        </w:rPr>
        <w:fldChar w:fldCharType="begin"/>
      </w:r>
      <w:r>
        <w:rPr>
          <w:i w:val="0"/>
          <w:color w:val="auto"/>
          <w:sz w:val="21"/>
        </w:rPr>
        <w:instrText xml:space="preserve"> PAGEREF _Toc70263693 \h </w:instrText>
      </w:r>
      <w:r>
        <w:rPr>
          <w:i w:val="0"/>
          <w:color w:val="auto"/>
          <w:sz w:val="21"/>
        </w:rPr>
        <w:fldChar w:fldCharType="separate"/>
      </w:r>
      <w:r>
        <w:rPr>
          <w:i w:val="0"/>
          <w:color w:val="auto"/>
          <w:sz w:val="21"/>
        </w:rPr>
        <w:t>10</w:t>
      </w:r>
      <w:r>
        <w:rPr>
          <w:i w:val="0"/>
          <w:color w:val="auto"/>
          <w:sz w:val="21"/>
        </w:rPr>
        <w:fldChar w:fldCharType="end"/>
      </w:r>
      <w:r>
        <w:rPr>
          <w:i w:val="0"/>
          <w:color w:val="auto"/>
          <w:sz w:val="21"/>
        </w:rPr>
        <w:fldChar w:fldCharType="end"/>
      </w:r>
    </w:p>
    <w:p>
      <w:pPr>
        <w:pStyle w:val="26"/>
        <w:rPr>
          <w:rFonts w:eastAsiaTheme="minorEastAsia" w:cstheme="minorBidi"/>
          <w:color w:val="auto"/>
          <w:sz w:val="22"/>
          <w:szCs w:val="22"/>
        </w:rPr>
      </w:pPr>
      <w:r>
        <w:rPr>
          <w:color w:val="auto"/>
        </w:rPr>
        <w:fldChar w:fldCharType="begin"/>
      </w:r>
      <w:r>
        <w:rPr>
          <w:color w:val="auto"/>
        </w:rPr>
        <w:instrText xml:space="preserve"> HYPERLINK \l "_Toc70263694" </w:instrText>
      </w:r>
      <w:r>
        <w:rPr>
          <w:color w:val="auto"/>
        </w:rPr>
        <w:fldChar w:fldCharType="separate"/>
      </w:r>
      <w:r>
        <w:rPr>
          <w:rStyle w:val="34"/>
          <w:rFonts w:hint="eastAsia"/>
          <w:color w:val="auto"/>
        </w:rPr>
        <w:t>第三章</w:t>
      </w:r>
      <w:r>
        <w:rPr>
          <w:rFonts w:eastAsiaTheme="minorEastAsia" w:cstheme="minorBidi"/>
          <w:color w:val="auto"/>
          <w:sz w:val="22"/>
          <w:szCs w:val="22"/>
        </w:rPr>
        <w:tab/>
      </w:r>
      <w:r>
        <w:rPr>
          <w:rStyle w:val="34"/>
          <w:rFonts w:hint="eastAsia"/>
          <w:color w:val="auto"/>
        </w:rPr>
        <w:t>评审方法及标准</w:t>
      </w:r>
      <w:r>
        <w:rPr>
          <w:color w:val="auto"/>
        </w:rPr>
        <w:tab/>
      </w:r>
      <w:r>
        <w:rPr>
          <w:color w:val="auto"/>
        </w:rPr>
        <w:fldChar w:fldCharType="begin"/>
      </w:r>
      <w:r>
        <w:rPr>
          <w:color w:val="auto"/>
        </w:rPr>
        <w:instrText xml:space="preserve"> PAGEREF _Toc70263694 \h </w:instrText>
      </w:r>
      <w:r>
        <w:rPr>
          <w:color w:val="auto"/>
        </w:rPr>
        <w:fldChar w:fldCharType="separate"/>
      </w:r>
      <w:r>
        <w:rPr>
          <w:color w:val="auto"/>
        </w:rPr>
        <w:t>22</w:t>
      </w:r>
      <w:r>
        <w:rPr>
          <w:color w:val="auto"/>
        </w:rPr>
        <w:fldChar w:fldCharType="end"/>
      </w:r>
      <w:r>
        <w:rPr>
          <w:color w:val="auto"/>
        </w:rPr>
        <w:fldChar w:fldCharType="end"/>
      </w:r>
    </w:p>
    <w:p>
      <w:pPr>
        <w:pStyle w:val="16"/>
        <w:tabs>
          <w:tab w:val="right" w:leader="dot" w:pos="8296"/>
        </w:tabs>
        <w:spacing w:line="360" w:lineRule="auto"/>
        <w:rPr>
          <w:rFonts w:eastAsiaTheme="minorEastAsia" w:cstheme="minorBidi"/>
          <w:i w:val="0"/>
          <w:iCs w:val="0"/>
          <w:color w:val="auto"/>
          <w:sz w:val="22"/>
          <w:szCs w:val="22"/>
        </w:rPr>
      </w:pPr>
      <w:r>
        <w:rPr>
          <w:color w:val="auto"/>
        </w:rPr>
        <w:fldChar w:fldCharType="begin"/>
      </w:r>
      <w:r>
        <w:rPr>
          <w:color w:val="auto"/>
        </w:rPr>
        <w:instrText xml:space="preserve"> HYPERLINK \l "_Toc70263695" </w:instrText>
      </w:r>
      <w:r>
        <w:rPr>
          <w:color w:val="auto"/>
        </w:rPr>
        <w:fldChar w:fldCharType="separate"/>
      </w:r>
      <w:r>
        <w:rPr>
          <w:rStyle w:val="34"/>
          <w:rFonts w:hint="eastAsia"/>
          <w:i w:val="0"/>
          <w:color w:val="auto"/>
          <w:sz w:val="21"/>
        </w:rPr>
        <w:t>一、初步审查表</w:t>
      </w:r>
      <w:r>
        <w:rPr>
          <w:i w:val="0"/>
          <w:color w:val="auto"/>
          <w:sz w:val="21"/>
        </w:rPr>
        <w:tab/>
      </w:r>
      <w:r>
        <w:rPr>
          <w:i w:val="0"/>
          <w:color w:val="auto"/>
          <w:sz w:val="21"/>
        </w:rPr>
        <w:fldChar w:fldCharType="begin"/>
      </w:r>
      <w:r>
        <w:rPr>
          <w:i w:val="0"/>
          <w:color w:val="auto"/>
          <w:sz w:val="21"/>
        </w:rPr>
        <w:instrText xml:space="preserve"> PAGEREF _Toc70263695 \h </w:instrText>
      </w:r>
      <w:r>
        <w:rPr>
          <w:i w:val="0"/>
          <w:color w:val="auto"/>
          <w:sz w:val="21"/>
        </w:rPr>
        <w:fldChar w:fldCharType="separate"/>
      </w:r>
      <w:r>
        <w:rPr>
          <w:i w:val="0"/>
          <w:color w:val="auto"/>
          <w:sz w:val="21"/>
        </w:rPr>
        <w:t>22</w:t>
      </w:r>
      <w:r>
        <w:rPr>
          <w:i w:val="0"/>
          <w:color w:val="auto"/>
          <w:sz w:val="21"/>
        </w:rPr>
        <w:fldChar w:fldCharType="end"/>
      </w:r>
      <w:r>
        <w:rPr>
          <w:i w:val="0"/>
          <w:color w:val="auto"/>
          <w:sz w:val="21"/>
        </w:rPr>
        <w:fldChar w:fldCharType="end"/>
      </w:r>
    </w:p>
    <w:p>
      <w:pPr>
        <w:pStyle w:val="16"/>
        <w:tabs>
          <w:tab w:val="right" w:leader="dot" w:pos="8296"/>
        </w:tabs>
        <w:spacing w:line="360" w:lineRule="auto"/>
        <w:rPr>
          <w:rFonts w:eastAsiaTheme="minorEastAsia" w:cstheme="minorBidi"/>
          <w:i w:val="0"/>
          <w:iCs w:val="0"/>
          <w:color w:val="auto"/>
          <w:sz w:val="22"/>
          <w:szCs w:val="22"/>
        </w:rPr>
      </w:pPr>
      <w:r>
        <w:rPr>
          <w:color w:val="auto"/>
        </w:rPr>
        <w:fldChar w:fldCharType="begin"/>
      </w:r>
      <w:r>
        <w:rPr>
          <w:color w:val="auto"/>
        </w:rPr>
        <w:instrText xml:space="preserve"> HYPERLINK \l "_Toc70263696" </w:instrText>
      </w:r>
      <w:r>
        <w:rPr>
          <w:color w:val="auto"/>
        </w:rPr>
        <w:fldChar w:fldCharType="separate"/>
      </w:r>
      <w:r>
        <w:rPr>
          <w:rStyle w:val="34"/>
          <w:rFonts w:hint="eastAsia"/>
          <w:i w:val="0"/>
          <w:color w:val="auto"/>
          <w:sz w:val="21"/>
        </w:rPr>
        <w:t>二、评分标准</w:t>
      </w:r>
      <w:r>
        <w:rPr>
          <w:i w:val="0"/>
          <w:color w:val="auto"/>
          <w:sz w:val="21"/>
        </w:rPr>
        <w:tab/>
      </w:r>
      <w:r>
        <w:rPr>
          <w:i w:val="0"/>
          <w:color w:val="auto"/>
          <w:sz w:val="21"/>
        </w:rPr>
        <w:fldChar w:fldCharType="begin"/>
      </w:r>
      <w:r>
        <w:rPr>
          <w:i w:val="0"/>
          <w:color w:val="auto"/>
          <w:sz w:val="21"/>
        </w:rPr>
        <w:instrText xml:space="preserve"> PAGEREF _Toc70263696 \h </w:instrText>
      </w:r>
      <w:r>
        <w:rPr>
          <w:i w:val="0"/>
          <w:color w:val="auto"/>
          <w:sz w:val="21"/>
        </w:rPr>
        <w:fldChar w:fldCharType="separate"/>
      </w:r>
      <w:r>
        <w:rPr>
          <w:i w:val="0"/>
          <w:color w:val="auto"/>
          <w:sz w:val="21"/>
        </w:rPr>
        <w:t>23</w:t>
      </w:r>
      <w:r>
        <w:rPr>
          <w:i w:val="0"/>
          <w:color w:val="auto"/>
          <w:sz w:val="21"/>
        </w:rPr>
        <w:fldChar w:fldCharType="end"/>
      </w:r>
      <w:r>
        <w:rPr>
          <w:i w:val="0"/>
          <w:color w:val="auto"/>
          <w:sz w:val="21"/>
        </w:rPr>
        <w:fldChar w:fldCharType="end"/>
      </w:r>
    </w:p>
    <w:p>
      <w:pPr>
        <w:pStyle w:val="26"/>
        <w:rPr>
          <w:rFonts w:eastAsiaTheme="minorEastAsia" w:cstheme="minorBidi"/>
          <w:color w:val="auto"/>
          <w:sz w:val="22"/>
          <w:szCs w:val="22"/>
        </w:rPr>
      </w:pPr>
      <w:r>
        <w:rPr>
          <w:color w:val="auto"/>
        </w:rPr>
        <w:fldChar w:fldCharType="begin"/>
      </w:r>
      <w:r>
        <w:rPr>
          <w:color w:val="auto"/>
        </w:rPr>
        <w:instrText xml:space="preserve"> HYPERLINK \l "_Toc70263697" </w:instrText>
      </w:r>
      <w:r>
        <w:rPr>
          <w:color w:val="auto"/>
        </w:rPr>
        <w:fldChar w:fldCharType="separate"/>
      </w:r>
      <w:r>
        <w:rPr>
          <w:rStyle w:val="34"/>
          <w:rFonts w:hint="eastAsia"/>
          <w:color w:val="auto"/>
        </w:rPr>
        <w:t>第四章</w:t>
      </w:r>
      <w:r>
        <w:rPr>
          <w:rFonts w:eastAsiaTheme="minorEastAsia" w:cstheme="minorBidi"/>
          <w:color w:val="auto"/>
          <w:sz w:val="22"/>
          <w:szCs w:val="22"/>
        </w:rPr>
        <w:tab/>
      </w:r>
      <w:r>
        <w:rPr>
          <w:rStyle w:val="34"/>
          <w:rFonts w:hint="eastAsia"/>
          <w:color w:val="auto"/>
        </w:rPr>
        <w:t>合同草案条款</w:t>
      </w:r>
      <w:r>
        <w:rPr>
          <w:color w:val="auto"/>
        </w:rPr>
        <w:tab/>
      </w:r>
      <w:r>
        <w:rPr>
          <w:color w:val="auto"/>
        </w:rPr>
        <w:fldChar w:fldCharType="begin"/>
      </w:r>
      <w:r>
        <w:rPr>
          <w:color w:val="auto"/>
        </w:rPr>
        <w:instrText xml:space="preserve"> PAGEREF _Toc70263697 \h </w:instrText>
      </w:r>
      <w:r>
        <w:rPr>
          <w:color w:val="auto"/>
        </w:rPr>
        <w:fldChar w:fldCharType="separate"/>
      </w:r>
      <w:r>
        <w:rPr>
          <w:color w:val="auto"/>
        </w:rPr>
        <w:t>25</w:t>
      </w:r>
      <w:r>
        <w:rPr>
          <w:color w:val="auto"/>
        </w:rPr>
        <w:fldChar w:fldCharType="end"/>
      </w:r>
      <w:r>
        <w:rPr>
          <w:color w:val="auto"/>
        </w:rPr>
        <w:fldChar w:fldCharType="end"/>
      </w:r>
    </w:p>
    <w:p>
      <w:pPr>
        <w:pStyle w:val="26"/>
        <w:rPr>
          <w:rFonts w:eastAsiaTheme="minorEastAsia" w:cstheme="minorBidi"/>
          <w:color w:val="auto"/>
          <w:sz w:val="22"/>
          <w:szCs w:val="22"/>
        </w:rPr>
      </w:pPr>
      <w:r>
        <w:rPr>
          <w:color w:val="auto"/>
        </w:rPr>
        <w:fldChar w:fldCharType="begin"/>
      </w:r>
      <w:r>
        <w:rPr>
          <w:color w:val="auto"/>
        </w:rPr>
        <w:instrText xml:space="preserve"> HYPERLINK \l "_Toc70263698" </w:instrText>
      </w:r>
      <w:r>
        <w:rPr>
          <w:color w:val="auto"/>
        </w:rPr>
        <w:fldChar w:fldCharType="separate"/>
      </w:r>
      <w:r>
        <w:rPr>
          <w:rStyle w:val="34"/>
          <w:rFonts w:hint="eastAsia"/>
          <w:color w:val="auto"/>
        </w:rPr>
        <w:t>第五章</w:t>
      </w:r>
      <w:r>
        <w:rPr>
          <w:rFonts w:eastAsiaTheme="minorEastAsia" w:cstheme="minorBidi"/>
          <w:color w:val="auto"/>
          <w:sz w:val="22"/>
          <w:szCs w:val="22"/>
        </w:rPr>
        <w:tab/>
      </w:r>
      <w:r>
        <w:rPr>
          <w:rStyle w:val="34"/>
          <w:rFonts w:hint="eastAsia"/>
          <w:color w:val="auto"/>
        </w:rPr>
        <w:t>响应文件组成</w:t>
      </w:r>
      <w:r>
        <w:rPr>
          <w:color w:val="auto"/>
        </w:rPr>
        <w:tab/>
      </w:r>
      <w:r>
        <w:rPr>
          <w:color w:val="auto"/>
        </w:rPr>
        <w:fldChar w:fldCharType="begin"/>
      </w:r>
      <w:r>
        <w:rPr>
          <w:color w:val="auto"/>
        </w:rPr>
        <w:instrText xml:space="preserve"> PAGEREF _Toc70263698 \h </w:instrText>
      </w:r>
      <w:r>
        <w:rPr>
          <w:color w:val="auto"/>
        </w:rPr>
        <w:fldChar w:fldCharType="separate"/>
      </w:r>
      <w:r>
        <w:rPr>
          <w:color w:val="auto"/>
        </w:rPr>
        <w:t>29</w:t>
      </w:r>
      <w:r>
        <w:rPr>
          <w:color w:val="auto"/>
        </w:rPr>
        <w:fldChar w:fldCharType="end"/>
      </w:r>
      <w:r>
        <w:rPr>
          <w:color w:val="auto"/>
        </w:rPr>
        <w:fldChar w:fldCharType="end"/>
      </w:r>
    </w:p>
    <w:p>
      <w:pPr>
        <w:pStyle w:val="16"/>
        <w:tabs>
          <w:tab w:val="right" w:leader="dot" w:pos="8296"/>
        </w:tabs>
        <w:spacing w:line="360" w:lineRule="auto"/>
        <w:rPr>
          <w:rFonts w:eastAsiaTheme="minorEastAsia" w:cstheme="minorBidi"/>
          <w:i w:val="0"/>
          <w:iCs w:val="0"/>
          <w:color w:val="auto"/>
          <w:sz w:val="22"/>
          <w:szCs w:val="22"/>
        </w:rPr>
      </w:pPr>
      <w:r>
        <w:rPr>
          <w:color w:val="auto"/>
        </w:rPr>
        <w:fldChar w:fldCharType="begin"/>
      </w:r>
      <w:r>
        <w:rPr>
          <w:color w:val="auto"/>
        </w:rPr>
        <w:instrText xml:space="preserve"> HYPERLINK \l "_Toc70263699" </w:instrText>
      </w:r>
      <w:r>
        <w:rPr>
          <w:color w:val="auto"/>
        </w:rPr>
        <w:fldChar w:fldCharType="separate"/>
      </w:r>
      <w:r>
        <w:rPr>
          <w:rStyle w:val="34"/>
          <w:rFonts w:hint="eastAsia"/>
          <w:i w:val="0"/>
          <w:color w:val="auto"/>
          <w:sz w:val="21"/>
        </w:rPr>
        <w:t>第一部分　商务部分</w:t>
      </w:r>
      <w:r>
        <w:rPr>
          <w:i w:val="0"/>
          <w:color w:val="auto"/>
          <w:sz w:val="21"/>
        </w:rPr>
        <w:tab/>
      </w:r>
      <w:r>
        <w:rPr>
          <w:i w:val="0"/>
          <w:color w:val="auto"/>
          <w:sz w:val="21"/>
        </w:rPr>
        <w:fldChar w:fldCharType="begin"/>
      </w:r>
      <w:r>
        <w:rPr>
          <w:i w:val="0"/>
          <w:color w:val="auto"/>
          <w:sz w:val="21"/>
        </w:rPr>
        <w:instrText xml:space="preserve"> PAGEREF _Toc70263699 \h </w:instrText>
      </w:r>
      <w:r>
        <w:rPr>
          <w:i w:val="0"/>
          <w:color w:val="auto"/>
          <w:sz w:val="21"/>
        </w:rPr>
        <w:fldChar w:fldCharType="separate"/>
      </w:r>
      <w:r>
        <w:rPr>
          <w:i w:val="0"/>
          <w:color w:val="auto"/>
          <w:sz w:val="21"/>
        </w:rPr>
        <w:t>31</w:t>
      </w:r>
      <w:r>
        <w:rPr>
          <w:i w:val="0"/>
          <w:color w:val="auto"/>
          <w:sz w:val="21"/>
        </w:rPr>
        <w:fldChar w:fldCharType="end"/>
      </w:r>
      <w:r>
        <w:rPr>
          <w:i w:val="0"/>
          <w:color w:val="auto"/>
          <w:sz w:val="21"/>
        </w:rPr>
        <w:fldChar w:fldCharType="end"/>
      </w:r>
    </w:p>
    <w:p>
      <w:pPr>
        <w:pStyle w:val="16"/>
        <w:tabs>
          <w:tab w:val="right" w:leader="dot" w:pos="8296"/>
        </w:tabs>
        <w:spacing w:line="360" w:lineRule="auto"/>
        <w:rPr>
          <w:rFonts w:eastAsiaTheme="minorEastAsia" w:cstheme="minorBidi"/>
          <w:i w:val="0"/>
          <w:iCs w:val="0"/>
          <w:color w:val="auto"/>
          <w:sz w:val="22"/>
          <w:szCs w:val="22"/>
        </w:rPr>
      </w:pPr>
      <w:r>
        <w:rPr>
          <w:color w:val="auto"/>
        </w:rPr>
        <w:fldChar w:fldCharType="begin"/>
      </w:r>
      <w:r>
        <w:rPr>
          <w:color w:val="auto"/>
        </w:rPr>
        <w:instrText xml:space="preserve"> HYPERLINK \l "_Toc70263700" </w:instrText>
      </w:r>
      <w:r>
        <w:rPr>
          <w:color w:val="auto"/>
        </w:rPr>
        <w:fldChar w:fldCharType="separate"/>
      </w:r>
      <w:r>
        <w:rPr>
          <w:rStyle w:val="34"/>
          <w:rFonts w:hint="eastAsia"/>
          <w:i w:val="0"/>
          <w:color w:val="auto"/>
          <w:sz w:val="21"/>
        </w:rPr>
        <w:t>第二部分　技术部分</w:t>
      </w:r>
      <w:r>
        <w:rPr>
          <w:i w:val="0"/>
          <w:color w:val="auto"/>
          <w:sz w:val="21"/>
        </w:rPr>
        <w:tab/>
      </w:r>
      <w:r>
        <w:rPr>
          <w:i w:val="0"/>
          <w:color w:val="auto"/>
          <w:sz w:val="21"/>
        </w:rPr>
        <w:fldChar w:fldCharType="begin"/>
      </w:r>
      <w:r>
        <w:rPr>
          <w:i w:val="0"/>
          <w:color w:val="auto"/>
          <w:sz w:val="21"/>
        </w:rPr>
        <w:instrText xml:space="preserve"> PAGEREF _Toc70263700 \h </w:instrText>
      </w:r>
      <w:r>
        <w:rPr>
          <w:i w:val="0"/>
          <w:color w:val="auto"/>
          <w:sz w:val="21"/>
        </w:rPr>
        <w:fldChar w:fldCharType="separate"/>
      </w:r>
      <w:r>
        <w:rPr>
          <w:i w:val="0"/>
          <w:color w:val="auto"/>
          <w:sz w:val="21"/>
        </w:rPr>
        <w:t>45</w:t>
      </w:r>
      <w:r>
        <w:rPr>
          <w:i w:val="0"/>
          <w:color w:val="auto"/>
          <w:sz w:val="21"/>
        </w:rPr>
        <w:fldChar w:fldCharType="end"/>
      </w:r>
      <w:r>
        <w:rPr>
          <w:i w:val="0"/>
          <w:color w:val="auto"/>
          <w:sz w:val="21"/>
        </w:rPr>
        <w:fldChar w:fldCharType="end"/>
      </w:r>
    </w:p>
    <w:p>
      <w:pPr>
        <w:pStyle w:val="26"/>
        <w:rPr>
          <w:rFonts w:eastAsiaTheme="minorEastAsia" w:cstheme="minorBidi"/>
          <w:color w:val="auto"/>
          <w:sz w:val="22"/>
          <w:szCs w:val="22"/>
        </w:rPr>
      </w:pPr>
      <w:r>
        <w:rPr>
          <w:color w:val="auto"/>
        </w:rPr>
        <w:fldChar w:fldCharType="begin"/>
      </w:r>
      <w:r>
        <w:rPr>
          <w:color w:val="auto"/>
        </w:rPr>
        <w:instrText xml:space="preserve"> HYPERLINK \l "_Toc70263701" </w:instrText>
      </w:r>
      <w:r>
        <w:rPr>
          <w:color w:val="auto"/>
        </w:rPr>
        <w:fldChar w:fldCharType="separate"/>
      </w:r>
      <w:r>
        <w:rPr>
          <w:rStyle w:val="34"/>
          <w:rFonts w:hint="eastAsia"/>
          <w:color w:val="auto"/>
        </w:rPr>
        <w:t>第六章</w:t>
      </w:r>
      <w:r>
        <w:rPr>
          <w:rFonts w:eastAsiaTheme="minorEastAsia" w:cstheme="minorBidi"/>
          <w:color w:val="auto"/>
          <w:sz w:val="22"/>
          <w:szCs w:val="22"/>
        </w:rPr>
        <w:tab/>
      </w:r>
      <w:r>
        <w:rPr>
          <w:rStyle w:val="34"/>
          <w:rFonts w:hint="eastAsia"/>
          <w:color w:val="auto"/>
        </w:rPr>
        <w:t>项目采购需求</w:t>
      </w:r>
      <w:r>
        <w:rPr>
          <w:color w:val="auto"/>
        </w:rPr>
        <w:tab/>
      </w:r>
      <w:r>
        <w:rPr>
          <w:color w:val="auto"/>
        </w:rPr>
        <w:fldChar w:fldCharType="begin"/>
      </w:r>
      <w:r>
        <w:rPr>
          <w:color w:val="auto"/>
        </w:rPr>
        <w:instrText xml:space="preserve"> PAGEREF _Toc70263701 \h </w:instrText>
      </w:r>
      <w:r>
        <w:rPr>
          <w:color w:val="auto"/>
        </w:rPr>
        <w:fldChar w:fldCharType="separate"/>
      </w:r>
      <w:r>
        <w:rPr>
          <w:color w:val="auto"/>
        </w:rPr>
        <w:t>51</w:t>
      </w:r>
      <w:r>
        <w:rPr>
          <w:color w:val="auto"/>
        </w:rPr>
        <w:fldChar w:fldCharType="end"/>
      </w:r>
      <w:r>
        <w:rPr>
          <w:color w:val="auto"/>
        </w:rPr>
        <w:fldChar w:fldCharType="end"/>
      </w:r>
    </w:p>
    <w:p>
      <w:pPr>
        <w:spacing w:line="360" w:lineRule="auto"/>
        <w:jc w:val="center"/>
        <w:rPr>
          <w:b/>
          <w:color w:val="auto"/>
          <w:sz w:val="32"/>
        </w:rPr>
      </w:pPr>
      <w:r>
        <w:rPr>
          <w:b/>
          <w:color w:val="auto"/>
          <w:sz w:val="32"/>
        </w:rPr>
        <w:fldChar w:fldCharType="end"/>
      </w:r>
    </w:p>
    <w:p>
      <w:pPr>
        <w:widowControl/>
        <w:spacing w:line="360" w:lineRule="auto"/>
        <w:jc w:val="left"/>
        <w:rPr>
          <w:b/>
          <w:color w:val="auto"/>
          <w:sz w:val="32"/>
        </w:rPr>
        <w:sectPr>
          <w:footerReference r:id="rId3" w:type="default"/>
          <w:pgSz w:w="11906" w:h="16838"/>
          <w:pgMar w:top="1440" w:right="1800" w:bottom="1440" w:left="1800" w:header="851" w:footer="992" w:gutter="0"/>
          <w:pgNumType w:start="1"/>
          <w:cols w:space="425" w:num="1"/>
          <w:docGrid w:type="lines" w:linePitch="312" w:charSpace="0"/>
        </w:sectPr>
      </w:pPr>
    </w:p>
    <w:p>
      <w:pPr>
        <w:pStyle w:val="3"/>
        <w:numPr>
          <w:ilvl w:val="0"/>
          <w:numId w:val="1"/>
        </w:numPr>
        <w:spacing w:before="0" w:after="0" w:line="360" w:lineRule="auto"/>
        <w:jc w:val="center"/>
        <w:rPr>
          <w:color w:val="auto"/>
        </w:rPr>
      </w:pPr>
      <w:bookmarkStart w:id="0" w:name="_Toc70263689"/>
      <w:r>
        <w:rPr>
          <w:rFonts w:hint="eastAsia"/>
          <w:color w:val="auto"/>
        </w:rPr>
        <w:t>商务部分</w:t>
      </w:r>
      <w:bookmarkEnd w:id="0"/>
    </w:p>
    <w:p>
      <w:pPr>
        <w:pStyle w:val="4"/>
        <w:numPr>
          <w:ilvl w:val="0"/>
          <w:numId w:val="2"/>
        </w:numPr>
        <w:spacing w:before="0" w:after="0" w:line="360" w:lineRule="auto"/>
        <w:jc w:val="center"/>
        <w:rPr>
          <w:color w:val="auto"/>
        </w:rPr>
      </w:pPr>
      <w:bookmarkStart w:id="1" w:name="_Toc70263690"/>
      <w:r>
        <w:rPr>
          <w:rFonts w:hint="eastAsia"/>
          <w:color w:val="auto"/>
        </w:rPr>
        <w:t>磋商邀请</w:t>
      </w:r>
      <w:bookmarkEnd w:id="1"/>
    </w:p>
    <w:p>
      <w:pPr>
        <w:pStyle w:val="17"/>
        <w:tabs>
          <w:tab w:val="left" w:pos="8306"/>
        </w:tabs>
        <w:spacing w:line="360" w:lineRule="auto"/>
        <w:ind w:right="-58"/>
        <w:jc w:val="center"/>
        <w:rPr>
          <w:rFonts w:hAnsi="宋体"/>
          <w:b/>
          <w:bCs/>
          <w:color w:val="auto"/>
          <w:sz w:val="24"/>
          <w:szCs w:val="24"/>
        </w:rPr>
      </w:pPr>
      <w:r>
        <w:rPr>
          <w:rFonts w:hint="eastAsia" w:hAnsi="宋体"/>
          <w:b/>
          <w:bCs/>
          <w:color w:val="auto"/>
          <w:sz w:val="24"/>
          <w:szCs w:val="24"/>
        </w:rPr>
        <w:t>自治区林业和草原局智慧林草综合业务（指挥）平台密码应用安全性保护测评项目</w:t>
      </w:r>
    </w:p>
    <w:p>
      <w:pPr>
        <w:pStyle w:val="17"/>
        <w:tabs>
          <w:tab w:val="left" w:pos="8306"/>
        </w:tabs>
        <w:spacing w:line="360" w:lineRule="auto"/>
        <w:ind w:right="-58"/>
        <w:jc w:val="center"/>
        <w:rPr>
          <w:rFonts w:hAnsi="宋体"/>
          <w:bCs/>
          <w:color w:val="auto"/>
          <w:sz w:val="24"/>
          <w:szCs w:val="24"/>
        </w:rPr>
      </w:pPr>
      <w:r>
        <w:rPr>
          <w:rFonts w:hint="eastAsia" w:hAnsi="宋体"/>
          <w:b/>
          <w:bCs/>
          <w:color w:val="auto"/>
          <w:sz w:val="24"/>
          <w:szCs w:val="24"/>
        </w:rPr>
        <w:t>竞争性磋商公告</w:t>
      </w:r>
    </w:p>
    <w:p>
      <w:pPr>
        <w:pStyle w:val="17"/>
        <w:tabs>
          <w:tab w:val="left" w:pos="8306"/>
        </w:tabs>
        <w:spacing w:line="360" w:lineRule="auto"/>
        <w:ind w:right="-58"/>
        <w:jc w:val="left"/>
        <w:rPr>
          <w:rFonts w:hint="eastAsia" w:hAnsi="宋体"/>
          <w:bCs/>
          <w:color w:val="auto"/>
          <w:sz w:val="24"/>
          <w:szCs w:val="24"/>
        </w:rPr>
      </w:pPr>
      <w:r>
        <w:rPr>
          <w:rFonts w:hint="eastAsia" w:hAnsi="宋体"/>
          <w:bCs/>
          <w:color w:val="auto"/>
          <w:sz w:val="24"/>
          <w:szCs w:val="24"/>
        </w:rPr>
        <w:t>项目概况</w:t>
      </w:r>
    </w:p>
    <w:p>
      <w:pPr>
        <w:pStyle w:val="17"/>
        <w:tabs>
          <w:tab w:val="left" w:pos="8306"/>
        </w:tabs>
        <w:spacing w:line="360" w:lineRule="auto"/>
        <w:ind w:right="-58" w:firstLine="480" w:firstLineChars="200"/>
        <w:jc w:val="left"/>
        <w:rPr>
          <w:rFonts w:hAnsi="宋体"/>
          <w:bCs/>
          <w:color w:val="auto"/>
          <w:sz w:val="24"/>
          <w:szCs w:val="24"/>
        </w:rPr>
      </w:pPr>
      <w:r>
        <w:rPr>
          <w:rFonts w:hint="eastAsia" w:hAnsi="宋体"/>
          <w:color w:val="auto"/>
          <w:sz w:val="24"/>
          <w:szCs w:val="24"/>
        </w:rPr>
        <w:t>自治区林业和草原局智慧林草综合业务（指挥）平台密码应用安全性保护测评项目</w:t>
      </w:r>
      <w:r>
        <w:rPr>
          <w:rFonts w:hint="eastAsia" w:hAnsi="宋体"/>
          <w:bCs/>
          <w:color w:val="auto"/>
          <w:sz w:val="24"/>
          <w:szCs w:val="24"/>
        </w:rPr>
        <w:t>采购项目的潜在供应商应在新疆金正建设工程管理有限公司（乌鲁木齐市水磨沟区南湖东路165号新疆国际大厦18楼）获取磋商文件，并于2022年11月11日11时00分（北京时间）前递交响应文件。</w:t>
      </w:r>
    </w:p>
    <w:p>
      <w:pPr>
        <w:pStyle w:val="17"/>
        <w:tabs>
          <w:tab w:val="left" w:pos="8306"/>
        </w:tabs>
        <w:spacing w:line="360" w:lineRule="auto"/>
        <w:ind w:right="-58"/>
        <w:jc w:val="left"/>
        <w:rPr>
          <w:rFonts w:hAnsi="宋体"/>
          <w:bCs/>
          <w:color w:val="auto"/>
          <w:sz w:val="24"/>
          <w:szCs w:val="24"/>
        </w:rPr>
      </w:pPr>
      <w:r>
        <w:rPr>
          <w:rFonts w:hint="eastAsia" w:hAnsi="宋体"/>
          <w:b/>
          <w:bCs/>
          <w:color w:val="auto"/>
          <w:sz w:val="24"/>
          <w:szCs w:val="24"/>
        </w:rPr>
        <w:t>一、项目名称：</w:t>
      </w:r>
      <w:r>
        <w:rPr>
          <w:rFonts w:hint="eastAsia" w:hAnsi="宋体"/>
          <w:color w:val="auto"/>
          <w:sz w:val="24"/>
          <w:szCs w:val="24"/>
        </w:rPr>
        <w:t>自治区林业和草原局智慧林草综合业务（指挥）平台密码应用安全性保护测评项目</w:t>
      </w:r>
    </w:p>
    <w:p>
      <w:pPr>
        <w:pStyle w:val="17"/>
        <w:tabs>
          <w:tab w:val="left" w:pos="8306"/>
        </w:tabs>
        <w:spacing w:line="360" w:lineRule="auto"/>
        <w:ind w:right="-58"/>
        <w:jc w:val="left"/>
        <w:rPr>
          <w:rFonts w:hAnsi="宋体"/>
          <w:bCs/>
          <w:color w:val="auto"/>
          <w:sz w:val="24"/>
          <w:szCs w:val="24"/>
        </w:rPr>
      </w:pPr>
      <w:r>
        <w:rPr>
          <w:rFonts w:hint="eastAsia" w:hAnsi="宋体"/>
          <w:b/>
          <w:bCs/>
          <w:color w:val="auto"/>
          <w:sz w:val="24"/>
          <w:szCs w:val="24"/>
        </w:rPr>
        <w:t>二、项目编号：</w:t>
      </w:r>
      <w:r>
        <w:rPr>
          <w:rFonts w:hint="eastAsia" w:hAnsi="宋体" w:cs="宋体"/>
          <w:color w:val="auto"/>
          <w:kern w:val="0"/>
          <w:sz w:val="24"/>
        </w:rPr>
        <w:t>金采招字[2022]XJJZC-068</w:t>
      </w:r>
    </w:p>
    <w:p>
      <w:pPr>
        <w:pStyle w:val="17"/>
        <w:tabs>
          <w:tab w:val="left" w:pos="8306"/>
        </w:tabs>
        <w:spacing w:line="360" w:lineRule="auto"/>
        <w:ind w:right="-58"/>
        <w:jc w:val="left"/>
        <w:rPr>
          <w:rFonts w:hAnsi="宋体"/>
          <w:bCs/>
          <w:color w:val="auto"/>
          <w:sz w:val="24"/>
          <w:szCs w:val="24"/>
        </w:rPr>
      </w:pPr>
      <w:r>
        <w:rPr>
          <w:rFonts w:hint="eastAsia" w:hAnsi="宋体"/>
          <w:b/>
          <w:bCs/>
          <w:color w:val="auto"/>
          <w:sz w:val="24"/>
          <w:szCs w:val="24"/>
        </w:rPr>
        <w:t>三、预算金额：</w:t>
      </w:r>
      <w:r>
        <w:rPr>
          <w:rFonts w:hint="eastAsia" w:hAnsi="宋体"/>
          <w:bCs/>
          <w:color w:val="auto"/>
          <w:sz w:val="24"/>
          <w:szCs w:val="24"/>
        </w:rPr>
        <w:t>13万元</w:t>
      </w:r>
    </w:p>
    <w:p>
      <w:pPr>
        <w:pStyle w:val="17"/>
        <w:tabs>
          <w:tab w:val="left" w:pos="8306"/>
        </w:tabs>
        <w:spacing w:line="360" w:lineRule="auto"/>
        <w:ind w:right="-58"/>
        <w:jc w:val="left"/>
        <w:rPr>
          <w:rFonts w:hAnsi="宋体"/>
          <w:bCs/>
          <w:color w:val="auto"/>
          <w:sz w:val="24"/>
          <w:szCs w:val="24"/>
        </w:rPr>
      </w:pPr>
      <w:r>
        <w:rPr>
          <w:rFonts w:hint="eastAsia" w:hAnsi="宋体"/>
          <w:b/>
          <w:bCs/>
          <w:color w:val="auto"/>
          <w:sz w:val="24"/>
          <w:szCs w:val="24"/>
        </w:rPr>
        <w:t>四、最高限价：</w:t>
      </w:r>
      <w:r>
        <w:rPr>
          <w:rFonts w:hint="eastAsia" w:hAnsi="宋体"/>
          <w:bCs/>
          <w:color w:val="auto"/>
          <w:sz w:val="24"/>
          <w:szCs w:val="24"/>
        </w:rPr>
        <w:t>13万元</w:t>
      </w:r>
    </w:p>
    <w:p>
      <w:pPr>
        <w:pStyle w:val="17"/>
        <w:tabs>
          <w:tab w:val="left" w:pos="8306"/>
        </w:tabs>
        <w:spacing w:line="360" w:lineRule="auto"/>
        <w:ind w:right="-58"/>
        <w:jc w:val="left"/>
        <w:rPr>
          <w:rFonts w:hAnsi="宋体"/>
          <w:b/>
          <w:bCs/>
          <w:color w:val="auto"/>
          <w:sz w:val="24"/>
          <w:szCs w:val="24"/>
        </w:rPr>
      </w:pPr>
      <w:r>
        <w:rPr>
          <w:rFonts w:hint="eastAsia" w:hAnsi="宋体"/>
          <w:b/>
          <w:bCs/>
          <w:color w:val="auto"/>
          <w:sz w:val="24"/>
          <w:szCs w:val="24"/>
        </w:rPr>
        <w:t>五、项目内容：</w:t>
      </w:r>
    </w:p>
    <w:p>
      <w:pPr>
        <w:pStyle w:val="17"/>
        <w:tabs>
          <w:tab w:val="left" w:pos="8306"/>
        </w:tabs>
        <w:spacing w:line="360" w:lineRule="auto"/>
        <w:ind w:right="-57" w:firstLine="480" w:firstLineChars="200"/>
        <w:jc w:val="left"/>
        <w:rPr>
          <w:rFonts w:hAnsi="宋体"/>
          <w:bCs/>
          <w:color w:val="auto"/>
          <w:sz w:val="24"/>
          <w:szCs w:val="24"/>
        </w:rPr>
      </w:pPr>
      <w:r>
        <w:rPr>
          <w:rFonts w:hint="eastAsia" w:hAnsi="宋体"/>
          <w:bCs/>
          <w:color w:val="auto"/>
          <w:sz w:val="24"/>
          <w:szCs w:val="24"/>
        </w:rPr>
        <w:t>自治区林业和草原局智慧林草综合业务（指挥）平台密码应用安全性保护测评。按照《密码法》和自治区有关文件要求，对自治区林业和草原局智慧林草综合业务（指挥）平台平台进行密码应用安全保护测评。</w:t>
      </w:r>
    </w:p>
    <w:p>
      <w:pPr>
        <w:pStyle w:val="17"/>
        <w:numPr>
          <w:ilvl w:val="0"/>
          <w:numId w:val="3"/>
        </w:numPr>
        <w:tabs>
          <w:tab w:val="left" w:pos="8306"/>
        </w:tabs>
        <w:spacing w:line="360" w:lineRule="auto"/>
        <w:ind w:right="-57"/>
        <w:jc w:val="left"/>
        <w:rPr>
          <w:rFonts w:hAnsi="宋体"/>
          <w:b/>
          <w:bCs/>
          <w:color w:val="auto"/>
          <w:sz w:val="24"/>
          <w:szCs w:val="24"/>
        </w:rPr>
      </w:pPr>
      <w:r>
        <w:rPr>
          <w:rFonts w:hint="eastAsia" w:hAnsi="宋体"/>
          <w:b/>
          <w:bCs/>
          <w:color w:val="auto"/>
          <w:sz w:val="24"/>
          <w:szCs w:val="24"/>
        </w:rPr>
        <w:t>供应商的资格要求：</w:t>
      </w:r>
    </w:p>
    <w:p>
      <w:pPr>
        <w:pStyle w:val="17"/>
        <w:tabs>
          <w:tab w:val="left" w:pos="8306"/>
        </w:tabs>
        <w:spacing w:line="360" w:lineRule="auto"/>
        <w:ind w:right="-57" w:firstLine="480" w:firstLineChars="200"/>
        <w:jc w:val="left"/>
        <w:rPr>
          <w:rFonts w:hint="eastAsia" w:hAnsi="宋体"/>
          <w:color w:val="auto"/>
          <w:sz w:val="24"/>
          <w:szCs w:val="24"/>
          <w:lang w:eastAsia="zh-CN"/>
        </w:rPr>
      </w:pPr>
      <w:r>
        <w:rPr>
          <w:rFonts w:hint="eastAsia" w:hAnsi="宋体"/>
          <w:color w:val="auto"/>
          <w:sz w:val="24"/>
          <w:szCs w:val="24"/>
        </w:rPr>
        <w:t>1.满足《中华人民共和国政府采购法》第二十二条规定</w:t>
      </w:r>
      <w:r>
        <w:rPr>
          <w:rFonts w:hint="eastAsia" w:hAnsi="宋体"/>
          <w:color w:val="auto"/>
          <w:sz w:val="24"/>
          <w:szCs w:val="24"/>
          <w:lang w:eastAsia="zh-CN"/>
        </w:rPr>
        <w:t>：</w:t>
      </w:r>
    </w:p>
    <w:p>
      <w:pPr>
        <w:pStyle w:val="17"/>
        <w:tabs>
          <w:tab w:val="left" w:pos="8306"/>
        </w:tabs>
        <w:spacing w:line="360" w:lineRule="auto"/>
        <w:ind w:right="-57" w:firstLine="480" w:firstLineChars="200"/>
        <w:jc w:val="left"/>
        <w:rPr>
          <w:rFonts w:hint="eastAsia" w:hAnsi="宋体"/>
          <w:color w:val="auto"/>
          <w:sz w:val="24"/>
          <w:szCs w:val="24"/>
        </w:rPr>
      </w:pPr>
      <w:r>
        <w:rPr>
          <w:rFonts w:hint="eastAsia" w:hAnsi="宋体"/>
          <w:color w:val="auto"/>
          <w:sz w:val="24"/>
          <w:szCs w:val="24"/>
        </w:rPr>
        <w:t>（一）具有独立承担民事责任的能力；</w:t>
      </w:r>
    </w:p>
    <w:p>
      <w:pPr>
        <w:pStyle w:val="17"/>
        <w:tabs>
          <w:tab w:val="left" w:pos="8306"/>
        </w:tabs>
        <w:spacing w:line="360" w:lineRule="auto"/>
        <w:ind w:right="-57" w:firstLine="480" w:firstLineChars="200"/>
        <w:jc w:val="left"/>
        <w:rPr>
          <w:rFonts w:hint="eastAsia" w:hAnsi="宋体"/>
          <w:color w:val="auto"/>
          <w:sz w:val="24"/>
          <w:szCs w:val="24"/>
        </w:rPr>
      </w:pPr>
      <w:r>
        <w:rPr>
          <w:rFonts w:hint="eastAsia" w:hAnsi="宋体"/>
          <w:color w:val="auto"/>
          <w:sz w:val="24"/>
          <w:szCs w:val="24"/>
        </w:rPr>
        <w:t>（二）具有良好的商业信誉和健全的财务会计制度；</w:t>
      </w:r>
    </w:p>
    <w:p>
      <w:pPr>
        <w:pStyle w:val="17"/>
        <w:tabs>
          <w:tab w:val="left" w:pos="8306"/>
        </w:tabs>
        <w:spacing w:line="360" w:lineRule="auto"/>
        <w:ind w:right="-57" w:firstLine="480" w:firstLineChars="200"/>
        <w:jc w:val="left"/>
        <w:rPr>
          <w:rFonts w:hint="eastAsia" w:hAnsi="宋体"/>
          <w:color w:val="auto"/>
          <w:sz w:val="24"/>
          <w:szCs w:val="24"/>
        </w:rPr>
      </w:pPr>
      <w:r>
        <w:rPr>
          <w:rFonts w:hint="eastAsia" w:hAnsi="宋体"/>
          <w:color w:val="auto"/>
          <w:sz w:val="24"/>
          <w:szCs w:val="24"/>
        </w:rPr>
        <w:t>（三）具有履行合同所必需的设备和专业技术能力；</w:t>
      </w:r>
    </w:p>
    <w:p>
      <w:pPr>
        <w:pStyle w:val="17"/>
        <w:tabs>
          <w:tab w:val="left" w:pos="8306"/>
        </w:tabs>
        <w:spacing w:line="360" w:lineRule="auto"/>
        <w:ind w:right="-57" w:firstLine="480" w:firstLineChars="200"/>
        <w:jc w:val="left"/>
        <w:rPr>
          <w:rFonts w:hint="eastAsia" w:hAnsi="宋体"/>
          <w:color w:val="auto"/>
          <w:sz w:val="24"/>
          <w:szCs w:val="24"/>
        </w:rPr>
      </w:pPr>
      <w:r>
        <w:rPr>
          <w:rFonts w:hint="eastAsia" w:hAnsi="宋体"/>
          <w:color w:val="auto"/>
          <w:sz w:val="24"/>
          <w:szCs w:val="24"/>
        </w:rPr>
        <w:t>（四）有依法缴纳税收和社会保障资金的良好记录；</w:t>
      </w:r>
    </w:p>
    <w:p>
      <w:pPr>
        <w:pStyle w:val="17"/>
        <w:tabs>
          <w:tab w:val="left" w:pos="8306"/>
        </w:tabs>
        <w:spacing w:line="360" w:lineRule="auto"/>
        <w:ind w:right="-57" w:firstLine="480" w:firstLineChars="200"/>
        <w:jc w:val="left"/>
        <w:rPr>
          <w:rFonts w:hint="eastAsia" w:hAnsi="宋体"/>
          <w:color w:val="auto"/>
          <w:sz w:val="24"/>
          <w:szCs w:val="24"/>
        </w:rPr>
      </w:pPr>
      <w:r>
        <w:rPr>
          <w:rFonts w:hint="eastAsia" w:hAnsi="宋体"/>
          <w:color w:val="auto"/>
          <w:sz w:val="24"/>
          <w:szCs w:val="24"/>
        </w:rPr>
        <w:t>（五）参加政府采购活动前三年内，在经营活动中没有重大违法记录；</w:t>
      </w:r>
    </w:p>
    <w:p>
      <w:pPr>
        <w:pStyle w:val="17"/>
        <w:tabs>
          <w:tab w:val="left" w:pos="8306"/>
        </w:tabs>
        <w:spacing w:line="360" w:lineRule="auto"/>
        <w:ind w:right="-57" w:firstLine="480" w:firstLineChars="200"/>
        <w:jc w:val="left"/>
        <w:rPr>
          <w:rFonts w:hAnsi="宋体"/>
          <w:color w:val="auto"/>
          <w:sz w:val="24"/>
          <w:szCs w:val="24"/>
        </w:rPr>
      </w:pPr>
      <w:r>
        <w:rPr>
          <w:rFonts w:hint="eastAsia" w:hAnsi="宋体"/>
          <w:color w:val="auto"/>
          <w:sz w:val="24"/>
          <w:szCs w:val="24"/>
        </w:rPr>
        <w:t>（六）法律、行政法规规定的其他条件；</w:t>
      </w:r>
    </w:p>
    <w:p>
      <w:pPr>
        <w:pStyle w:val="17"/>
        <w:tabs>
          <w:tab w:val="left" w:pos="8306"/>
        </w:tabs>
        <w:spacing w:line="360" w:lineRule="auto"/>
        <w:ind w:right="-57" w:firstLine="480" w:firstLineChars="200"/>
        <w:jc w:val="left"/>
        <w:rPr>
          <w:rFonts w:hAnsi="宋体"/>
          <w:color w:val="auto"/>
          <w:sz w:val="24"/>
          <w:szCs w:val="24"/>
        </w:rPr>
      </w:pPr>
      <w:r>
        <w:rPr>
          <w:rFonts w:hint="eastAsia" w:hAnsi="宋体"/>
          <w:color w:val="auto"/>
          <w:sz w:val="24"/>
          <w:szCs w:val="24"/>
        </w:rPr>
        <w:t>2.落实政府采购政策需满足的资格要求：</w:t>
      </w:r>
      <w:r>
        <w:rPr>
          <w:rFonts w:hint="eastAsia" w:cs="Arial" w:asciiTheme="minorEastAsia" w:hAnsiTheme="minorEastAsia" w:eastAsiaTheme="minorEastAsia"/>
          <w:color w:val="auto"/>
          <w:kern w:val="0"/>
          <w:sz w:val="24"/>
          <w:szCs w:val="24"/>
        </w:rPr>
        <w:t>供应商为中小企业/小微企业,本项目执行促进中小企业发展政策，监狱企业、残疾人福利性单位视同小型、微型企业。</w:t>
      </w:r>
    </w:p>
    <w:p>
      <w:pPr>
        <w:pStyle w:val="17"/>
        <w:tabs>
          <w:tab w:val="left" w:pos="8306"/>
        </w:tabs>
        <w:spacing w:line="360" w:lineRule="auto"/>
        <w:ind w:right="-57" w:firstLine="480" w:firstLineChars="200"/>
        <w:jc w:val="left"/>
        <w:rPr>
          <w:rFonts w:hAnsi="宋体"/>
          <w:color w:val="auto"/>
          <w:sz w:val="24"/>
          <w:szCs w:val="24"/>
        </w:rPr>
      </w:pPr>
      <w:r>
        <w:rPr>
          <w:rFonts w:hint="eastAsia" w:hAnsi="宋体"/>
          <w:color w:val="auto"/>
          <w:sz w:val="24"/>
          <w:szCs w:val="24"/>
        </w:rPr>
        <w:t>3.本项目的特定资格要求：</w:t>
      </w:r>
    </w:p>
    <w:p>
      <w:pPr>
        <w:pStyle w:val="17"/>
        <w:tabs>
          <w:tab w:val="left" w:pos="8306"/>
        </w:tabs>
        <w:spacing w:line="360" w:lineRule="auto"/>
        <w:ind w:right="-57" w:firstLine="480" w:firstLineChars="200"/>
        <w:jc w:val="left"/>
        <w:rPr>
          <w:rFonts w:hAnsi="宋体"/>
          <w:color w:val="auto"/>
          <w:sz w:val="24"/>
          <w:szCs w:val="24"/>
        </w:rPr>
      </w:pPr>
      <w:r>
        <w:rPr>
          <w:rFonts w:hint="eastAsia" w:hAnsi="宋体"/>
          <w:color w:val="auto"/>
          <w:sz w:val="24"/>
          <w:szCs w:val="24"/>
        </w:rPr>
        <w:t>3.1、在中华人民共和国境内注册，具有有效的营业执照，有能力提供本项目全部内容及服务能力的供应商；</w:t>
      </w:r>
    </w:p>
    <w:p>
      <w:pPr>
        <w:pStyle w:val="17"/>
        <w:tabs>
          <w:tab w:val="left" w:pos="8306"/>
        </w:tabs>
        <w:spacing w:line="360" w:lineRule="auto"/>
        <w:ind w:right="-57" w:firstLine="480" w:firstLineChars="200"/>
        <w:jc w:val="left"/>
        <w:rPr>
          <w:rFonts w:hAnsi="宋体"/>
          <w:color w:val="auto"/>
          <w:sz w:val="24"/>
          <w:szCs w:val="24"/>
        </w:rPr>
      </w:pPr>
      <w:r>
        <w:rPr>
          <w:rFonts w:hint="eastAsia" w:hAnsi="宋体"/>
          <w:color w:val="auto"/>
          <w:sz w:val="24"/>
          <w:szCs w:val="24"/>
        </w:rPr>
        <w:t>3.2、供应商应具备从事商用密码应用安全性评估的条件和能力，并为国家密码管理局公告（第42号）《商用密码应用安全性评估试点机构目录》中的机构；</w:t>
      </w:r>
    </w:p>
    <w:p>
      <w:pPr>
        <w:pStyle w:val="17"/>
        <w:tabs>
          <w:tab w:val="left" w:pos="8306"/>
        </w:tabs>
        <w:spacing w:line="360" w:lineRule="auto"/>
        <w:ind w:right="-57" w:firstLine="480" w:firstLineChars="200"/>
        <w:jc w:val="left"/>
        <w:rPr>
          <w:rFonts w:hAnsi="宋体"/>
          <w:color w:val="auto"/>
          <w:sz w:val="24"/>
          <w:szCs w:val="24"/>
        </w:rPr>
      </w:pPr>
      <w:r>
        <w:rPr>
          <w:rFonts w:hint="eastAsia" w:hAnsi="宋体"/>
          <w:color w:val="auto"/>
          <w:sz w:val="24"/>
          <w:szCs w:val="24"/>
        </w:rPr>
        <w:t>3.3、凡拟参加本次采购项目的供应商须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近三年政府采购合同履约过程中及其他经营活动履约过程中因围标串标、偷税漏税、制售假冒伪劣商品等行为被有关行政部门处罚（处理）记录的，本项目不认定其具有良好的商业信誉，将拒绝其参本次磋商活动；</w:t>
      </w:r>
    </w:p>
    <w:p>
      <w:pPr>
        <w:pStyle w:val="17"/>
        <w:tabs>
          <w:tab w:val="left" w:pos="8306"/>
        </w:tabs>
        <w:spacing w:line="360" w:lineRule="auto"/>
        <w:ind w:right="-57" w:firstLine="480" w:firstLineChars="200"/>
        <w:jc w:val="left"/>
        <w:rPr>
          <w:rFonts w:hAnsi="宋体"/>
          <w:color w:val="auto"/>
          <w:sz w:val="24"/>
          <w:szCs w:val="24"/>
        </w:rPr>
      </w:pPr>
      <w:r>
        <w:rPr>
          <w:rFonts w:hint="eastAsia" w:hAnsi="宋体"/>
          <w:color w:val="auto"/>
          <w:sz w:val="24"/>
          <w:szCs w:val="24"/>
        </w:rPr>
        <w:t>3.4、本项目不接受联合体投标。</w:t>
      </w:r>
    </w:p>
    <w:p>
      <w:pPr>
        <w:pStyle w:val="17"/>
        <w:tabs>
          <w:tab w:val="left" w:pos="8306"/>
        </w:tabs>
        <w:spacing w:line="360" w:lineRule="auto"/>
        <w:ind w:right="-57" w:firstLine="480" w:firstLineChars="200"/>
        <w:jc w:val="left"/>
        <w:rPr>
          <w:rFonts w:hAnsi="宋体"/>
          <w:color w:val="auto"/>
          <w:sz w:val="24"/>
          <w:szCs w:val="24"/>
        </w:rPr>
      </w:pPr>
      <w:r>
        <w:rPr>
          <w:rFonts w:hint="eastAsia" w:hAnsi="宋体"/>
          <w:color w:val="auto"/>
          <w:sz w:val="24"/>
          <w:szCs w:val="24"/>
        </w:rPr>
        <w:t>3.5、与采购人存在利害关系可能影响招标公正性的法人、其他组织或个人，不得参加投标。单位负责人为同一人或存在控股、管理关系的不同单位不得同时参加投标。</w:t>
      </w:r>
    </w:p>
    <w:p>
      <w:pPr>
        <w:pStyle w:val="17"/>
        <w:tabs>
          <w:tab w:val="left" w:pos="8306"/>
        </w:tabs>
        <w:spacing w:line="360" w:lineRule="auto"/>
        <w:ind w:right="-57"/>
        <w:jc w:val="left"/>
        <w:rPr>
          <w:rFonts w:hAnsi="宋体"/>
          <w:bCs/>
          <w:color w:val="auto"/>
          <w:sz w:val="24"/>
          <w:szCs w:val="24"/>
        </w:rPr>
      </w:pPr>
      <w:r>
        <w:rPr>
          <w:rFonts w:hint="eastAsia" w:hAnsi="宋体"/>
          <w:b/>
          <w:bCs/>
          <w:color w:val="auto"/>
          <w:sz w:val="24"/>
          <w:szCs w:val="24"/>
        </w:rPr>
        <w:t>七、获取竞争性磋商文件的时间及地点等</w:t>
      </w:r>
    </w:p>
    <w:p>
      <w:pPr>
        <w:pStyle w:val="17"/>
        <w:tabs>
          <w:tab w:val="left" w:pos="8306"/>
        </w:tabs>
        <w:spacing w:line="360" w:lineRule="auto"/>
        <w:ind w:right="-57" w:firstLine="480" w:firstLineChars="200"/>
        <w:jc w:val="left"/>
        <w:rPr>
          <w:rFonts w:hAnsi="宋体"/>
          <w:bCs/>
          <w:color w:val="auto"/>
          <w:sz w:val="24"/>
          <w:szCs w:val="24"/>
        </w:rPr>
      </w:pPr>
      <w:r>
        <w:rPr>
          <w:rFonts w:hint="eastAsia" w:hAnsi="宋体"/>
          <w:bCs/>
          <w:color w:val="auto"/>
          <w:sz w:val="24"/>
          <w:szCs w:val="24"/>
        </w:rPr>
        <w:t>获取竞争性磋商文件的时间：</w:t>
      </w:r>
      <w:r>
        <w:rPr>
          <w:rFonts w:hint="eastAsia" w:hAnsi="宋体"/>
          <w:bCs/>
          <w:color w:val="auto"/>
          <w:sz w:val="24"/>
          <w:szCs w:val="24"/>
        </w:rPr>
        <w:t>2022年</w:t>
      </w:r>
      <w:r>
        <w:rPr>
          <w:rFonts w:hint="eastAsia" w:hAnsi="宋体"/>
          <w:bCs/>
          <w:color w:val="auto"/>
          <w:sz w:val="24"/>
          <w:szCs w:val="24"/>
          <w:lang w:val="en-US" w:eastAsia="zh-CN"/>
        </w:rPr>
        <w:t>10</w:t>
      </w:r>
      <w:r>
        <w:rPr>
          <w:rFonts w:hint="eastAsia" w:hAnsi="宋体"/>
          <w:bCs/>
          <w:color w:val="auto"/>
          <w:sz w:val="24"/>
          <w:szCs w:val="24"/>
        </w:rPr>
        <w:t>月</w:t>
      </w:r>
      <w:r>
        <w:rPr>
          <w:rFonts w:hint="eastAsia" w:hAnsi="宋体"/>
          <w:bCs/>
          <w:color w:val="auto"/>
          <w:sz w:val="24"/>
          <w:szCs w:val="24"/>
          <w:lang w:val="en-US" w:eastAsia="zh-CN"/>
        </w:rPr>
        <w:t>26</w:t>
      </w:r>
      <w:r>
        <w:rPr>
          <w:rFonts w:hint="eastAsia" w:hAnsi="宋体"/>
          <w:bCs/>
          <w:color w:val="auto"/>
          <w:sz w:val="24"/>
          <w:szCs w:val="24"/>
        </w:rPr>
        <w:t>日至2022年</w:t>
      </w:r>
      <w:r>
        <w:rPr>
          <w:rFonts w:hint="eastAsia" w:hAnsi="宋体"/>
          <w:bCs/>
          <w:color w:val="auto"/>
          <w:sz w:val="24"/>
          <w:szCs w:val="24"/>
          <w:lang w:val="en-US" w:eastAsia="zh-CN"/>
        </w:rPr>
        <w:t>11</w:t>
      </w:r>
      <w:r>
        <w:rPr>
          <w:rFonts w:hint="eastAsia" w:hAnsi="宋体"/>
          <w:bCs/>
          <w:color w:val="auto"/>
          <w:sz w:val="24"/>
          <w:szCs w:val="24"/>
        </w:rPr>
        <w:t>月</w:t>
      </w:r>
      <w:r>
        <w:rPr>
          <w:rFonts w:hint="eastAsia" w:hAnsi="宋体"/>
          <w:bCs/>
          <w:color w:val="auto"/>
          <w:sz w:val="24"/>
          <w:szCs w:val="24"/>
          <w:lang w:val="en-US" w:eastAsia="zh-CN"/>
        </w:rPr>
        <w:t>02</w:t>
      </w:r>
      <w:r>
        <w:rPr>
          <w:rFonts w:hint="eastAsia" w:hAnsi="宋体"/>
          <w:bCs/>
          <w:color w:val="auto"/>
          <w:sz w:val="24"/>
          <w:szCs w:val="24"/>
        </w:rPr>
        <w:t>日</w:t>
      </w:r>
      <w:r>
        <w:rPr>
          <w:rFonts w:hint="eastAsia" w:hAnsi="宋体"/>
          <w:bCs/>
          <w:color w:val="auto"/>
          <w:sz w:val="24"/>
          <w:szCs w:val="24"/>
        </w:rPr>
        <w:t>，每天上午10:00至13:30，下午15:00至19:00（北京时间，法定节假日除外）</w:t>
      </w:r>
    </w:p>
    <w:p>
      <w:pPr>
        <w:pStyle w:val="17"/>
        <w:tabs>
          <w:tab w:val="left" w:pos="8306"/>
        </w:tabs>
        <w:spacing w:line="360" w:lineRule="auto"/>
        <w:ind w:right="-57" w:firstLine="480" w:firstLineChars="200"/>
        <w:jc w:val="left"/>
        <w:rPr>
          <w:rFonts w:hAnsi="宋体"/>
          <w:bCs/>
          <w:color w:val="auto"/>
          <w:sz w:val="24"/>
          <w:szCs w:val="24"/>
        </w:rPr>
      </w:pPr>
      <w:r>
        <w:rPr>
          <w:rFonts w:hint="eastAsia" w:hAnsi="宋体"/>
          <w:bCs/>
          <w:color w:val="auto"/>
          <w:sz w:val="24"/>
          <w:szCs w:val="24"/>
        </w:rPr>
        <w:t>获取竞争性磋商文件的地点：新疆金正建设工程管理有限公司（乌鲁木齐市水磨沟区南湖东路165号新疆国际大厦18楼）</w:t>
      </w:r>
    </w:p>
    <w:p>
      <w:pPr>
        <w:pStyle w:val="17"/>
        <w:tabs>
          <w:tab w:val="left" w:pos="8306"/>
        </w:tabs>
        <w:spacing w:line="360" w:lineRule="auto"/>
        <w:ind w:right="-57" w:firstLine="480" w:firstLineChars="200"/>
        <w:jc w:val="left"/>
        <w:rPr>
          <w:rFonts w:cs="Arial" w:asciiTheme="minorEastAsia" w:hAnsiTheme="minorEastAsia" w:eastAsiaTheme="minorEastAsia"/>
          <w:color w:val="auto"/>
          <w:kern w:val="0"/>
          <w:sz w:val="24"/>
          <w:szCs w:val="24"/>
        </w:rPr>
      </w:pPr>
      <w:r>
        <w:rPr>
          <w:rFonts w:hint="eastAsia" w:hAnsi="宋体"/>
          <w:bCs/>
          <w:color w:val="auto"/>
          <w:sz w:val="24"/>
          <w:szCs w:val="24"/>
        </w:rPr>
        <w:t>方式：现场获取或线上获取；注：若因疫情原因供应商无法完整提供相关材料的，需出具情况说明（内容为：承诺本公司所提供的电子材料均属实，未完整提供的相关材料，承诺在解封后2个工作日内完整提供，否则愿意放弃本次投标资格）；相关材料无法加盖公司公章、法人章的，均需由供应商法人签字。</w:t>
      </w:r>
    </w:p>
    <w:p>
      <w:pPr>
        <w:pStyle w:val="17"/>
        <w:tabs>
          <w:tab w:val="left" w:pos="8306"/>
        </w:tabs>
        <w:spacing w:line="360" w:lineRule="auto"/>
        <w:ind w:right="-57" w:firstLine="480" w:firstLineChars="200"/>
        <w:jc w:val="left"/>
        <w:rPr>
          <w:rFonts w:cs="Arial" w:asciiTheme="minorEastAsia" w:hAnsiTheme="minorEastAsia" w:eastAsiaTheme="minorEastAsia"/>
          <w:color w:val="auto"/>
          <w:kern w:val="0"/>
          <w:sz w:val="24"/>
          <w:szCs w:val="24"/>
        </w:rPr>
      </w:pPr>
      <w:r>
        <w:rPr>
          <w:rFonts w:hint="eastAsia" w:cs="Arial" w:asciiTheme="minorEastAsia" w:hAnsiTheme="minorEastAsia" w:eastAsiaTheme="minorEastAsia"/>
          <w:color w:val="auto"/>
          <w:kern w:val="0"/>
          <w:sz w:val="24"/>
          <w:szCs w:val="24"/>
        </w:rPr>
        <w:t>售价（元）：200</w:t>
      </w:r>
    </w:p>
    <w:p>
      <w:pPr>
        <w:pStyle w:val="17"/>
        <w:tabs>
          <w:tab w:val="left" w:pos="8306"/>
        </w:tabs>
        <w:spacing w:line="360" w:lineRule="auto"/>
        <w:ind w:right="-58"/>
        <w:jc w:val="left"/>
        <w:rPr>
          <w:rFonts w:hAnsi="宋体"/>
          <w:b/>
          <w:bCs/>
          <w:color w:val="auto"/>
          <w:sz w:val="24"/>
          <w:szCs w:val="24"/>
        </w:rPr>
      </w:pPr>
      <w:r>
        <w:rPr>
          <w:rFonts w:hint="eastAsia" w:hAnsi="宋体"/>
          <w:b/>
          <w:bCs/>
          <w:color w:val="auto"/>
          <w:sz w:val="24"/>
          <w:szCs w:val="24"/>
        </w:rPr>
        <w:t>八、响应文件递交</w:t>
      </w:r>
    </w:p>
    <w:p>
      <w:pPr>
        <w:pStyle w:val="17"/>
        <w:adjustRightInd w:val="0"/>
        <w:snapToGrid w:val="0"/>
        <w:spacing w:line="360" w:lineRule="auto"/>
        <w:ind w:firstLine="480" w:firstLineChars="200"/>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响应文件递交截止时间：</w:t>
      </w:r>
      <w:r>
        <w:rPr>
          <w:rFonts w:hint="eastAsia" w:hAnsi="宋体"/>
          <w:bCs/>
          <w:color w:val="auto"/>
          <w:sz w:val="24"/>
          <w:szCs w:val="24"/>
        </w:rPr>
        <w:t>2022年</w:t>
      </w:r>
      <w:r>
        <w:rPr>
          <w:rFonts w:hint="eastAsia" w:hAnsi="宋体"/>
          <w:bCs/>
          <w:color w:val="auto"/>
          <w:sz w:val="24"/>
          <w:szCs w:val="24"/>
          <w:lang w:val="en-US" w:eastAsia="zh-CN"/>
        </w:rPr>
        <w:t>11</w:t>
      </w:r>
      <w:r>
        <w:rPr>
          <w:rFonts w:hint="eastAsia" w:hAnsi="宋体"/>
          <w:bCs/>
          <w:color w:val="auto"/>
          <w:sz w:val="24"/>
          <w:szCs w:val="24"/>
        </w:rPr>
        <w:t>月</w:t>
      </w:r>
      <w:r>
        <w:rPr>
          <w:rFonts w:hint="eastAsia" w:hAnsi="宋体"/>
          <w:bCs/>
          <w:color w:val="auto"/>
          <w:sz w:val="24"/>
          <w:szCs w:val="24"/>
          <w:lang w:val="en-US" w:eastAsia="zh-CN"/>
        </w:rPr>
        <w:t>11</w:t>
      </w:r>
      <w:r>
        <w:rPr>
          <w:rFonts w:hint="eastAsia" w:hAnsi="宋体"/>
          <w:bCs/>
          <w:color w:val="auto"/>
          <w:sz w:val="24"/>
          <w:szCs w:val="24"/>
        </w:rPr>
        <w:t>日11：00</w:t>
      </w:r>
      <w:r>
        <w:rPr>
          <w:rFonts w:hint="eastAsia" w:cs="Times New Roman" w:asciiTheme="minorEastAsia" w:hAnsiTheme="minorEastAsia" w:eastAsiaTheme="minorEastAsia"/>
          <w:color w:val="auto"/>
          <w:sz w:val="24"/>
          <w:szCs w:val="24"/>
        </w:rPr>
        <w:t>（北京时间）</w:t>
      </w:r>
    </w:p>
    <w:p>
      <w:pPr>
        <w:pStyle w:val="17"/>
        <w:adjustRightInd w:val="0"/>
        <w:snapToGrid w:val="0"/>
        <w:spacing w:line="360" w:lineRule="auto"/>
        <w:ind w:firstLine="480" w:firstLineChars="200"/>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响应文件递交截止地点：</w:t>
      </w:r>
      <w:r>
        <w:rPr>
          <w:rFonts w:hint="eastAsia" w:hAnsi="宋体"/>
          <w:bCs/>
          <w:color w:val="auto"/>
          <w:sz w:val="24"/>
          <w:szCs w:val="24"/>
        </w:rPr>
        <w:t>新疆金正建设工程管理有限公司（乌鲁木齐市水磨沟区南湖东路165号新疆国际大厦18楼）</w:t>
      </w:r>
    </w:p>
    <w:p>
      <w:pPr>
        <w:pStyle w:val="17"/>
        <w:adjustRightInd w:val="0"/>
        <w:snapToGrid w:val="0"/>
        <w:spacing w:line="360" w:lineRule="auto"/>
        <w:rPr>
          <w:rFonts w:cs="Times New Roman" w:asciiTheme="minorEastAsia" w:hAnsiTheme="minorEastAsia" w:eastAsiaTheme="minorEastAsia"/>
          <w:b/>
          <w:bCs/>
          <w:color w:val="auto"/>
          <w:sz w:val="24"/>
          <w:szCs w:val="24"/>
        </w:rPr>
      </w:pPr>
      <w:r>
        <w:rPr>
          <w:rFonts w:hint="eastAsia" w:cs="Times New Roman" w:asciiTheme="minorEastAsia" w:hAnsiTheme="minorEastAsia" w:eastAsiaTheme="minorEastAsia"/>
          <w:b/>
          <w:bCs/>
          <w:color w:val="auto"/>
          <w:sz w:val="24"/>
          <w:szCs w:val="24"/>
        </w:rPr>
        <w:t>九、响应文件开启</w:t>
      </w:r>
    </w:p>
    <w:p>
      <w:pPr>
        <w:pStyle w:val="17"/>
        <w:adjustRightInd w:val="0"/>
        <w:snapToGrid w:val="0"/>
        <w:spacing w:line="360" w:lineRule="auto"/>
        <w:ind w:firstLine="480" w:firstLineChars="200"/>
        <w:rPr>
          <w:rFonts w:cs="Times New Roman" w:asciiTheme="minorEastAsia" w:hAnsiTheme="minorEastAsia" w:eastAsiaTheme="minorEastAsia"/>
          <w:color w:val="auto"/>
          <w:sz w:val="24"/>
          <w:szCs w:val="24"/>
        </w:rPr>
      </w:pPr>
      <w:r>
        <w:rPr>
          <w:rFonts w:hint="eastAsia" w:cs="Times New Roman" w:asciiTheme="minorEastAsia" w:hAnsiTheme="minorEastAsia" w:eastAsiaTheme="minorEastAsia"/>
          <w:color w:val="auto"/>
          <w:sz w:val="24"/>
          <w:szCs w:val="24"/>
        </w:rPr>
        <w:t>响应文件开启时间：</w:t>
      </w:r>
      <w:r>
        <w:rPr>
          <w:rFonts w:hint="eastAsia" w:hAnsi="宋体"/>
          <w:bCs/>
          <w:color w:val="auto"/>
          <w:sz w:val="24"/>
          <w:szCs w:val="24"/>
        </w:rPr>
        <w:t>2022年</w:t>
      </w:r>
      <w:r>
        <w:rPr>
          <w:rFonts w:hint="eastAsia" w:hAnsi="宋体"/>
          <w:bCs/>
          <w:color w:val="auto"/>
          <w:sz w:val="24"/>
          <w:szCs w:val="24"/>
          <w:lang w:val="en-US" w:eastAsia="zh-CN"/>
        </w:rPr>
        <w:t>11</w:t>
      </w:r>
      <w:r>
        <w:rPr>
          <w:rFonts w:hint="eastAsia" w:hAnsi="宋体"/>
          <w:bCs/>
          <w:color w:val="auto"/>
          <w:sz w:val="24"/>
          <w:szCs w:val="24"/>
        </w:rPr>
        <w:t>月</w:t>
      </w:r>
      <w:r>
        <w:rPr>
          <w:rFonts w:hint="eastAsia" w:hAnsi="宋体"/>
          <w:bCs/>
          <w:color w:val="auto"/>
          <w:sz w:val="24"/>
          <w:szCs w:val="24"/>
          <w:lang w:val="en-US" w:eastAsia="zh-CN"/>
        </w:rPr>
        <w:t>11</w:t>
      </w:r>
      <w:r>
        <w:rPr>
          <w:rFonts w:hint="eastAsia" w:hAnsi="宋体"/>
          <w:bCs/>
          <w:color w:val="auto"/>
          <w:sz w:val="24"/>
          <w:szCs w:val="24"/>
        </w:rPr>
        <w:t>日11：00</w:t>
      </w:r>
      <w:r>
        <w:rPr>
          <w:rFonts w:hint="eastAsia" w:cs="Times New Roman" w:asciiTheme="minorEastAsia" w:hAnsiTheme="minorEastAsia" w:eastAsiaTheme="minorEastAsia"/>
          <w:color w:val="auto"/>
          <w:sz w:val="24"/>
          <w:szCs w:val="24"/>
        </w:rPr>
        <w:t>（北京时间）</w:t>
      </w:r>
    </w:p>
    <w:p>
      <w:pPr>
        <w:pStyle w:val="17"/>
        <w:tabs>
          <w:tab w:val="left" w:pos="8306"/>
        </w:tabs>
        <w:spacing w:line="360" w:lineRule="auto"/>
        <w:ind w:right="-57" w:firstLine="480" w:firstLineChars="200"/>
        <w:jc w:val="left"/>
        <w:rPr>
          <w:rFonts w:hAnsi="宋体"/>
          <w:b/>
          <w:bCs/>
          <w:color w:val="auto"/>
          <w:sz w:val="24"/>
          <w:szCs w:val="24"/>
        </w:rPr>
      </w:pPr>
      <w:r>
        <w:rPr>
          <w:rFonts w:hint="eastAsia" w:cs="Times New Roman" w:asciiTheme="minorEastAsia" w:hAnsiTheme="minorEastAsia" w:eastAsiaTheme="minorEastAsia"/>
          <w:color w:val="auto"/>
          <w:sz w:val="24"/>
          <w:szCs w:val="24"/>
        </w:rPr>
        <w:t>响应文件开启地点：</w:t>
      </w:r>
      <w:r>
        <w:rPr>
          <w:rFonts w:hint="eastAsia" w:hAnsi="宋体"/>
          <w:bCs/>
          <w:color w:val="auto"/>
          <w:sz w:val="24"/>
          <w:szCs w:val="24"/>
        </w:rPr>
        <w:t>新疆金正建设工程管理有限公司（乌鲁木齐市水磨沟区南湖东路165号新疆国际大厦18楼）</w:t>
      </w:r>
    </w:p>
    <w:p>
      <w:pPr>
        <w:pStyle w:val="17"/>
        <w:tabs>
          <w:tab w:val="left" w:pos="8306"/>
        </w:tabs>
        <w:spacing w:line="360" w:lineRule="auto"/>
        <w:ind w:right="-57"/>
        <w:jc w:val="left"/>
        <w:rPr>
          <w:rFonts w:hAnsi="宋体"/>
          <w:b/>
          <w:color w:val="auto"/>
          <w:sz w:val="24"/>
          <w:szCs w:val="24"/>
        </w:rPr>
      </w:pPr>
      <w:r>
        <w:rPr>
          <w:rFonts w:hint="eastAsia" w:hAnsi="宋体"/>
          <w:b/>
          <w:color w:val="auto"/>
          <w:sz w:val="24"/>
          <w:szCs w:val="24"/>
        </w:rPr>
        <w:t>十、公告期限</w:t>
      </w:r>
    </w:p>
    <w:p>
      <w:pPr>
        <w:pStyle w:val="17"/>
        <w:tabs>
          <w:tab w:val="left" w:pos="8306"/>
        </w:tabs>
        <w:spacing w:line="360" w:lineRule="auto"/>
        <w:ind w:right="-57" w:firstLine="480" w:firstLineChars="200"/>
        <w:jc w:val="left"/>
        <w:rPr>
          <w:rFonts w:hAnsi="宋体"/>
          <w:bCs/>
          <w:color w:val="auto"/>
          <w:sz w:val="24"/>
          <w:szCs w:val="24"/>
        </w:rPr>
      </w:pPr>
      <w:r>
        <w:rPr>
          <w:rFonts w:hint="eastAsia" w:hAnsi="宋体"/>
          <w:bCs/>
          <w:color w:val="auto"/>
          <w:sz w:val="24"/>
          <w:szCs w:val="24"/>
        </w:rPr>
        <w:t>公告期限：自本公告发布之日起5个工作日</w:t>
      </w:r>
    </w:p>
    <w:p>
      <w:pPr>
        <w:pStyle w:val="17"/>
        <w:tabs>
          <w:tab w:val="left" w:pos="8306"/>
        </w:tabs>
        <w:spacing w:line="360" w:lineRule="auto"/>
        <w:ind w:right="-57"/>
        <w:jc w:val="left"/>
        <w:rPr>
          <w:rFonts w:hAnsi="宋体"/>
          <w:b/>
          <w:color w:val="auto"/>
          <w:sz w:val="24"/>
          <w:szCs w:val="24"/>
        </w:rPr>
      </w:pPr>
      <w:r>
        <w:rPr>
          <w:rFonts w:hint="eastAsia" w:hAnsi="宋体"/>
          <w:b/>
          <w:color w:val="auto"/>
          <w:sz w:val="24"/>
          <w:szCs w:val="24"/>
        </w:rPr>
        <w:t>十一、</w:t>
      </w:r>
      <w:r>
        <w:rPr>
          <w:rFonts w:hint="eastAsia" w:cs="Arial" w:asciiTheme="minorEastAsia" w:hAnsiTheme="minorEastAsia" w:eastAsiaTheme="minorEastAsia"/>
          <w:b/>
          <w:bCs/>
          <w:color w:val="auto"/>
          <w:kern w:val="0"/>
          <w:sz w:val="24"/>
          <w:szCs w:val="24"/>
        </w:rPr>
        <w:t>其他补充事宜</w:t>
      </w:r>
    </w:p>
    <w:p>
      <w:pPr>
        <w:pStyle w:val="17"/>
        <w:tabs>
          <w:tab w:val="left" w:pos="8306"/>
        </w:tabs>
        <w:spacing w:line="360" w:lineRule="auto"/>
        <w:ind w:right="-57" w:firstLine="480" w:firstLineChars="200"/>
        <w:jc w:val="left"/>
        <w:rPr>
          <w:rFonts w:hint="eastAsia" w:hAnsi="宋体" w:eastAsia="宋体"/>
          <w:bCs/>
          <w:color w:val="auto"/>
          <w:sz w:val="24"/>
          <w:szCs w:val="24"/>
          <w:lang w:eastAsia="zh-CN"/>
        </w:rPr>
      </w:pPr>
      <w:r>
        <w:rPr>
          <w:rFonts w:hint="eastAsia" w:hAnsi="宋体"/>
          <w:bCs/>
          <w:color w:val="auto"/>
          <w:sz w:val="24"/>
          <w:szCs w:val="24"/>
        </w:rPr>
        <w:t>法定代表人领取文件时，须提供：法定代表人身份证明书原件、法定代表人身份证。若委托代理人领取文件时，须提供：法定代表人授权委托书原件</w:t>
      </w:r>
      <w:r>
        <w:rPr>
          <w:rFonts w:hint="eastAsia" w:ascii="宋体" w:hAnsi="宋体" w:eastAsia="宋体" w:cs="宋体"/>
          <w:color w:val="auto"/>
          <w:sz w:val="24"/>
          <w:szCs w:val="24"/>
          <w:highlight w:val="none"/>
        </w:rPr>
        <w:t>（包含法</w:t>
      </w:r>
      <w:r>
        <w:rPr>
          <w:rFonts w:hint="eastAsia" w:hAnsi="宋体" w:cs="宋体"/>
          <w:color w:val="auto"/>
          <w:sz w:val="24"/>
          <w:szCs w:val="24"/>
          <w:highlight w:val="none"/>
          <w:lang w:val="en-US" w:eastAsia="zh-CN"/>
        </w:rPr>
        <w:t>定代表</w:t>
      </w:r>
      <w:r>
        <w:rPr>
          <w:rFonts w:hint="eastAsia" w:ascii="宋体" w:hAnsi="宋体" w:eastAsia="宋体" w:cs="宋体"/>
          <w:color w:val="auto"/>
          <w:sz w:val="24"/>
          <w:szCs w:val="24"/>
          <w:highlight w:val="none"/>
        </w:rPr>
        <w:t>人及委托代理人身份证正反面、联系人、联系电话、详细地址、可接收电子版</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的邮箱号）</w:t>
      </w:r>
      <w:r>
        <w:rPr>
          <w:rFonts w:hint="eastAsia" w:hAnsi="宋体"/>
          <w:bCs/>
          <w:color w:val="auto"/>
          <w:sz w:val="24"/>
          <w:szCs w:val="24"/>
        </w:rPr>
        <w:t>、委托代理人身份证，上述资料的原件及复印件贰套（复印件加盖单位公章），原件核对后退还，复印件留存。</w:t>
      </w:r>
      <w:r>
        <w:rPr>
          <w:rFonts w:hint="eastAsia" w:hAnsi="宋体"/>
          <w:bCs/>
          <w:color w:val="auto"/>
          <w:sz w:val="24"/>
          <w:szCs w:val="24"/>
          <w:lang w:eastAsia="zh-CN"/>
        </w:rPr>
        <w:t>（</w:t>
      </w:r>
      <w:r>
        <w:rPr>
          <w:rFonts w:hint="eastAsia" w:hAnsi="宋体"/>
          <w:bCs/>
          <w:color w:val="auto"/>
          <w:sz w:val="24"/>
          <w:szCs w:val="24"/>
          <w:lang w:val="en-US" w:eastAsia="zh-CN"/>
        </w:rPr>
        <w:t>以上资料发送至邮箱号：1977044062@qq.com</w:t>
      </w:r>
      <w:r>
        <w:rPr>
          <w:rFonts w:hint="eastAsia" w:hAnsi="宋体"/>
          <w:bCs/>
          <w:color w:val="auto"/>
          <w:sz w:val="24"/>
          <w:szCs w:val="24"/>
          <w:lang w:eastAsia="zh-CN"/>
        </w:rPr>
        <w:t>）</w:t>
      </w:r>
      <w:bookmarkStart w:id="42" w:name="_GoBack"/>
      <w:bookmarkEnd w:id="42"/>
    </w:p>
    <w:p>
      <w:pPr>
        <w:pStyle w:val="17"/>
        <w:tabs>
          <w:tab w:val="left" w:pos="8306"/>
        </w:tabs>
        <w:spacing w:line="360" w:lineRule="auto"/>
        <w:ind w:right="-57" w:firstLine="480" w:firstLineChars="200"/>
        <w:jc w:val="left"/>
        <w:rPr>
          <w:rFonts w:hAnsi="宋体"/>
          <w:bCs/>
          <w:color w:val="auto"/>
          <w:sz w:val="24"/>
          <w:szCs w:val="24"/>
        </w:rPr>
      </w:pPr>
    </w:p>
    <w:p>
      <w:pPr>
        <w:rPr>
          <w:rFonts w:cs="Arial" w:asciiTheme="minorEastAsia" w:hAnsiTheme="minorEastAsia" w:eastAsiaTheme="minorEastAsia"/>
          <w:color w:val="auto"/>
          <w:kern w:val="0"/>
          <w:sz w:val="24"/>
          <w:szCs w:val="24"/>
        </w:rPr>
      </w:pPr>
      <w:r>
        <w:rPr>
          <w:rFonts w:hint="eastAsia" w:cs="Arial" w:asciiTheme="minorEastAsia" w:hAnsiTheme="minorEastAsia" w:eastAsiaTheme="minorEastAsia"/>
          <w:color w:val="auto"/>
          <w:kern w:val="0"/>
          <w:sz w:val="24"/>
          <w:szCs w:val="24"/>
        </w:rPr>
        <w:t>特别提示：</w:t>
      </w:r>
    </w:p>
    <w:p>
      <w:pPr>
        <w:spacing w:line="360" w:lineRule="auto"/>
        <w:ind w:firstLine="480" w:firstLineChars="200"/>
        <w:rPr>
          <w:rFonts w:cs="Arial" w:asciiTheme="minorEastAsia" w:hAnsiTheme="minorEastAsia" w:eastAsiaTheme="minorEastAsia"/>
          <w:color w:val="auto"/>
          <w:kern w:val="0"/>
          <w:sz w:val="24"/>
          <w:szCs w:val="24"/>
        </w:rPr>
      </w:pPr>
      <w:r>
        <w:rPr>
          <w:rFonts w:hint="eastAsia" w:cs="Arial" w:asciiTheme="minorEastAsia" w:hAnsiTheme="minorEastAsia" w:eastAsiaTheme="minorEastAsia"/>
          <w:color w:val="auto"/>
          <w:kern w:val="0"/>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360" w:lineRule="auto"/>
        <w:ind w:firstLine="480" w:firstLineChars="200"/>
        <w:rPr>
          <w:rFonts w:cs="Arial" w:asciiTheme="minorEastAsia" w:hAnsiTheme="minorEastAsia" w:eastAsiaTheme="minorEastAsia"/>
          <w:color w:val="auto"/>
          <w:kern w:val="0"/>
          <w:sz w:val="24"/>
          <w:szCs w:val="24"/>
        </w:rPr>
      </w:pPr>
      <w:r>
        <w:rPr>
          <w:rFonts w:hint="eastAsia" w:cs="Arial" w:asciiTheme="minorEastAsia" w:hAnsiTheme="minorEastAsia" w:eastAsiaTheme="minorEastAsia"/>
          <w:color w:val="auto"/>
          <w:kern w:val="0"/>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7"/>
        <w:tabs>
          <w:tab w:val="left" w:pos="8306"/>
        </w:tabs>
        <w:spacing w:line="360" w:lineRule="auto"/>
        <w:ind w:right="-57" w:firstLine="480" w:firstLineChars="200"/>
        <w:jc w:val="left"/>
        <w:rPr>
          <w:rFonts w:hAnsi="宋体"/>
          <w:bCs/>
          <w:color w:val="auto"/>
          <w:sz w:val="24"/>
          <w:szCs w:val="24"/>
        </w:rPr>
      </w:pPr>
      <w:r>
        <w:rPr>
          <w:rFonts w:hint="eastAsia" w:cs="Arial" w:asciiTheme="minorEastAsia" w:hAnsiTheme="minorEastAsia" w:eastAsiaTheme="minorEastAsia"/>
          <w:color w:val="auto"/>
          <w:kern w:val="0"/>
          <w:sz w:val="24"/>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7"/>
        <w:tabs>
          <w:tab w:val="left" w:pos="8306"/>
        </w:tabs>
        <w:spacing w:line="360" w:lineRule="auto"/>
        <w:ind w:right="-58"/>
        <w:jc w:val="left"/>
        <w:rPr>
          <w:rFonts w:hAnsi="宋体"/>
          <w:b/>
          <w:bCs/>
          <w:color w:val="auto"/>
          <w:sz w:val="24"/>
          <w:szCs w:val="24"/>
        </w:rPr>
      </w:pPr>
      <w:r>
        <w:rPr>
          <w:rFonts w:hint="eastAsia" w:hAnsi="宋体"/>
          <w:b/>
          <w:bCs/>
          <w:color w:val="auto"/>
          <w:sz w:val="24"/>
          <w:szCs w:val="24"/>
        </w:rPr>
        <w:t>十二、采购单位信息：</w:t>
      </w:r>
    </w:p>
    <w:p>
      <w:pPr>
        <w:pStyle w:val="17"/>
        <w:tabs>
          <w:tab w:val="left" w:pos="8306"/>
        </w:tabs>
        <w:spacing w:line="360" w:lineRule="auto"/>
        <w:ind w:right="-57" w:firstLine="482" w:firstLineChars="200"/>
        <w:jc w:val="left"/>
        <w:rPr>
          <w:rFonts w:hAnsi="宋体"/>
          <w:bCs/>
          <w:color w:val="auto"/>
          <w:sz w:val="24"/>
          <w:szCs w:val="24"/>
        </w:rPr>
      </w:pPr>
      <w:r>
        <w:rPr>
          <w:rFonts w:hint="eastAsia" w:hAnsi="宋体"/>
          <w:b/>
          <w:bCs/>
          <w:color w:val="auto"/>
          <w:sz w:val="24"/>
          <w:szCs w:val="24"/>
        </w:rPr>
        <w:t>采购人：</w:t>
      </w:r>
      <w:r>
        <w:rPr>
          <w:rFonts w:hint="eastAsia" w:hAnsi="宋体"/>
          <w:bCs/>
          <w:color w:val="auto"/>
          <w:sz w:val="24"/>
          <w:szCs w:val="24"/>
        </w:rPr>
        <w:t>新疆维吾尔自治区林业宣传信息中心</w:t>
      </w:r>
    </w:p>
    <w:p>
      <w:pPr>
        <w:pStyle w:val="17"/>
        <w:tabs>
          <w:tab w:val="left" w:pos="8306"/>
        </w:tabs>
        <w:spacing w:line="360" w:lineRule="auto"/>
        <w:ind w:right="-57" w:firstLine="482" w:firstLineChars="200"/>
        <w:jc w:val="left"/>
        <w:rPr>
          <w:rFonts w:hAnsi="宋体"/>
          <w:bCs/>
          <w:color w:val="auto"/>
          <w:sz w:val="24"/>
          <w:szCs w:val="24"/>
        </w:rPr>
      </w:pPr>
      <w:r>
        <w:rPr>
          <w:rFonts w:hint="eastAsia" w:hAnsi="宋体"/>
          <w:b/>
          <w:bCs/>
          <w:color w:val="auto"/>
          <w:sz w:val="24"/>
          <w:szCs w:val="24"/>
        </w:rPr>
        <w:t>联系人：</w:t>
      </w:r>
      <w:r>
        <w:rPr>
          <w:rFonts w:hint="eastAsia" w:hAnsi="宋体"/>
          <w:bCs/>
          <w:color w:val="auto"/>
          <w:sz w:val="24"/>
          <w:szCs w:val="24"/>
        </w:rPr>
        <w:t>陈忠杰</w:t>
      </w:r>
    </w:p>
    <w:p>
      <w:pPr>
        <w:pStyle w:val="17"/>
        <w:tabs>
          <w:tab w:val="left" w:pos="8306"/>
        </w:tabs>
        <w:spacing w:line="360" w:lineRule="auto"/>
        <w:ind w:right="-57" w:firstLine="482" w:firstLineChars="200"/>
        <w:jc w:val="left"/>
        <w:rPr>
          <w:rFonts w:hAnsi="宋体"/>
          <w:bCs/>
          <w:color w:val="auto"/>
          <w:sz w:val="24"/>
          <w:szCs w:val="24"/>
        </w:rPr>
      </w:pPr>
      <w:r>
        <w:rPr>
          <w:rFonts w:hint="eastAsia" w:hAnsi="宋体"/>
          <w:b/>
          <w:bCs/>
          <w:color w:val="auto"/>
          <w:sz w:val="24"/>
          <w:szCs w:val="24"/>
        </w:rPr>
        <w:t>联系电话：</w:t>
      </w:r>
      <w:r>
        <w:rPr>
          <w:rFonts w:hint="eastAsia" w:hAnsi="宋体"/>
          <w:bCs/>
          <w:color w:val="auto"/>
          <w:sz w:val="24"/>
          <w:szCs w:val="24"/>
        </w:rPr>
        <w:t>15999168159</w:t>
      </w:r>
    </w:p>
    <w:p>
      <w:pPr>
        <w:pStyle w:val="17"/>
        <w:tabs>
          <w:tab w:val="left" w:pos="8306"/>
        </w:tabs>
        <w:spacing w:line="360" w:lineRule="auto"/>
        <w:ind w:right="-58"/>
        <w:jc w:val="left"/>
        <w:rPr>
          <w:rFonts w:hAnsi="宋体"/>
          <w:b/>
          <w:bCs/>
          <w:color w:val="auto"/>
          <w:sz w:val="24"/>
          <w:szCs w:val="24"/>
        </w:rPr>
      </w:pPr>
      <w:r>
        <w:rPr>
          <w:rFonts w:hint="eastAsia" w:hAnsi="宋体"/>
          <w:b/>
          <w:bCs/>
          <w:color w:val="auto"/>
          <w:sz w:val="24"/>
          <w:szCs w:val="24"/>
        </w:rPr>
        <w:t>十三、采购代理机构信息：</w:t>
      </w:r>
    </w:p>
    <w:p>
      <w:pPr>
        <w:pStyle w:val="17"/>
        <w:tabs>
          <w:tab w:val="left" w:pos="8306"/>
        </w:tabs>
        <w:spacing w:line="360" w:lineRule="auto"/>
        <w:ind w:right="-57" w:firstLine="482" w:firstLineChars="200"/>
        <w:jc w:val="left"/>
        <w:rPr>
          <w:rFonts w:hAnsi="宋体"/>
          <w:bCs/>
          <w:color w:val="auto"/>
          <w:sz w:val="24"/>
          <w:szCs w:val="24"/>
        </w:rPr>
      </w:pPr>
      <w:r>
        <w:rPr>
          <w:rFonts w:hint="eastAsia" w:cs="Times New Roman" w:asciiTheme="minorEastAsia" w:hAnsiTheme="minorEastAsia" w:eastAsiaTheme="minorEastAsia"/>
          <w:b/>
          <w:color w:val="auto"/>
          <w:sz w:val="24"/>
          <w:szCs w:val="24"/>
        </w:rPr>
        <w:t>采购代理单位名称：</w:t>
      </w:r>
      <w:r>
        <w:rPr>
          <w:rFonts w:hint="eastAsia" w:hAnsi="宋体"/>
          <w:bCs/>
          <w:color w:val="auto"/>
          <w:sz w:val="24"/>
          <w:szCs w:val="24"/>
        </w:rPr>
        <w:t>新疆金正建设工程管理有限公司</w:t>
      </w:r>
    </w:p>
    <w:p>
      <w:pPr>
        <w:pStyle w:val="17"/>
        <w:tabs>
          <w:tab w:val="left" w:pos="8306"/>
        </w:tabs>
        <w:spacing w:line="360" w:lineRule="auto"/>
        <w:ind w:right="-58" w:firstLine="482" w:firstLineChars="200"/>
        <w:jc w:val="left"/>
        <w:rPr>
          <w:rFonts w:hAnsi="宋体"/>
          <w:bCs/>
          <w:color w:val="auto"/>
          <w:sz w:val="24"/>
          <w:szCs w:val="24"/>
        </w:rPr>
      </w:pPr>
      <w:r>
        <w:rPr>
          <w:rFonts w:hint="eastAsia" w:hAnsi="宋体"/>
          <w:b/>
          <w:bCs/>
          <w:color w:val="auto"/>
          <w:sz w:val="24"/>
          <w:szCs w:val="24"/>
        </w:rPr>
        <w:t>项目联系人：</w:t>
      </w:r>
      <w:r>
        <w:rPr>
          <w:rFonts w:hint="eastAsia" w:hAnsi="宋体"/>
          <w:bCs/>
          <w:color w:val="auto"/>
          <w:sz w:val="24"/>
          <w:szCs w:val="24"/>
        </w:rPr>
        <w:t>牛晓娟、金枭宇、李积娟、施霞</w:t>
      </w:r>
    </w:p>
    <w:p>
      <w:pPr>
        <w:pStyle w:val="17"/>
        <w:tabs>
          <w:tab w:val="left" w:pos="8306"/>
        </w:tabs>
        <w:spacing w:line="360" w:lineRule="auto"/>
        <w:ind w:right="-58" w:firstLine="482" w:firstLineChars="200"/>
        <w:jc w:val="left"/>
        <w:rPr>
          <w:rFonts w:hAnsi="宋体"/>
          <w:bCs/>
          <w:color w:val="auto"/>
          <w:sz w:val="24"/>
          <w:szCs w:val="24"/>
        </w:rPr>
      </w:pPr>
      <w:r>
        <w:rPr>
          <w:rFonts w:hint="eastAsia" w:hAnsi="宋体"/>
          <w:b/>
          <w:bCs/>
          <w:color w:val="auto"/>
          <w:sz w:val="24"/>
          <w:szCs w:val="24"/>
        </w:rPr>
        <w:t>联系方式：</w:t>
      </w:r>
      <w:r>
        <w:rPr>
          <w:rFonts w:hint="eastAsia" w:hAnsi="宋体"/>
          <w:bCs/>
          <w:color w:val="auto"/>
          <w:sz w:val="24"/>
          <w:szCs w:val="24"/>
        </w:rPr>
        <w:t>0991-4508367、17699941693</w:t>
      </w:r>
    </w:p>
    <w:p>
      <w:pPr>
        <w:pStyle w:val="17"/>
        <w:tabs>
          <w:tab w:val="left" w:pos="8306"/>
        </w:tabs>
        <w:spacing w:line="360" w:lineRule="auto"/>
        <w:ind w:right="-58" w:firstLine="482" w:firstLineChars="200"/>
        <w:jc w:val="left"/>
        <w:rPr>
          <w:rFonts w:hAnsi="宋体"/>
          <w:bCs/>
          <w:color w:val="auto"/>
          <w:sz w:val="24"/>
          <w:szCs w:val="24"/>
        </w:rPr>
      </w:pPr>
      <w:r>
        <w:rPr>
          <w:rFonts w:hint="eastAsia" w:cs="Times New Roman" w:asciiTheme="minorEastAsia" w:hAnsiTheme="minorEastAsia" w:eastAsiaTheme="minorEastAsia"/>
          <w:b/>
          <w:color w:val="auto"/>
          <w:sz w:val="24"/>
          <w:szCs w:val="24"/>
        </w:rPr>
        <w:t>联系地址：</w:t>
      </w:r>
      <w:r>
        <w:rPr>
          <w:rFonts w:hint="eastAsia" w:asciiTheme="minorEastAsia" w:hAnsiTheme="minorEastAsia" w:eastAsiaTheme="minorEastAsia"/>
          <w:color w:val="auto"/>
          <w:sz w:val="24"/>
          <w:szCs w:val="24"/>
        </w:rPr>
        <w:t>乌鲁木齐水磨沟区南湖东路165号新疆国际大厦18楼</w:t>
      </w:r>
    </w:p>
    <w:p>
      <w:pPr>
        <w:spacing w:line="360" w:lineRule="auto"/>
        <w:rPr>
          <w:rFonts w:asciiTheme="minorEastAsia" w:hAnsiTheme="minorEastAsia" w:eastAsiaTheme="minorEastAsia"/>
          <w:color w:val="auto"/>
        </w:rPr>
      </w:pPr>
      <w:r>
        <w:rPr>
          <w:color w:val="auto"/>
        </w:rPr>
        <w:br w:type="page"/>
      </w:r>
    </w:p>
    <w:p>
      <w:pPr>
        <w:pStyle w:val="4"/>
        <w:numPr>
          <w:ilvl w:val="0"/>
          <w:numId w:val="2"/>
        </w:numPr>
        <w:spacing w:before="0" w:after="0" w:line="360" w:lineRule="auto"/>
        <w:jc w:val="center"/>
        <w:rPr>
          <w:color w:val="auto"/>
        </w:rPr>
      </w:pPr>
      <w:bookmarkStart w:id="2" w:name="_Toc70263691"/>
      <w:r>
        <w:rPr>
          <w:rFonts w:hint="eastAsia"/>
          <w:color w:val="auto"/>
        </w:rPr>
        <w:t>磋商须知</w:t>
      </w:r>
      <w:bookmarkEnd w:id="2"/>
    </w:p>
    <w:p>
      <w:pPr>
        <w:pStyle w:val="5"/>
        <w:numPr>
          <w:ilvl w:val="0"/>
          <w:numId w:val="4"/>
        </w:numPr>
        <w:spacing w:before="0" w:after="0" w:line="360" w:lineRule="auto"/>
        <w:jc w:val="center"/>
        <w:rPr>
          <w:color w:val="auto"/>
        </w:rPr>
      </w:pPr>
      <w:bookmarkStart w:id="3" w:name="_Toc70263692"/>
      <w:r>
        <w:rPr>
          <w:rFonts w:hint="eastAsia"/>
          <w:color w:val="auto"/>
        </w:rPr>
        <w:t>磋商须知前附表</w:t>
      </w:r>
      <w:bookmarkEnd w:id="3"/>
    </w:p>
    <w:tbl>
      <w:tblPr>
        <w:tblStyle w:val="31"/>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922"/>
        <w:gridCol w:w="6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83" w:type="dxa"/>
            <w:vAlign w:val="center"/>
          </w:tcPr>
          <w:p>
            <w:pPr>
              <w:pStyle w:val="17"/>
              <w:spacing w:line="360" w:lineRule="auto"/>
              <w:jc w:val="center"/>
              <w:rPr>
                <w:rFonts w:hAnsi="宋体" w:cs="Times New Roman"/>
                <w:color w:val="auto"/>
                <w:sz w:val="24"/>
                <w:szCs w:val="24"/>
              </w:rPr>
            </w:pPr>
            <w:r>
              <w:rPr>
                <w:rFonts w:hint="eastAsia" w:hAnsi="宋体" w:cs="Times New Roman"/>
                <w:color w:val="auto"/>
                <w:sz w:val="24"/>
                <w:szCs w:val="24"/>
              </w:rPr>
              <w:t>序号</w:t>
            </w:r>
          </w:p>
        </w:tc>
        <w:tc>
          <w:tcPr>
            <w:tcW w:w="1922" w:type="dxa"/>
            <w:vAlign w:val="center"/>
          </w:tcPr>
          <w:p>
            <w:pPr>
              <w:pStyle w:val="17"/>
              <w:spacing w:line="360" w:lineRule="auto"/>
              <w:jc w:val="center"/>
              <w:rPr>
                <w:rFonts w:hAnsi="宋体" w:cs="Times New Roman"/>
                <w:color w:val="auto"/>
                <w:sz w:val="24"/>
                <w:szCs w:val="24"/>
              </w:rPr>
            </w:pPr>
            <w:r>
              <w:rPr>
                <w:rFonts w:hint="eastAsia" w:hAnsi="宋体" w:cs="Times New Roman"/>
                <w:color w:val="auto"/>
                <w:sz w:val="24"/>
                <w:szCs w:val="24"/>
              </w:rPr>
              <w:t>名称</w:t>
            </w:r>
          </w:p>
        </w:tc>
        <w:tc>
          <w:tcPr>
            <w:tcW w:w="6314" w:type="dxa"/>
            <w:vAlign w:val="center"/>
          </w:tcPr>
          <w:p>
            <w:pPr>
              <w:pStyle w:val="17"/>
              <w:spacing w:line="360" w:lineRule="auto"/>
              <w:jc w:val="center"/>
              <w:rPr>
                <w:rFonts w:hAnsi="宋体" w:cs="MingLiU_HKSCS"/>
                <w:color w:val="auto"/>
                <w:sz w:val="24"/>
                <w:szCs w:val="24"/>
              </w:rPr>
            </w:pPr>
            <w:r>
              <w:rPr>
                <w:rFonts w:hint="eastAsia" w:hAnsi="宋体" w:cs="Times New Roman"/>
                <w:color w:val="auto"/>
                <w:sz w:val="24"/>
                <w:szCs w:val="24"/>
              </w:rPr>
              <w:t>具体内容和要求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restart"/>
            <w:vAlign w:val="center"/>
          </w:tcPr>
          <w:p>
            <w:pPr>
              <w:pStyle w:val="17"/>
              <w:spacing w:line="360" w:lineRule="auto"/>
              <w:jc w:val="center"/>
              <w:rPr>
                <w:rFonts w:hAnsi="宋体" w:cs="Times New Roman"/>
                <w:color w:val="auto"/>
                <w:sz w:val="24"/>
                <w:szCs w:val="24"/>
              </w:rPr>
            </w:pPr>
            <w:r>
              <w:rPr>
                <w:rFonts w:hAnsi="宋体" w:cs="Times New Roman"/>
                <w:color w:val="auto"/>
                <w:sz w:val="24"/>
                <w:szCs w:val="24"/>
              </w:rPr>
              <w:t>1</w:t>
            </w:r>
          </w:p>
        </w:tc>
        <w:tc>
          <w:tcPr>
            <w:tcW w:w="1922" w:type="dxa"/>
            <w:vAlign w:val="center"/>
          </w:tcPr>
          <w:p>
            <w:pPr>
              <w:pStyle w:val="17"/>
              <w:spacing w:line="360" w:lineRule="auto"/>
              <w:jc w:val="center"/>
              <w:rPr>
                <w:rFonts w:hAnsi="宋体" w:cs="Times New Roman"/>
                <w:color w:val="auto"/>
                <w:sz w:val="24"/>
                <w:szCs w:val="24"/>
              </w:rPr>
            </w:pPr>
            <w:r>
              <w:rPr>
                <w:rFonts w:hint="eastAsia" w:hAnsi="宋体" w:cs="Times New Roman"/>
                <w:color w:val="auto"/>
                <w:sz w:val="24"/>
                <w:szCs w:val="24"/>
              </w:rPr>
              <w:t>采购项目</w:t>
            </w:r>
          </w:p>
        </w:tc>
        <w:tc>
          <w:tcPr>
            <w:tcW w:w="6314" w:type="dxa"/>
            <w:vAlign w:val="center"/>
          </w:tcPr>
          <w:p>
            <w:pPr>
              <w:pStyle w:val="17"/>
              <w:spacing w:line="360" w:lineRule="auto"/>
              <w:jc w:val="left"/>
              <w:rPr>
                <w:rFonts w:hAnsi="宋体" w:cs="Times New Roman"/>
                <w:color w:val="auto"/>
                <w:sz w:val="24"/>
                <w:szCs w:val="24"/>
              </w:rPr>
            </w:pPr>
            <w:r>
              <w:rPr>
                <w:rFonts w:hint="eastAsia" w:hAnsi="宋体" w:cs="Times New Roman"/>
                <w:color w:val="auto"/>
                <w:sz w:val="24"/>
                <w:szCs w:val="24"/>
              </w:rPr>
              <w:t>自治区林业和草原局智慧林草综合业务（指挥）平台密码应用安全性保护测评项目</w:t>
            </w:r>
          </w:p>
          <w:p>
            <w:pPr>
              <w:pStyle w:val="17"/>
              <w:spacing w:line="360" w:lineRule="auto"/>
              <w:jc w:val="left"/>
              <w:rPr>
                <w:rFonts w:hAnsi="宋体" w:cs="Times New Roman"/>
                <w:color w:val="auto"/>
                <w:sz w:val="24"/>
                <w:szCs w:val="24"/>
              </w:rPr>
            </w:pPr>
            <w:r>
              <w:rPr>
                <w:rFonts w:hint="eastAsia" w:hAnsi="宋体" w:cs="Times New Roman"/>
                <w:color w:val="auto"/>
                <w:sz w:val="24"/>
                <w:szCs w:val="24"/>
              </w:rPr>
              <w:t>项目编号：</w:t>
            </w:r>
            <w:r>
              <w:rPr>
                <w:rFonts w:hint="eastAsia" w:hAnsi="宋体" w:cs="宋体"/>
                <w:color w:val="auto"/>
                <w:kern w:val="0"/>
                <w:sz w:val="24"/>
              </w:rPr>
              <w:t>金采招字[2022]XJJZC-068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pPr>
              <w:pStyle w:val="17"/>
              <w:spacing w:line="360" w:lineRule="auto"/>
              <w:jc w:val="center"/>
              <w:rPr>
                <w:rFonts w:hAnsi="宋体" w:cs="Times New Roman"/>
                <w:color w:val="auto"/>
                <w:sz w:val="24"/>
                <w:szCs w:val="24"/>
              </w:rPr>
            </w:pPr>
          </w:p>
        </w:tc>
        <w:tc>
          <w:tcPr>
            <w:tcW w:w="1922" w:type="dxa"/>
            <w:vAlign w:val="center"/>
          </w:tcPr>
          <w:p>
            <w:pPr>
              <w:pStyle w:val="17"/>
              <w:spacing w:line="360" w:lineRule="auto"/>
              <w:jc w:val="center"/>
              <w:rPr>
                <w:rFonts w:hAnsi="宋体" w:cs="Times New Roman"/>
                <w:color w:val="auto"/>
                <w:sz w:val="24"/>
                <w:szCs w:val="24"/>
              </w:rPr>
            </w:pPr>
            <w:r>
              <w:rPr>
                <w:rFonts w:hint="eastAsia" w:hAnsi="宋体" w:cs="Times New Roman"/>
                <w:color w:val="auto"/>
                <w:sz w:val="24"/>
                <w:szCs w:val="24"/>
              </w:rPr>
              <w:t>采购预算</w:t>
            </w:r>
          </w:p>
        </w:tc>
        <w:tc>
          <w:tcPr>
            <w:tcW w:w="6314" w:type="dxa"/>
            <w:vAlign w:val="center"/>
          </w:tcPr>
          <w:p>
            <w:pPr>
              <w:pStyle w:val="17"/>
              <w:spacing w:line="360" w:lineRule="auto"/>
              <w:jc w:val="left"/>
              <w:rPr>
                <w:rFonts w:hAnsi="宋体" w:cs="Times New Roman"/>
                <w:b/>
                <w:color w:val="auto"/>
                <w:sz w:val="24"/>
                <w:szCs w:val="24"/>
              </w:rPr>
            </w:pPr>
            <w:r>
              <w:rPr>
                <w:rFonts w:hint="eastAsia" w:hAnsi="宋体" w:cs="Times New Roman"/>
                <w:b/>
                <w:color w:val="auto"/>
                <w:sz w:val="24"/>
                <w:szCs w:val="24"/>
              </w:rPr>
              <w:t>13万元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vAlign w:val="center"/>
          </w:tcPr>
          <w:p>
            <w:pPr>
              <w:pStyle w:val="17"/>
              <w:spacing w:line="360" w:lineRule="auto"/>
              <w:jc w:val="center"/>
              <w:rPr>
                <w:rFonts w:hAnsi="宋体" w:cs="Times New Roman"/>
                <w:color w:val="auto"/>
                <w:sz w:val="24"/>
                <w:szCs w:val="24"/>
              </w:rPr>
            </w:pPr>
          </w:p>
        </w:tc>
        <w:tc>
          <w:tcPr>
            <w:tcW w:w="1922" w:type="dxa"/>
            <w:vAlign w:val="center"/>
          </w:tcPr>
          <w:p>
            <w:pPr>
              <w:pStyle w:val="17"/>
              <w:spacing w:line="360" w:lineRule="auto"/>
              <w:jc w:val="center"/>
              <w:rPr>
                <w:rFonts w:hAnsi="宋体" w:cs="MingLiU_HKSCS"/>
                <w:color w:val="auto"/>
                <w:sz w:val="24"/>
                <w:szCs w:val="24"/>
              </w:rPr>
            </w:pPr>
            <w:r>
              <w:rPr>
                <w:rFonts w:hint="eastAsia" w:hAnsi="宋体" w:cs="Times New Roman"/>
                <w:color w:val="auto"/>
                <w:sz w:val="24"/>
                <w:szCs w:val="24"/>
              </w:rPr>
              <w:t>公告媒体</w:t>
            </w:r>
          </w:p>
        </w:tc>
        <w:tc>
          <w:tcPr>
            <w:tcW w:w="6314" w:type="dxa"/>
            <w:vAlign w:val="center"/>
          </w:tcPr>
          <w:p>
            <w:pPr>
              <w:pStyle w:val="17"/>
              <w:spacing w:line="360" w:lineRule="auto"/>
              <w:jc w:val="left"/>
              <w:rPr>
                <w:rFonts w:hAnsi="宋体" w:cs="Times New Roman"/>
                <w:color w:val="auto"/>
                <w:sz w:val="24"/>
                <w:szCs w:val="24"/>
              </w:rPr>
            </w:pPr>
            <w:r>
              <w:rPr>
                <w:rFonts w:hint="eastAsia" w:hAnsi="宋体" w:cs="Times New Roman"/>
                <w:color w:val="auto"/>
                <w:sz w:val="24"/>
                <w:szCs w:val="24"/>
              </w:rPr>
              <w:t>新疆政府采购网、中国政府采购网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83" w:type="dxa"/>
            <w:vAlign w:val="center"/>
          </w:tcPr>
          <w:p>
            <w:pPr>
              <w:pStyle w:val="17"/>
              <w:spacing w:line="360" w:lineRule="auto"/>
              <w:jc w:val="center"/>
              <w:rPr>
                <w:rFonts w:hAnsi="宋体" w:cs="Times New Roman"/>
                <w:color w:val="auto"/>
                <w:sz w:val="24"/>
                <w:szCs w:val="24"/>
              </w:rPr>
            </w:pPr>
            <w:r>
              <w:rPr>
                <w:rFonts w:hAnsi="宋体" w:cs="Times New Roman"/>
                <w:color w:val="auto"/>
                <w:sz w:val="24"/>
                <w:szCs w:val="24"/>
              </w:rPr>
              <w:t>2</w:t>
            </w:r>
          </w:p>
        </w:tc>
        <w:tc>
          <w:tcPr>
            <w:tcW w:w="1922" w:type="dxa"/>
            <w:vAlign w:val="center"/>
          </w:tcPr>
          <w:p>
            <w:pPr>
              <w:pStyle w:val="17"/>
              <w:spacing w:line="360" w:lineRule="auto"/>
              <w:jc w:val="center"/>
              <w:rPr>
                <w:rFonts w:hAnsi="宋体" w:cs="Times New Roman"/>
                <w:color w:val="auto"/>
                <w:sz w:val="24"/>
                <w:szCs w:val="24"/>
              </w:rPr>
            </w:pPr>
            <w:r>
              <w:rPr>
                <w:rFonts w:hint="eastAsia" w:hAnsi="宋体" w:cs="Times New Roman"/>
                <w:color w:val="auto"/>
                <w:sz w:val="24"/>
                <w:szCs w:val="24"/>
              </w:rPr>
              <w:t>采购人</w:t>
            </w:r>
          </w:p>
        </w:tc>
        <w:tc>
          <w:tcPr>
            <w:tcW w:w="6314" w:type="dxa"/>
            <w:vAlign w:val="center"/>
          </w:tcPr>
          <w:p>
            <w:pPr>
              <w:pStyle w:val="17"/>
              <w:spacing w:line="360" w:lineRule="auto"/>
              <w:jc w:val="left"/>
              <w:rPr>
                <w:rFonts w:hAnsi="宋体" w:cs="Times New Roman"/>
                <w:color w:val="auto"/>
                <w:sz w:val="24"/>
                <w:szCs w:val="24"/>
              </w:rPr>
            </w:pPr>
            <w:r>
              <w:rPr>
                <w:rFonts w:hint="eastAsia" w:hAnsi="宋体" w:cs="Times New Roman"/>
                <w:color w:val="auto"/>
                <w:sz w:val="24"/>
                <w:szCs w:val="24"/>
              </w:rPr>
              <w:t>名称：新疆维吾尔自治区林业宣传信息中心</w:t>
            </w:r>
          </w:p>
          <w:p>
            <w:pPr>
              <w:pStyle w:val="17"/>
              <w:spacing w:line="360" w:lineRule="auto"/>
              <w:jc w:val="left"/>
              <w:rPr>
                <w:rFonts w:hAnsi="宋体"/>
                <w:bCs/>
                <w:color w:val="auto"/>
                <w:sz w:val="24"/>
                <w:szCs w:val="24"/>
              </w:rPr>
            </w:pPr>
            <w:r>
              <w:rPr>
                <w:rFonts w:hint="eastAsia" w:hAnsi="宋体" w:cs="Times New Roman"/>
                <w:color w:val="auto"/>
                <w:sz w:val="24"/>
                <w:szCs w:val="24"/>
              </w:rPr>
              <w:t>联系人：</w:t>
            </w:r>
            <w:r>
              <w:rPr>
                <w:rFonts w:hint="eastAsia" w:hAnsi="宋体"/>
                <w:bCs/>
                <w:color w:val="auto"/>
                <w:sz w:val="24"/>
                <w:szCs w:val="24"/>
              </w:rPr>
              <w:t>陈忠杰</w:t>
            </w:r>
          </w:p>
          <w:p>
            <w:pPr>
              <w:pStyle w:val="17"/>
              <w:spacing w:line="360" w:lineRule="auto"/>
              <w:jc w:val="left"/>
              <w:rPr>
                <w:rFonts w:hAnsi="宋体" w:cs="Times New Roman"/>
                <w:color w:val="auto"/>
                <w:sz w:val="24"/>
                <w:szCs w:val="24"/>
              </w:rPr>
            </w:pPr>
            <w:r>
              <w:rPr>
                <w:rFonts w:hint="eastAsia" w:hAnsi="宋体" w:cs="Times New Roman"/>
                <w:color w:val="auto"/>
                <w:sz w:val="24"/>
                <w:szCs w:val="24"/>
              </w:rPr>
              <w:t>电话：15999168159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83" w:type="dxa"/>
            <w:vAlign w:val="center"/>
          </w:tcPr>
          <w:p>
            <w:pPr>
              <w:pStyle w:val="17"/>
              <w:spacing w:line="360" w:lineRule="auto"/>
              <w:jc w:val="center"/>
              <w:rPr>
                <w:rFonts w:hAnsi="宋体" w:cs="Times New Roman"/>
                <w:color w:val="auto"/>
                <w:sz w:val="24"/>
                <w:szCs w:val="24"/>
              </w:rPr>
            </w:pPr>
            <w:r>
              <w:rPr>
                <w:rFonts w:hAnsi="宋体" w:cs="Times New Roman"/>
                <w:color w:val="auto"/>
                <w:sz w:val="24"/>
                <w:szCs w:val="24"/>
              </w:rPr>
              <w:t>3</w:t>
            </w:r>
          </w:p>
        </w:tc>
        <w:tc>
          <w:tcPr>
            <w:tcW w:w="1922" w:type="dxa"/>
            <w:vAlign w:val="center"/>
          </w:tcPr>
          <w:p>
            <w:pPr>
              <w:pStyle w:val="17"/>
              <w:spacing w:line="360" w:lineRule="auto"/>
              <w:jc w:val="center"/>
              <w:rPr>
                <w:rFonts w:hAnsi="宋体" w:cs="Times New Roman"/>
                <w:color w:val="auto"/>
                <w:sz w:val="24"/>
                <w:szCs w:val="24"/>
              </w:rPr>
            </w:pPr>
            <w:r>
              <w:rPr>
                <w:rFonts w:hint="eastAsia" w:hAnsi="宋体" w:cs="Times New Roman"/>
                <w:color w:val="auto"/>
                <w:sz w:val="24"/>
                <w:szCs w:val="24"/>
              </w:rPr>
              <w:t>采购代理机构</w:t>
            </w:r>
          </w:p>
        </w:tc>
        <w:tc>
          <w:tcPr>
            <w:tcW w:w="6314" w:type="dxa"/>
            <w:vAlign w:val="center"/>
          </w:tcPr>
          <w:p>
            <w:pPr>
              <w:pStyle w:val="17"/>
              <w:spacing w:line="360" w:lineRule="auto"/>
              <w:jc w:val="left"/>
              <w:rPr>
                <w:rFonts w:hAnsi="宋体" w:cs="Times New Roman"/>
                <w:color w:val="auto"/>
                <w:sz w:val="24"/>
                <w:szCs w:val="24"/>
              </w:rPr>
            </w:pPr>
            <w:r>
              <w:rPr>
                <w:rFonts w:hint="eastAsia" w:hAnsi="宋体" w:cs="Times New Roman"/>
                <w:color w:val="auto"/>
                <w:sz w:val="24"/>
                <w:szCs w:val="24"/>
              </w:rPr>
              <w:t>名称：新疆金正建设工程管理有限公司</w:t>
            </w:r>
          </w:p>
          <w:p>
            <w:pPr>
              <w:pStyle w:val="17"/>
              <w:spacing w:line="360" w:lineRule="auto"/>
              <w:jc w:val="left"/>
              <w:rPr>
                <w:rFonts w:hAnsi="宋体" w:cs="Times New Roman"/>
                <w:color w:val="auto"/>
                <w:sz w:val="24"/>
                <w:szCs w:val="24"/>
              </w:rPr>
            </w:pPr>
            <w:r>
              <w:rPr>
                <w:rFonts w:hint="eastAsia" w:hAnsi="宋体" w:cs="Times New Roman"/>
                <w:color w:val="auto"/>
                <w:sz w:val="24"/>
                <w:szCs w:val="24"/>
              </w:rPr>
              <w:t>地址：</w:t>
            </w:r>
            <w:r>
              <w:rPr>
                <w:rFonts w:hAnsi="宋体" w:cs="Times New Roman"/>
                <w:color w:val="auto"/>
                <w:sz w:val="24"/>
                <w:szCs w:val="24"/>
              </w:rPr>
              <w:t>乌鲁木齐市水磨沟区南湖东路165号新疆国际大厦18楼</w:t>
            </w:r>
          </w:p>
          <w:p>
            <w:pPr>
              <w:pStyle w:val="17"/>
              <w:spacing w:line="360" w:lineRule="auto"/>
              <w:jc w:val="left"/>
              <w:rPr>
                <w:rFonts w:hAnsi="宋体" w:cs="Times New Roman"/>
                <w:color w:val="auto"/>
                <w:sz w:val="24"/>
                <w:szCs w:val="24"/>
              </w:rPr>
            </w:pPr>
            <w:r>
              <w:rPr>
                <w:rFonts w:hint="eastAsia" w:hAnsi="宋体" w:cs="Times New Roman"/>
                <w:color w:val="auto"/>
                <w:sz w:val="24"/>
                <w:szCs w:val="24"/>
              </w:rPr>
              <w:t>联系人：牛晓娟、金枭宇、李积娟、施霞</w:t>
            </w:r>
          </w:p>
          <w:p>
            <w:pPr>
              <w:pStyle w:val="17"/>
              <w:spacing w:line="360" w:lineRule="auto"/>
              <w:jc w:val="left"/>
              <w:rPr>
                <w:rFonts w:hAnsi="宋体" w:cs="Times New Roman"/>
                <w:color w:val="auto"/>
                <w:sz w:val="24"/>
                <w:szCs w:val="24"/>
              </w:rPr>
            </w:pPr>
            <w:r>
              <w:rPr>
                <w:rFonts w:hint="eastAsia" w:hAnsi="宋体" w:cs="Times New Roman"/>
                <w:color w:val="auto"/>
                <w:sz w:val="24"/>
                <w:szCs w:val="24"/>
              </w:rPr>
              <w:t>电话：0991-4508367、17699941693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783" w:type="dxa"/>
            <w:vAlign w:val="center"/>
          </w:tcPr>
          <w:p>
            <w:pPr>
              <w:pStyle w:val="17"/>
              <w:spacing w:line="360" w:lineRule="auto"/>
              <w:jc w:val="center"/>
              <w:rPr>
                <w:rFonts w:hAnsi="宋体" w:cs="Times New Roman"/>
                <w:color w:val="auto"/>
                <w:sz w:val="24"/>
                <w:szCs w:val="24"/>
              </w:rPr>
            </w:pPr>
            <w:r>
              <w:rPr>
                <w:rFonts w:hAnsi="宋体" w:cs="Times New Roman"/>
                <w:color w:val="auto"/>
                <w:sz w:val="24"/>
                <w:szCs w:val="24"/>
              </w:rPr>
              <w:t>4</w:t>
            </w:r>
          </w:p>
        </w:tc>
        <w:tc>
          <w:tcPr>
            <w:tcW w:w="1922" w:type="dxa"/>
            <w:vAlign w:val="center"/>
          </w:tcPr>
          <w:p>
            <w:pPr>
              <w:pStyle w:val="17"/>
              <w:spacing w:line="360" w:lineRule="auto"/>
              <w:jc w:val="center"/>
              <w:rPr>
                <w:rFonts w:hAnsi="宋体" w:cs="Times New Roman"/>
                <w:color w:val="auto"/>
                <w:sz w:val="24"/>
                <w:szCs w:val="24"/>
              </w:rPr>
            </w:pPr>
            <w:r>
              <w:rPr>
                <w:rFonts w:hint="eastAsia" w:hAnsi="宋体" w:cs="Times New Roman"/>
                <w:color w:val="auto"/>
                <w:sz w:val="24"/>
                <w:szCs w:val="24"/>
              </w:rPr>
              <w:t>供应商产生方法</w:t>
            </w:r>
          </w:p>
        </w:tc>
        <w:tc>
          <w:tcPr>
            <w:tcW w:w="6314" w:type="dxa"/>
            <w:vAlign w:val="center"/>
          </w:tcPr>
          <w:p>
            <w:pPr>
              <w:pStyle w:val="17"/>
              <w:spacing w:line="360" w:lineRule="auto"/>
              <w:jc w:val="left"/>
              <w:rPr>
                <w:rFonts w:hAnsi="宋体" w:cs="Times New Roman"/>
                <w:color w:val="auto"/>
                <w:sz w:val="24"/>
                <w:szCs w:val="24"/>
              </w:rPr>
            </w:pPr>
            <w:r>
              <w:rPr>
                <w:rFonts w:hAnsi="宋体"/>
                <w:color w:val="auto"/>
                <w:sz w:val="24"/>
                <w:szCs w:val="24"/>
              </w:rPr>
              <w:fldChar w:fldCharType="begin"/>
            </w:r>
            <w:r>
              <w:rPr>
                <w:rFonts w:hint="eastAsia" w:hAnsi="宋体"/>
                <w:color w:val="auto"/>
                <w:sz w:val="24"/>
                <w:szCs w:val="24"/>
              </w:rPr>
              <w:instrText xml:space="preserve">eq \o\ac(□,√)</w:instrText>
            </w:r>
            <w:r>
              <w:rPr>
                <w:rFonts w:hAnsi="宋体"/>
                <w:color w:val="auto"/>
                <w:sz w:val="24"/>
                <w:szCs w:val="24"/>
              </w:rPr>
              <w:fldChar w:fldCharType="end"/>
            </w:r>
            <w:r>
              <w:rPr>
                <w:rFonts w:hint="eastAsia" w:hAnsi="宋体" w:cs="Times New Roman"/>
                <w:color w:val="auto"/>
                <w:sz w:val="24"/>
                <w:szCs w:val="24"/>
              </w:rPr>
              <w:t>公告</w:t>
            </w:r>
          </w:p>
          <w:p>
            <w:pPr>
              <w:pStyle w:val="17"/>
              <w:spacing w:line="360" w:lineRule="auto"/>
              <w:jc w:val="left"/>
              <w:rPr>
                <w:rFonts w:hAnsi="宋体" w:cs="Times New Roman"/>
                <w:color w:val="auto"/>
                <w:sz w:val="24"/>
                <w:szCs w:val="24"/>
              </w:rPr>
            </w:pPr>
            <w:r>
              <w:rPr>
                <w:rFonts w:hint="eastAsia" w:hAnsi="宋体" w:cs="Times New Roman"/>
                <w:color w:val="auto"/>
                <w:sz w:val="24"/>
                <w:szCs w:val="24"/>
              </w:rPr>
              <w:t>□供应商库抽取</w:t>
            </w:r>
          </w:p>
          <w:p>
            <w:pPr>
              <w:pStyle w:val="17"/>
              <w:spacing w:line="360" w:lineRule="auto"/>
              <w:jc w:val="left"/>
              <w:rPr>
                <w:rFonts w:hAnsi="宋体" w:cs="Times New Roman"/>
                <w:color w:val="auto"/>
                <w:sz w:val="24"/>
                <w:szCs w:val="24"/>
              </w:rPr>
            </w:pPr>
            <w:r>
              <w:rPr>
                <w:rFonts w:hint="eastAsia" w:hAnsi="宋体" w:cs="Times New Roman"/>
                <w:color w:val="auto"/>
                <w:sz w:val="24"/>
                <w:szCs w:val="24"/>
              </w:rPr>
              <w:t>□专家和采购人推荐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783" w:type="dxa"/>
            <w:vAlign w:val="center"/>
          </w:tcPr>
          <w:p>
            <w:pPr>
              <w:pStyle w:val="17"/>
              <w:spacing w:line="360" w:lineRule="auto"/>
              <w:jc w:val="center"/>
              <w:rPr>
                <w:rFonts w:hAnsi="宋体" w:cs="Times New Roman"/>
                <w:color w:val="auto"/>
                <w:sz w:val="24"/>
                <w:szCs w:val="24"/>
              </w:rPr>
            </w:pPr>
            <w:r>
              <w:rPr>
                <w:rFonts w:hAnsi="宋体" w:cs="Times New Roman"/>
                <w:color w:val="auto"/>
                <w:sz w:val="24"/>
                <w:szCs w:val="24"/>
              </w:rPr>
              <w:t>5</w:t>
            </w:r>
          </w:p>
        </w:tc>
        <w:tc>
          <w:tcPr>
            <w:tcW w:w="1922" w:type="dxa"/>
            <w:vAlign w:val="center"/>
          </w:tcPr>
          <w:p>
            <w:pPr>
              <w:pStyle w:val="17"/>
              <w:spacing w:line="360" w:lineRule="auto"/>
              <w:jc w:val="center"/>
              <w:rPr>
                <w:rFonts w:hAnsi="宋体" w:cs="Times New Roman"/>
                <w:color w:val="auto"/>
                <w:sz w:val="24"/>
                <w:szCs w:val="24"/>
              </w:rPr>
            </w:pPr>
            <w:r>
              <w:rPr>
                <w:rFonts w:hint="eastAsia" w:hAnsi="宋体" w:cs="Times New Roman"/>
                <w:color w:val="auto"/>
                <w:sz w:val="24"/>
                <w:szCs w:val="24"/>
              </w:rPr>
              <w:t>供应商资格条件</w:t>
            </w:r>
          </w:p>
        </w:tc>
        <w:tc>
          <w:tcPr>
            <w:tcW w:w="6314" w:type="dxa"/>
            <w:vAlign w:val="center"/>
          </w:tcPr>
          <w:p>
            <w:pPr>
              <w:pStyle w:val="17"/>
              <w:spacing w:line="360" w:lineRule="auto"/>
              <w:jc w:val="left"/>
              <w:rPr>
                <w:rFonts w:hint="eastAsia" w:hAnsi="宋体" w:cs="Times New Roman"/>
                <w:color w:val="auto"/>
                <w:sz w:val="24"/>
                <w:szCs w:val="24"/>
              </w:rPr>
            </w:pPr>
            <w:r>
              <w:rPr>
                <w:rFonts w:hint="eastAsia" w:hAnsi="宋体" w:cs="Times New Roman"/>
                <w:color w:val="auto"/>
                <w:sz w:val="24"/>
                <w:szCs w:val="24"/>
              </w:rPr>
              <w:t>1.满足《中华人民共和国政府采购法》第二十二条规定：</w:t>
            </w:r>
          </w:p>
          <w:p>
            <w:pPr>
              <w:pStyle w:val="17"/>
              <w:spacing w:line="360" w:lineRule="auto"/>
              <w:jc w:val="left"/>
              <w:rPr>
                <w:rFonts w:hint="eastAsia" w:hAnsi="宋体" w:cs="Times New Roman"/>
                <w:color w:val="auto"/>
                <w:sz w:val="24"/>
                <w:szCs w:val="24"/>
              </w:rPr>
            </w:pPr>
            <w:r>
              <w:rPr>
                <w:rFonts w:hint="eastAsia" w:hAnsi="宋体" w:cs="Times New Roman"/>
                <w:color w:val="auto"/>
                <w:sz w:val="24"/>
                <w:szCs w:val="24"/>
              </w:rPr>
              <w:t>（一）具有独立承担民事责任的能力；</w:t>
            </w:r>
          </w:p>
          <w:p>
            <w:pPr>
              <w:pStyle w:val="17"/>
              <w:spacing w:line="360" w:lineRule="auto"/>
              <w:jc w:val="left"/>
              <w:rPr>
                <w:rFonts w:hint="eastAsia" w:hAnsi="宋体" w:cs="Times New Roman"/>
                <w:color w:val="auto"/>
                <w:sz w:val="24"/>
                <w:szCs w:val="24"/>
              </w:rPr>
            </w:pPr>
            <w:r>
              <w:rPr>
                <w:rFonts w:hint="eastAsia" w:hAnsi="宋体" w:cs="Times New Roman"/>
                <w:color w:val="auto"/>
                <w:sz w:val="24"/>
                <w:szCs w:val="24"/>
              </w:rPr>
              <w:t>（二）具有良好的商业信誉和健全的财务会计制度；</w:t>
            </w:r>
          </w:p>
          <w:p>
            <w:pPr>
              <w:pStyle w:val="17"/>
              <w:spacing w:line="360" w:lineRule="auto"/>
              <w:jc w:val="left"/>
              <w:rPr>
                <w:rFonts w:hint="eastAsia" w:hAnsi="宋体" w:cs="Times New Roman"/>
                <w:color w:val="auto"/>
                <w:sz w:val="24"/>
                <w:szCs w:val="24"/>
              </w:rPr>
            </w:pPr>
            <w:r>
              <w:rPr>
                <w:rFonts w:hint="eastAsia" w:hAnsi="宋体" w:cs="Times New Roman"/>
                <w:color w:val="auto"/>
                <w:sz w:val="24"/>
                <w:szCs w:val="24"/>
              </w:rPr>
              <w:t>（三）具有履行合同所必需的设备和专业技术能力；</w:t>
            </w:r>
          </w:p>
          <w:p>
            <w:pPr>
              <w:pStyle w:val="17"/>
              <w:spacing w:line="360" w:lineRule="auto"/>
              <w:jc w:val="left"/>
              <w:rPr>
                <w:rFonts w:hint="eastAsia" w:hAnsi="宋体" w:cs="Times New Roman"/>
                <w:color w:val="auto"/>
                <w:sz w:val="24"/>
                <w:szCs w:val="24"/>
              </w:rPr>
            </w:pPr>
            <w:r>
              <w:rPr>
                <w:rFonts w:hint="eastAsia" w:hAnsi="宋体" w:cs="Times New Roman"/>
                <w:color w:val="auto"/>
                <w:sz w:val="24"/>
                <w:szCs w:val="24"/>
              </w:rPr>
              <w:t>（四）有依法缴纳税收和社会保障资金的良好记录；</w:t>
            </w:r>
          </w:p>
          <w:p>
            <w:pPr>
              <w:pStyle w:val="17"/>
              <w:spacing w:line="360" w:lineRule="auto"/>
              <w:jc w:val="left"/>
              <w:rPr>
                <w:rFonts w:hint="eastAsia" w:hAnsi="宋体" w:cs="Times New Roman"/>
                <w:color w:val="auto"/>
                <w:sz w:val="24"/>
                <w:szCs w:val="24"/>
              </w:rPr>
            </w:pPr>
            <w:r>
              <w:rPr>
                <w:rFonts w:hint="eastAsia" w:hAnsi="宋体" w:cs="Times New Roman"/>
                <w:color w:val="auto"/>
                <w:sz w:val="24"/>
                <w:szCs w:val="24"/>
              </w:rPr>
              <w:t>（五）参加政府采购活动前三年内，在经营活动中没有重大违法记录；</w:t>
            </w:r>
          </w:p>
          <w:p>
            <w:pPr>
              <w:pStyle w:val="17"/>
              <w:spacing w:line="360" w:lineRule="auto"/>
              <w:jc w:val="left"/>
              <w:rPr>
                <w:rFonts w:hAnsi="宋体" w:cs="Times New Roman"/>
                <w:color w:val="auto"/>
                <w:sz w:val="24"/>
                <w:szCs w:val="24"/>
              </w:rPr>
            </w:pPr>
            <w:r>
              <w:rPr>
                <w:rFonts w:hint="eastAsia" w:hAnsi="宋体" w:cs="Times New Roman"/>
                <w:color w:val="auto"/>
                <w:sz w:val="24"/>
                <w:szCs w:val="24"/>
              </w:rPr>
              <w:t>（六）法律、行政法规规定的其他条件；2.落实政府采购政策需满足的资格要求：</w:t>
            </w:r>
            <w:r>
              <w:rPr>
                <w:rFonts w:hint="eastAsia" w:cs="Arial" w:asciiTheme="minorEastAsia" w:hAnsiTheme="minorEastAsia" w:eastAsiaTheme="minorEastAsia"/>
                <w:color w:val="auto"/>
                <w:kern w:val="0"/>
                <w:sz w:val="24"/>
                <w:szCs w:val="24"/>
              </w:rPr>
              <w:t>供应商为中小企业/小微企业，本项目执行促进中小企业发展政策，监狱企业、残疾人福利性单位视同小型、微型企业。</w:t>
            </w:r>
          </w:p>
          <w:p>
            <w:pPr>
              <w:pStyle w:val="17"/>
              <w:spacing w:line="360" w:lineRule="auto"/>
              <w:jc w:val="left"/>
              <w:rPr>
                <w:rFonts w:hAnsi="宋体" w:cs="Times New Roman"/>
                <w:color w:val="auto"/>
                <w:sz w:val="24"/>
                <w:szCs w:val="24"/>
              </w:rPr>
            </w:pPr>
            <w:r>
              <w:rPr>
                <w:rFonts w:hint="eastAsia" w:hAnsi="宋体" w:cs="Times New Roman"/>
                <w:color w:val="auto"/>
                <w:sz w:val="24"/>
                <w:szCs w:val="24"/>
              </w:rPr>
              <w:t>3.本项目的特定资格要求：</w:t>
            </w:r>
          </w:p>
          <w:p>
            <w:pPr>
              <w:pStyle w:val="17"/>
              <w:spacing w:line="360" w:lineRule="auto"/>
              <w:jc w:val="left"/>
              <w:rPr>
                <w:rFonts w:hAnsi="宋体" w:cs="Times New Roman"/>
                <w:color w:val="auto"/>
                <w:sz w:val="24"/>
                <w:szCs w:val="24"/>
              </w:rPr>
            </w:pPr>
            <w:r>
              <w:rPr>
                <w:rFonts w:hint="eastAsia" w:hAnsi="宋体" w:cs="Times New Roman"/>
                <w:color w:val="auto"/>
                <w:sz w:val="24"/>
                <w:szCs w:val="24"/>
              </w:rPr>
              <w:t>3.1、在中华人民共和国境内注册，具有有效的营业执照，有能力提供本项目全部内容及服务能力的供应商；</w:t>
            </w:r>
          </w:p>
          <w:p>
            <w:pPr>
              <w:pStyle w:val="17"/>
              <w:spacing w:line="360" w:lineRule="auto"/>
              <w:jc w:val="left"/>
              <w:rPr>
                <w:rFonts w:hAnsi="宋体" w:cs="Times New Roman"/>
                <w:color w:val="auto"/>
                <w:sz w:val="24"/>
                <w:szCs w:val="24"/>
              </w:rPr>
            </w:pPr>
            <w:r>
              <w:rPr>
                <w:rFonts w:hint="eastAsia" w:hAnsi="宋体" w:cs="Times New Roman"/>
                <w:color w:val="auto"/>
                <w:sz w:val="24"/>
                <w:szCs w:val="24"/>
              </w:rPr>
              <w:t>3.2、供应商应具备从事商用密码应用安全性评估的条件和能力，并为国家密码管理局公告（第42号）《商用密码应用安全性评估试点机构目录》中的机构；</w:t>
            </w:r>
          </w:p>
          <w:p>
            <w:pPr>
              <w:pStyle w:val="17"/>
              <w:spacing w:line="360" w:lineRule="auto"/>
              <w:jc w:val="left"/>
              <w:rPr>
                <w:rFonts w:hAnsi="宋体" w:cs="Times New Roman"/>
                <w:color w:val="auto"/>
                <w:sz w:val="24"/>
                <w:szCs w:val="24"/>
              </w:rPr>
            </w:pPr>
            <w:r>
              <w:rPr>
                <w:rFonts w:hint="eastAsia" w:hAnsi="宋体" w:cs="Times New Roman"/>
                <w:color w:val="auto"/>
                <w:sz w:val="24"/>
                <w:szCs w:val="24"/>
              </w:rPr>
              <w:t>3.3、凡拟参加本次采购项目的供应商须具有良好的信誉，未在</w:t>
            </w:r>
            <w:r>
              <w:rPr>
                <w:rFonts w:hint="eastAsia" w:hAnsi="宋体"/>
                <w:color w:val="auto"/>
                <w:sz w:val="24"/>
                <w:szCs w:val="24"/>
              </w:rPr>
              <w:t>未在“信用中国”（www.creditchina.gov.cn）被列入重大税收违法失信主体、“中国执行信息公开网”（http://zxgk.court.gov.cn/）被列入失信被执行人、“中国政府采购网”（www.ccgp.gov.cn）网站上被列入政府采购严重违法失信行为记录名单（尚在处罚期内的）</w:t>
            </w:r>
            <w:r>
              <w:rPr>
                <w:rFonts w:hint="eastAsia" w:hAnsi="宋体" w:cs="Times New Roman"/>
                <w:color w:val="auto"/>
                <w:sz w:val="24"/>
                <w:szCs w:val="24"/>
              </w:rPr>
              <w:t>。近三年政府采购合同履约过程中及其他经营活动履约过程中因围标串标、偷税漏税、制售假冒伪劣商品等行为被有关行政部门处罚（处理）记录的，本项目不认定其具有良好的商业信誉，将拒绝其参本次磋商活动；</w:t>
            </w:r>
          </w:p>
          <w:p>
            <w:pPr>
              <w:pStyle w:val="17"/>
              <w:spacing w:line="360" w:lineRule="auto"/>
              <w:jc w:val="left"/>
              <w:rPr>
                <w:rFonts w:hAnsi="宋体" w:cs="Times New Roman"/>
                <w:color w:val="auto"/>
                <w:sz w:val="24"/>
                <w:szCs w:val="24"/>
              </w:rPr>
            </w:pPr>
            <w:r>
              <w:rPr>
                <w:rFonts w:hint="eastAsia" w:hAnsi="宋体" w:cs="Times New Roman"/>
                <w:color w:val="auto"/>
                <w:sz w:val="24"/>
                <w:szCs w:val="24"/>
              </w:rPr>
              <w:t>3.4、本项目不接受联合体投标。</w:t>
            </w:r>
          </w:p>
          <w:p>
            <w:pPr>
              <w:pStyle w:val="17"/>
              <w:spacing w:line="360" w:lineRule="auto"/>
              <w:jc w:val="left"/>
              <w:rPr>
                <w:rFonts w:hAnsi="宋体" w:cs="Times New Roman"/>
                <w:color w:val="auto"/>
                <w:sz w:val="24"/>
                <w:szCs w:val="24"/>
              </w:rPr>
            </w:pPr>
            <w:r>
              <w:rPr>
                <w:rFonts w:hint="eastAsia" w:hAnsi="宋体" w:cs="Times New Roman"/>
                <w:color w:val="auto"/>
                <w:sz w:val="24"/>
                <w:szCs w:val="24"/>
              </w:rPr>
              <w:t>3.5、与采购人存在利害关系可能影响招标公正性的法人、其他组织或个人，不得参加投标。单位负责人为同一人或存在控股、管理关系的不同单位不得同时参加投标。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83" w:type="dxa"/>
            <w:vAlign w:val="center"/>
          </w:tcPr>
          <w:p>
            <w:pPr>
              <w:pStyle w:val="17"/>
              <w:spacing w:line="360" w:lineRule="auto"/>
              <w:rPr>
                <w:rFonts w:hAnsi="宋体" w:cs="Times New Roman"/>
                <w:color w:val="auto"/>
                <w:sz w:val="24"/>
                <w:szCs w:val="24"/>
              </w:rPr>
            </w:pPr>
            <w:r>
              <w:rPr>
                <w:rFonts w:hAnsi="宋体" w:cs="Times New Roman"/>
                <w:color w:val="auto"/>
                <w:sz w:val="24"/>
                <w:szCs w:val="24"/>
              </w:rPr>
              <w:t>6</w:t>
            </w:r>
          </w:p>
        </w:tc>
        <w:tc>
          <w:tcPr>
            <w:tcW w:w="1922" w:type="dxa"/>
            <w:vAlign w:val="center"/>
          </w:tcPr>
          <w:p>
            <w:pPr>
              <w:pStyle w:val="17"/>
              <w:spacing w:line="360" w:lineRule="auto"/>
              <w:jc w:val="center"/>
              <w:rPr>
                <w:rFonts w:hAnsi="宋体" w:cs="Times New Roman"/>
                <w:color w:val="auto"/>
                <w:sz w:val="24"/>
                <w:szCs w:val="24"/>
              </w:rPr>
            </w:pPr>
            <w:r>
              <w:rPr>
                <w:rFonts w:hint="eastAsia" w:hAnsi="宋体" w:cs="Times New Roman"/>
                <w:color w:val="auto"/>
                <w:sz w:val="24"/>
                <w:szCs w:val="24"/>
              </w:rPr>
              <w:t>项目现场勘察</w:t>
            </w:r>
          </w:p>
        </w:tc>
        <w:tc>
          <w:tcPr>
            <w:tcW w:w="6314" w:type="dxa"/>
            <w:vAlign w:val="center"/>
          </w:tcPr>
          <w:p>
            <w:pPr>
              <w:pStyle w:val="17"/>
              <w:spacing w:line="360" w:lineRule="auto"/>
              <w:jc w:val="left"/>
              <w:rPr>
                <w:rFonts w:hAnsi="宋体" w:cs="Times New Roman"/>
                <w:color w:val="auto"/>
                <w:sz w:val="24"/>
                <w:szCs w:val="24"/>
              </w:rPr>
            </w:pPr>
            <w:r>
              <w:rPr>
                <w:rFonts w:hAnsi="宋体"/>
                <w:color w:val="auto"/>
                <w:sz w:val="24"/>
                <w:szCs w:val="24"/>
              </w:rPr>
              <w:fldChar w:fldCharType="begin"/>
            </w:r>
            <w:r>
              <w:rPr>
                <w:rFonts w:hint="eastAsia" w:hAnsi="宋体"/>
                <w:color w:val="auto"/>
                <w:sz w:val="24"/>
                <w:szCs w:val="24"/>
              </w:rPr>
              <w:instrText xml:space="preserve">eq \o\ac(□,√)</w:instrText>
            </w:r>
            <w:r>
              <w:rPr>
                <w:rFonts w:hAnsi="宋体"/>
                <w:color w:val="auto"/>
                <w:sz w:val="24"/>
                <w:szCs w:val="24"/>
              </w:rPr>
              <w:fldChar w:fldCharType="end"/>
            </w:r>
            <w:r>
              <w:rPr>
                <w:rFonts w:hint="eastAsia" w:hAnsi="宋体" w:cs="Times New Roman"/>
                <w:color w:val="auto"/>
                <w:sz w:val="24"/>
                <w:szCs w:val="24"/>
              </w:rPr>
              <w:t>不组织</w:t>
            </w:r>
          </w:p>
          <w:p>
            <w:pPr>
              <w:pStyle w:val="17"/>
              <w:spacing w:line="360" w:lineRule="auto"/>
              <w:jc w:val="left"/>
              <w:rPr>
                <w:rFonts w:hAnsi="宋体" w:cs="Times New Roman"/>
                <w:color w:val="auto"/>
                <w:sz w:val="24"/>
                <w:szCs w:val="24"/>
              </w:rPr>
            </w:pPr>
            <w:r>
              <w:rPr>
                <w:rFonts w:hint="eastAsia" w:hAnsi="宋体" w:cs="Times New Roman"/>
                <w:color w:val="auto"/>
                <w:sz w:val="24"/>
                <w:szCs w:val="24"/>
              </w:rPr>
              <w:t>□组织：</w:t>
            </w:r>
            <w:r>
              <w:rPr>
                <w:rFonts w:hAnsi="宋体" w:cs="Times New Roman"/>
                <w:color w:val="auto"/>
                <w:sz w:val="24"/>
                <w:szCs w:val="24"/>
              </w:rPr>
              <w:t>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83" w:type="dxa"/>
            <w:vAlign w:val="center"/>
          </w:tcPr>
          <w:p>
            <w:pPr>
              <w:pStyle w:val="17"/>
              <w:spacing w:line="360" w:lineRule="auto"/>
              <w:jc w:val="center"/>
              <w:rPr>
                <w:rFonts w:hAnsi="宋体" w:cs="Times New Roman"/>
                <w:color w:val="auto"/>
                <w:sz w:val="24"/>
                <w:szCs w:val="24"/>
              </w:rPr>
            </w:pPr>
            <w:r>
              <w:rPr>
                <w:rFonts w:hAnsi="宋体" w:cs="Times New Roman"/>
                <w:color w:val="auto"/>
                <w:sz w:val="24"/>
                <w:szCs w:val="24"/>
              </w:rPr>
              <w:t>7</w:t>
            </w:r>
          </w:p>
        </w:tc>
        <w:tc>
          <w:tcPr>
            <w:tcW w:w="1922" w:type="dxa"/>
            <w:vAlign w:val="center"/>
          </w:tcPr>
          <w:p>
            <w:pPr>
              <w:pStyle w:val="17"/>
              <w:spacing w:line="360" w:lineRule="auto"/>
              <w:jc w:val="center"/>
              <w:rPr>
                <w:rFonts w:hAnsi="宋体" w:cs="Times New Roman"/>
                <w:color w:val="auto"/>
                <w:sz w:val="24"/>
                <w:szCs w:val="24"/>
              </w:rPr>
            </w:pPr>
            <w:r>
              <w:rPr>
                <w:rFonts w:hint="eastAsia" w:hAnsi="宋体" w:cs="Times New Roman"/>
                <w:color w:val="auto"/>
                <w:sz w:val="24"/>
                <w:szCs w:val="24"/>
              </w:rPr>
              <w:t>联合体</w:t>
            </w:r>
          </w:p>
        </w:tc>
        <w:tc>
          <w:tcPr>
            <w:tcW w:w="6314" w:type="dxa"/>
            <w:vAlign w:val="center"/>
          </w:tcPr>
          <w:p>
            <w:pPr>
              <w:pStyle w:val="17"/>
              <w:spacing w:line="360" w:lineRule="auto"/>
              <w:jc w:val="left"/>
              <w:rPr>
                <w:rFonts w:hAnsi="宋体" w:cs="Times New Roman"/>
                <w:color w:val="auto"/>
                <w:sz w:val="24"/>
                <w:szCs w:val="24"/>
              </w:rPr>
            </w:pPr>
            <w:r>
              <w:rPr>
                <w:rFonts w:hAnsi="宋体"/>
                <w:color w:val="auto"/>
                <w:sz w:val="24"/>
                <w:szCs w:val="24"/>
              </w:rPr>
              <w:fldChar w:fldCharType="begin"/>
            </w:r>
            <w:r>
              <w:rPr>
                <w:rFonts w:hint="eastAsia" w:hAnsi="宋体"/>
                <w:color w:val="auto"/>
                <w:sz w:val="24"/>
                <w:szCs w:val="24"/>
              </w:rPr>
              <w:instrText xml:space="preserve">eq \o\ac(□,√)</w:instrText>
            </w:r>
            <w:r>
              <w:rPr>
                <w:rFonts w:hAnsi="宋体"/>
                <w:color w:val="auto"/>
                <w:sz w:val="24"/>
                <w:szCs w:val="24"/>
              </w:rPr>
              <w:fldChar w:fldCharType="end"/>
            </w:r>
            <w:r>
              <w:rPr>
                <w:rFonts w:hint="eastAsia" w:hAnsi="宋体" w:cs="Times New Roman"/>
                <w:color w:val="auto"/>
                <w:sz w:val="24"/>
                <w:szCs w:val="24"/>
              </w:rPr>
              <w:t>不接受</w:t>
            </w:r>
          </w:p>
          <w:p>
            <w:pPr>
              <w:pStyle w:val="17"/>
              <w:spacing w:line="360" w:lineRule="auto"/>
              <w:jc w:val="left"/>
              <w:rPr>
                <w:rFonts w:hAnsi="宋体" w:cs="Times New Roman"/>
                <w:color w:val="auto"/>
                <w:sz w:val="24"/>
                <w:szCs w:val="24"/>
              </w:rPr>
            </w:pPr>
            <w:r>
              <w:rPr>
                <w:rFonts w:hint="eastAsia" w:hAnsi="宋体" w:cs="Times New Roman"/>
                <w:color w:val="auto"/>
                <w:sz w:val="24"/>
                <w:szCs w:val="24"/>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cs="Times New Roman"/>
                <w:color w:val="auto"/>
                <w:sz w:val="24"/>
                <w:szCs w:val="24"/>
              </w:rPr>
            </w:pPr>
            <w:r>
              <w:rPr>
                <w:rFonts w:hint="eastAsia" w:hAnsi="宋体" w:cs="Times New Roman"/>
                <w:color w:val="auto"/>
                <w:sz w:val="24"/>
                <w:szCs w:val="24"/>
              </w:rPr>
              <w:t>8</w:t>
            </w:r>
          </w:p>
        </w:tc>
        <w:tc>
          <w:tcPr>
            <w:tcW w:w="1922"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cs="Times New Roman"/>
                <w:color w:val="auto"/>
                <w:sz w:val="24"/>
                <w:szCs w:val="24"/>
              </w:rPr>
            </w:pPr>
            <w:r>
              <w:rPr>
                <w:rFonts w:hint="eastAsia" w:hAnsi="宋体" w:cs="Times New Roman"/>
                <w:color w:val="auto"/>
                <w:sz w:val="24"/>
                <w:szCs w:val="24"/>
              </w:rPr>
              <w:t>供应商须提供的其他资料</w:t>
            </w:r>
          </w:p>
        </w:tc>
        <w:tc>
          <w:tcPr>
            <w:tcW w:w="6314"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left"/>
              <w:rPr>
                <w:rFonts w:hAnsi="宋体"/>
                <w:color w:val="auto"/>
                <w:sz w:val="24"/>
                <w:szCs w:val="24"/>
              </w:rPr>
            </w:pPr>
            <w:r>
              <w:rPr>
                <w:rFonts w:hint="eastAsia" w:hAnsi="宋体"/>
                <w:color w:val="auto"/>
                <w:sz w:val="24"/>
                <w:szCs w:val="24"/>
              </w:rPr>
              <w:t>采购人根据实际情况填写</w:t>
            </w:r>
            <w:r>
              <w:rPr>
                <w:rFonts w:hAnsi="宋体"/>
                <w:color w:val="auto"/>
                <w:sz w:val="24"/>
                <w:szCs w:val="24"/>
              </w:rPr>
              <w:t>(</w:t>
            </w:r>
            <w:r>
              <w:rPr>
                <w:rFonts w:hint="eastAsia" w:hAnsi="宋体"/>
                <w:color w:val="auto"/>
                <w:sz w:val="24"/>
                <w:szCs w:val="24"/>
              </w:rPr>
              <w:t>如案例证明材料、人员投入情况</w:t>
            </w:r>
            <w:r>
              <w:rPr>
                <w:rFonts w:hAnsi="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cs="Times New Roman"/>
                <w:color w:val="auto"/>
                <w:sz w:val="24"/>
                <w:szCs w:val="24"/>
              </w:rPr>
            </w:pPr>
            <w:r>
              <w:rPr>
                <w:rFonts w:hint="eastAsia" w:hAnsi="宋体" w:cs="Times New Roman"/>
                <w:color w:val="auto"/>
                <w:sz w:val="24"/>
                <w:szCs w:val="24"/>
              </w:rPr>
              <w:t>9</w:t>
            </w:r>
          </w:p>
        </w:tc>
        <w:tc>
          <w:tcPr>
            <w:tcW w:w="1922"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cs="Times New Roman"/>
                <w:color w:val="auto"/>
                <w:sz w:val="24"/>
                <w:szCs w:val="24"/>
              </w:rPr>
            </w:pPr>
            <w:r>
              <w:rPr>
                <w:rFonts w:hint="eastAsia" w:hAnsi="宋体" w:cs="Times New Roman"/>
                <w:color w:val="auto"/>
                <w:sz w:val="24"/>
                <w:szCs w:val="24"/>
              </w:rPr>
              <w:t>澄清或者修改时间</w:t>
            </w:r>
          </w:p>
        </w:tc>
        <w:tc>
          <w:tcPr>
            <w:tcW w:w="6314"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left"/>
              <w:rPr>
                <w:rFonts w:hAnsi="宋体"/>
                <w:color w:val="auto"/>
                <w:sz w:val="24"/>
                <w:szCs w:val="24"/>
              </w:rPr>
            </w:pPr>
            <w:r>
              <w:rPr>
                <w:rFonts w:hint="eastAsia" w:hAnsi="宋体"/>
                <w:color w:val="auto"/>
                <w:sz w:val="24"/>
                <w:szCs w:val="24"/>
              </w:rPr>
              <w:t>磋商</w:t>
            </w:r>
            <w:r>
              <w:rPr>
                <w:rFonts w:hAnsi="宋体"/>
                <w:color w:val="auto"/>
                <w:sz w:val="24"/>
                <w:szCs w:val="24"/>
              </w:rPr>
              <w:t>截止时间</w:t>
            </w:r>
            <w:r>
              <w:rPr>
                <w:rFonts w:hint="eastAsia" w:hAnsi="宋体"/>
                <w:color w:val="auto"/>
                <w:sz w:val="24"/>
                <w:szCs w:val="24"/>
              </w:rPr>
              <w:t>5日</w:t>
            </w:r>
            <w:r>
              <w:rPr>
                <w:rFonts w:hAnsi="宋体"/>
                <w:color w:val="auto"/>
                <w:sz w:val="24"/>
                <w:szCs w:val="24"/>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cs="Times New Roman"/>
                <w:color w:val="auto"/>
                <w:sz w:val="24"/>
                <w:szCs w:val="24"/>
              </w:rPr>
            </w:pPr>
            <w:r>
              <w:rPr>
                <w:rFonts w:hAnsi="宋体" w:cs="Times New Roman"/>
                <w:color w:val="auto"/>
                <w:sz w:val="24"/>
                <w:szCs w:val="24"/>
              </w:rPr>
              <w:t>1</w:t>
            </w:r>
            <w:r>
              <w:rPr>
                <w:rFonts w:hint="eastAsia" w:hAnsi="宋体" w:cs="Times New Roman"/>
                <w:color w:val="auto"/>
                <w:sz w:val="24"/>
                <w:szCs w:val="24"/>
              </w:rPr>
              <w:t>0</w:t>
            </w:r>
          </w:p>
        </w:tc>
        <w:tc>
          <w:tcPr>
            <w:tcW w:w="1922"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cs="Times New Roman"/>
                <w:color w:val="auto"/>
                <w:sz w:val="24"/>
                <w:szCs w:val="24"/>
              </w:rPr>
            </w:pPr>
            <w:r>
              <w:rPr>
                <w:rFonts w:hint="eastAsia" w:hAnsi="宋体" w:cs="Times New Roman"/>
                <w:color w:val="auto"/>
                <w:sz w:val="24"/>
                <w:szCs w:val="24"/>
              </w:rPr>
              <w:t>递交磋商响应文件的截止时间和地点</w:t>
            </w:r>
          </w:p>
        </w:tc>
        <w:tc>
          <w:tcPr>
            <w:tcW w:w="6314"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left"/>
              <w:rPr>
                <w:rFonts w:hAnsi="宋体"/>
                <w:color w:val="auto"/>
                <w:sz w:val="24"/>
                <w:szCs w:val="24"/>
              </w:rPr>
            </w:pPr>
            <w:r>
              <w:rPr>
                <w:rFonts w:hint="eastAsia" w:hAnsi="宋体"/>
                <w:color w:val="auto"/>
                <w:sz w:val="24"/>
                <w:szCs w:val="24"/>
              </w:rPr>
              <w:t>时间：</w:t>
            </w:r>
            <w:r>
              <w:rPr>
                <w:rFonts w:hint="eastAsia" w:hAnsi="宋体"/>
                <w:color w:val="auto"/>
                <w:sz w:val="24"/>
                <w:szCs w:val="24"/>
              </w:rPr>
              <w:t>2022年</w:t>
            </w:r>
            <w:r>
              <w:rPr>
                <w:rFonts w:hint="eastAsia" w:hAnsi="宋体"/>
                <w:color w:val="auto"/>
                <w:sz w:val="24"/>
                <w:szCs w:val="24"/>
                <w:lang w:val="en-US" w:eastAsia="zh-CN"/>
              </w:rPr>
              <w:t>11</w:t>
            </w:r>
            <w:r>
              <w:rPr>
                <w:rFonts w:hint="eastAsia" w:hAnsi="宋体"/>
                <w:color w:val="auto"/>
                <w:sz w:val="24"/>
                <w:szCs w:val="24"/>
              </w:rPr>
              <w:t>月</w:t>
            </w:r>
            <w:r>
              <w:rPr>
                <w:rFonts w:hint="eastAsia" w:hAnsi="宋体"/>
                <w:color w:val="auto"/>
                <w:sz w:val="24"/>
                <w:szCs w:val="24"/>
                <w:lang w:val="en-US" w:eastAsia="zh-CN"/>
              </w:rPr>
              <w:t>11</w:t>
            </w:r>
            <w:r>
              <w:rPr>
                <w:rFonts w:hint="eastAsia" w:hAnsi="宋体"/>
                <w:color w:val="auto"/>
                <w:sz w:val="24"/>
                <w:szCs w:val="24"/>
              </w:rPr>
              <w:t>日11:00</w:t>
            </w:r>
            <w:r>
              <w:rPr>
                <w:rFonts w:hAnsi="宋体"/>
                <w:color w:val="auto"/>
                <w:sz w:val="24"/>
                <w:szCs w:val="24"/>
              </w:rPr>
              <w:t xml:space="preserve"> </w:t>
            </w:r>
            <w:r>
              <w:rPr>
                <w:rFonts w:hAnsi="宋体"/>
                <w:color w:val="auto"/>
                <w:sz w:val="24"/>
                <w:szCs w:val="24"/>
              </w:rPr>
              <w:t>(</w:t>
            </w:r>
            <w:r>
              <w:rPr>
                <w:rFonts w:hint="eastAsia" w:hAnsi="宋体"/>
                <w:color w:val="auto"/>
                <w:sz w:val="24"/>
                <w:szCs w:val="24"/>
              </w:rPr>
              <w:t>北京时间</w:t>
            </w:r>
            <w:r>
              <w:rPr>
                <w:rFonts w:hAnsi="宋体"/>
                <w:color w:val="auto"/>
                <w:sz w:val="24"/>
                <w:szCs w:val="24"/>
              </w:rPr>
              <w:t>)</w:t>
            </w:r>
          </w:p>
          <w:p>
            <w:pPr>
              <w:pStyle w:val="17"/>
              <w:spacing w:line="360" w:lineRule="auto"/>
              <w:jc w:val="left"/>
              <w:rPr>
                <w:rFonts w:hAnsi="宋体"/>
                <w:color w:val="auto"/>
                <w:sz w:val="24"/>
                <w:szCs w:val="24"/>
              </w:rPr>
            </w:pPr>
            <w:r>
              <w:rPr>
                <w:rFonts w:hint="eastAsia" w:hAnsi="宋体"/>
                <w:color w:val="auto"/>
                <w:sz w:val="24"/>
                <w:szCs w:val="24"/>
              </w:rPr>
              <w:t>地点：新疆金正建设工程管理有限公司开标厅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cs="Times New Roman"/>
                <w:color w:val="auto"/>
                <w:sz w:val="24"/>
                <w:szCs w:val="24"/>
              </w:rPr>
            </w:pPr>
            <w:r>
              <w:rPr>
                <w:rFonts w:hint="eastAsia" w:hAnsi="宋体" w:cs="Times New Roman"/>
                <w:color w:val="auto"/>
                <w:sz w:val="24"/>
                <w:szCs w:val="24"/>
              </w:rPr>
              <w:t>11</w:t>
            </w:r>
          </w:p>
        </w:tc>
        <w:tc>
          <w:tcPr>
            <w:tcW w:w="1922"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cs="Times New Roman"/>
                <w:color w:val="auto"/>
                <w:sz w:val="24"/>
                <w:szCs w:val="24"/>
              </w:rPr>
            </w:pPr>
            <w:r>
              <w:rPr>
                <w:rFonts w:hint="eastAsia" w:hAnsi="宋体" w:cs="Times New Roman"/>
                <w:color w:val="auto"/>
                <w:sz w:val="24"/>
                <w:szCs w:val="24"/>
              </w:rPr>
              <w:t>磋商响应文件开启时间和地点</w:t>
            </w:r>
          </w:p>
        </w:tc>
        <w:tc>
          <w:tcPr>
            <w:tcW w:w="6314"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left"/>
              <w:rPr>
                <w:rFonts w:hAnsi="宋体"/>
                <w:color w:val="auto"/>
                <w:sz w:val="24"/>
                <w:szCs w:val="24"/>
              </w:rPr>
            </w:pPr>
            <w:r>
              <w:rPr>
                <w:rFonts w:hint="eastAsia" w:hAnsi="宋体"/>
                <w:color w:val="auto"/>
                <w:sz w:val="24"/>
                <w:szCs w:val="24"/>
              </w:rPr>
              <w:t>时间：</w:t>
            </w:r>
            <w:r>
              <w:rPr>
                <w:rFonts w:hint="eastAsia" w:hAnsi="宋体"/>
                <w:color w:val="auto"/>
                <w:sz w:val="24"/>
                <w:szCs w:val="24"/>
              </w:rPr>
              <w:t>2022年</w:t>
            </w:r>
            <w:r>
              <w:rPr>
                <w:rFonts w:hint="eastAsia" w:hAnsi="宋体"/>
                <w:color w:val="auto"/>
                <w:sz w:val="24"/>
                <w:szCs w:val="24"/>
                <w:lang w:val="en-US" w:eastAsia="zh-CN"/>
              </w:rPr>
              <w:t>11</w:t>
            </w:r>
            <w:r>
              <w:rPr>
                <w:rFonts w:hint="eastAsia" w:hAnsi="宋体"/>
                <w:color w:val="auto"/>
                <w:sz w:val="24"/>
                <w:szCs w:val="24"/>
              </w:rPr>
              <w:t>月</w:t>
            </w:r>
            <w:r>
              <w:rPr>
                <w:rFonts w:hint="eastAsia" w:hAnsi="宋体"/>
                <w:color w:val="auto"/>
                <w:sz w:val="24"/>
                <w:szCs w:val="24"/>
                <w:lang w:val="en-US" w:eastAsia="zh-CN"/>
              </w:rPr>
              <w:t>11</w:t>
            </w:r>
            <w:r>
              <w:rPr>
                <w:rFonts w:hint="eastAsia" w:hAnsi="宋体"/>
                <w:color w:val="auto"/>
                <w:sz w:val="24"/>
                <w:szCs w:val="24"/>
              </w:rPr>
              <w:t>日11:00</w:t>
            </w:r>
            <w:r>
              <w:rPr>
                <w:rFonts w:hAnsi="宋体"/>
                <w:color w:val="auto"/>
                <w:sz w:val="24"/>
                <w:szCs w:val="24"/>
              </w:rPr>
              <w:t>(</w:t>
            </w:r>
            <w:r>
              <w:rPr>
                <w:rFonts w:hint="eastAsia" w:hAnsi="宋体"/>
                <w:color w:val="auto"/>
                <w:sz w:val="24"/>
                <w:szCs w:val="24"/>
              </w:rPr>
              <w:t>北京时间</w:t>
            </w:r>
            <w:r>
              <w:rPr>
                <w:rFonts w:hAnsi="宋体"/>
                <w:color w:val="auto"/>
                <w:sz w:val="24"/>
                <w:szCs w:val="24"/>
              </w:rPr>
              <w:t>)</w:t>
            </w:r>
          </w:p>
          <w:p>
            <w:pPr>
              <w:pStyle w:val="17"/>
              <w:spacing w:line="360" w:lineRule="auto"/>
              <w:jc w:val="left"/>
              <w:rPr>
                <w:rFonts w:hAnsi="宋体"/>
                <w:color w:val="auto"/>
                <w:sz w:val="24"/>
                <w:szCs w:val="24"/>
              </w:rPr>
            </w:pPr>
            <w:r>
              <w:rPr>
                <w:rFonts w:hint="eastAsia" w:hAnsi="宋体"/>
                <w:color w:val="auto"/>
                <w:sz w:val="24"/>
                <w:szCs w:val="24"/>
              </w:rPr>
              <w:t>地点：新疆金正建设工程管理有限公司开标厅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8" w:hRule="atLeast"/>
          <w:jc w:val="center"/>
        </w:trPr>
        <w:tc>
          <w:tcPr>
            <w:tcW w:w="783" w:type="dxa"/>
            <w:tcBorders>
              <w:top w:val="single" w:color="auto" w:sz="4" w:space="0"/>
              <w:left w:val="single" w:color="auto" w:sz="4" w:space="0"/>
              <w:right w:val="single" w:color="auto" w:sz="4" w:space="0"/>
            </w:tcBorders>
            <w:vAlign w:val="center"/>
          </w:tcPr>
          <w:p>
            <w:pPr>
              <w:pStyle w:val="17"/>
              <w:spacing w:line="360" w:lineRule="auto"/>
              <w:jc w:val="center"/>
              <w:rPr>
                <w:rFonts w:hAnsi="宋体" w:cs="Times New Roman"/>
                <w:color w:val="auto"/>
                <w:sz w:val="24"/>
                <w:szCs w:val="24"/>
              </w:rPr>
            </w:pPr>
            <w:r>
              <w:rPr>
                <w:rFonts w:hAnsi="宋体" w:cs="Times New Roman"/>
                <w:color w:val="auto"/>
                <w:sz w:val="24"/>
                <w:szCs w:val="24"/>
              </w:rPr>
              <w:t>1</w:t>
            </w:r>
            <w:r>
              <w:rPr>
                <w:rFonts w:hint="eastAsia" w:hAnsi="宋体" w:cs="Times New Roman"/>
                <w:color w:val="auto"/>
                <w:sz w:val="24"/>
                <w:szCs w:val="24"/>
              </w:rPr>
              <w:t>2</w:t>
            </w:r>
          </w:p>
        </w:tc>
        <w:tc>
          <w:tcPr>
            <w:tcW w:w="1922" w:type="dxa"/>
            <w:tcBorders>
              <w:top w:val="single" w:color="auto" w:sz="4" w:space="0"/>
              <w:left w:val="single" w:color="auto" w:sz="4" w:space="0"/>
              <w:right w:val="single" w:color="auto" w:sz="4" w:space="0"/>
            </w:tcBorders>
            <w:vAlign w:val="center"/>
          </w:tcPr>
          <w:p>
            <w:pPr>
              <w:pStyle w:val="17"/>
              <w:spacing w:line="360" w:lineRule="auto"/>
              <w:jc w:val="center"/>
              <w:rPr>
                <w:rFonts w:hAnsi="宋体" w:cs="Times New Roman"/>
                <w:color w:val="auto"/>
                <w:sz w:val="24"/>
                <w:szCs w:val="24"/>
              </w:rPr>
            </w:pPr>
            <w:r>
              <w:rPr>
                <w:rFonts w:hint="eastAsia" w:hAnsi="宋体" w:cs="Times New Roman"/>
                <w:color w:val="auto"/>
                <w:sz w:val="24"/>
                <w:szCs w:val="24"/>
              </w:rPr>
              <w:t>磋商保证金</w:t>
            </w:r>
          </w:p>
        </w:tc>
        <w:tc>
          <w:tcPr>
            <w:tcW w:w="6314" w:type="dxa"/>
            <w:tcBorders>
              <w:top w:val="single" w:color="auto" w:sz="4" w:space="0"/>
              <w:left w:val="single" w:color="auto" w:sz="4" w:space="0"/>
              <w:right w:val="single" w:color="auto" w:sz="4" w:space="0"/>
            </w:tcBorders>
            <w:vAlign w:val="center"/>
          </w:tcPr>
          <w:p>
            <w:pPr>
              <w:pStyle w:val="17"/>
              <w:spacing w:line="360" w:lineRule="auto"/>
              <w:jc w:val="left"/>
              <w:rPr>
                <w:rFonts w:hAnsi="宋体"/>
                <w:color w:val="auto"/>
                <w:sz w:val="24"/>
                <w:szCs w:val="24"/>
              </w:rPr>
            </w:pPr>
            <w:r>
              <w:rPr>
                <w:rFonts w:hint="eastAsia" w:hAnsi="宋体"/>
                <w:color w:val="auto"/>
                <w:sz w:val="24"/>
                <w:szCs w:val="24"/>
              </w:rPr>
              <w:t>□不要求提供</w:t>
            </w:r>
          </w:p>
          <w:p>
            <w:pPr>
              <w:pStyle w:val="17"/>
              <w:spacing w:line="360" w:lineRule="auto"/>
              <w:jc w:val="left"/>
              <w:rPr>
                <w:rFonts w:hAnsi="宋体"/>
                <w:color w:val="auto"/>
                <w:sz w:val="24"/>
                <w:szCs w:val="24"/>
              </w:rPr>
            </w:pPr>
            <w:r>
              <w:rPr>
                <w:rFonts w:hAnsi="宋体"/>
                <w:color w:val="auto"/>
                <w:sz w:val="24"/>
                <w:szCs w:val="24"/>
              </w:rPr>
              <w:fldChar w:fldCharType="begin"/>
            </w:r>
            <w:r>
              <w:rPr>
                <w:rFonts w:hint="eastAsia" w:hAnsi="宋体"/>
                <w:color w:val="auto"/>
                <w:sz w:val="24"/>
                <w:szCs w:val="24"/>
              </w:rPr>
              <w:instrText xml:space="preserve">eq \o\ac(□,√)</w:instrText>
            </w:r>
            <w:r>
              <w:rPr>
                <w:rFonts w:hAnsi="宋体"/>
                <w:color w:val="auto"/>
                <w:sz w:val="24"/>
                <w:szCs w:val="24"/>
              </w:rPr>
              <w:fldChar w:fldCharType="end"/>
            </w:r>
            <w:r>
              <w:rPr>
                <w:rFonts w:hint="eastAsia" w:hAnsi="宋体"/>
                <w:color w:val="auto"/>
                <w:sz w:val="24"/>
                <w:szCs w:val="24"/>
              </w:rPr>
              <w:t>要求提供。本项目的磋商保证金为人民币：</w:t>
            </w:r>
            <w:r>
              <w:rPr>
                <w:rFonts w:hint="eastAsia" w:hAnsi="宋体"/>
                <w:color w:val="auto"/>
                <w:sz w:val="24"/>
                <w:szCs w:val="24"/>
                <w:u w:val="single"/>
              </w:rPr>
              <w:t>1000.00</w:t>
            </w:r>
            <w:r>
              <w:rPr>
                <w:rFonts w:hint="eastAsia" w:hAnsi="宋体"/>
                <w:color w:val="auto"/>
                <w:sz w:val="24"/>
                <w:szCs w:val="24"/>
              </w:rPr>
              <w:t>元</w:t>
            </w:r>
          </w:p>
          <w:p>
            <w:pPr>
              <w:pStyle w:val="17"/>
              <w:spacing w:line="360" w:lineRule="auto"/>
              <w:jc w:val="left"/>
              <w:rPr>
                <w:rFonts w:hAnsi="宋体"/>
                <w:color w:val="auto"/>
                <w:sz w:val="24"/>
                <w:szCs w:val="24"/>
              </w:rPr>
            </w:pPr>
            <w:r>
              <w:rPr>
                <w:rFonts w:hint="eastAsia" w:hAnsi="宋体"/>
                <w:color w:val="auto"/>
                <w:sz w:val="24"/>
                <w:szCs w:val="24"/>
              </w:rPr>
              <w:t>磋商保证金到账截止时间：同磋商截止时间</w:t>
            </w:r>
          </w:p>
          <w:p>
            <w:pPr>
              <w:pStyle w:val="17"/>
              <w:spacing w:line="360" w:lineRule="auto"/>
              <w:jc w:val="left"/>
              <w:rPr>
                <w:rFonts w:hAnsi="宋体"/>
                <w:color w:val="auto"/>
                <w:sz w:val="24"/>
                <w:szCs w:val="24"/>
              </w:rPr>
            </w:pPr>
            <w:r>
              <w:rPr>
                <w:rFonts w:hint="eastAsia" w:hAnsi="宋体"/>
                <w:color w:val="auto"/>
                <w:sz w:val="24"/>
                <w:szCs w:val="24"/>
              </w:rPr>
              <w:t>提交方式：须从供应商基本账户转出或以支票、汇票、本票、保函等非现金形式缴纳。</w:t>
            </w:r>
          </w:p>
          <w:p>
            <w:pPr>
              <w:pStyle w:val="17"/>
              <w:spacing w:line="360" w:lineRule="auto"/>
              <w:jc w:val="left"/>
              <w:rPr>
                <w:rFonts w:hAnsi="宋体"/>
                <w:color w:val="auto"/>
                <w:sz w:val="24"/>
                <w:szCs w:val="24"/>
              </w:rPr>
            </w:pPr>
            <w:r>
              <w:rPr>
                <w:rFonts w:hint="eastAsia" w:hAnsi="宋体"/>
                <w:color w:val="auto"/>
                <w:sz w:val="24"/>
                <w:szCs w:val="24"/>
              </w:rPr>
              <w:t>账户信息：</w:t>
            </w:r>
          </w:p>
          <w:p>
            <w:pPr>
              <w:pStyle w:val="17"/>
              <w:spacing w:line="360" w:lineRule="auto"/>
              <w:jc w:val="left"/>
              <w:rPr>
                <w:rFonts w:hAnsi="宋体"/>
                <w:color w:val="auto"/>
                <w:sz w:val="24"/>
                <w:szCs w:val="24"/>
              </w:rPr>
            </w:pPr>
            <w:r>
              <w:rPr>
                <w:rFonts w:hint="eastAsia" w:hAnsi="宋体"/>
                <w:color w:val="auto"/>
                <w:sz w:val="24"/>
                <w:szCs w:val="24"/>
              </w:rPr>
              <w:t>开户单位名称：新疆金正建设工程管理有限公司</w:t>
            </w:r>
          </w:p>
          <w:p>
            <w:pPr>
              <w:pStyle w:val="17"/>
              <w:spacing w:line="360" w:lineRule="auto"/>
              <w:jc w:val="left"/>
              <w:rPr>
                <w:rFonts w:hAnsi="宋体"/>
                <w:color w:val="auto"/>
                <w:sz w:val="24"/>
                <w:szCs w:val="24"/>
              </w:rPr>
            </w:pPr>
            <w:r>
              <w:rPr>
                <w:rFonts w:hint="eastAsia" w:hAnsi="宋体"/>
                <w:color w:val="auto"/>
                <w:sz w:val="24"/>
                <w:szCs w:val="24"/>
              </w:rPr>
              <w:t>开 户 行：中行乌鲁木齐市友好南路支行</w:t>
            </w:r>
          </w:p>
          <w:p>
            <w:pPr>
              <w:pStyle w:val="17"/>
              <w:spacing w:line="360" w:lineRule="auto"/>
              <w:jc w:val="left"/>
              <w:rPr>
                <w:rFonts w:hAnsi="宋体"/>
                <w:color w:val="auto"/>
                <w:sz w:val="24"/>
                <w:szCs w:val="24"/>
              </w:rPr>
            </w:pPr>
            <w:r>
              <w:rPr>
                <w:rFonts w:hint="eastAsia" w:hAnsi="宋体"/>
                <w:color w:val="auto"/>
                <w:sz w:val="24"/>
                <w:szCs w:val="24"/>
              </w:rPr>
              <w:t>银行帐号：107601654453</w:t>
            </w:r>
          </w:p>
          <w:p>
            <w:pPr>
              <w:spacing w:line="360" w:lineRule="auto"/>
              <w:rPr>
                <w:rFonts w:ascii="宋体" w:hAnsi="宋体" w:cs="Courier New"/>
                <w:color w:val="auto"/>
                <w:sz w:val="24"/>
                <w:szCs w:val="24"/>
              </w:rPr>
            </w:pPr>
            <w:r>
              <w:rPr>
                <w:rFonts w:hint="eastAsia" w:ascii="宋体" w:hAnsi="宋体" w:cs="Courier New"/>
                <w:color w:val="auto"/>
                <w:sz w:val="24"/>
                <w:szCs w:val="24"/>
              </w:rPr>
              <w:t>行号：104881005062</w:t>
            </w:r>
          </w:p>
          <w:p>
            <w:pPr>
              <w:spacing w:line="360" w:lineRule="auto"/>
              <w:rPr>
                <w:rFonts w:ascii="宋体" w:hAnsi="宋体" w:cs="Courier New"/>
                <w:color w:val="auto"/>
                <w:sz w:val="24"/>
                <w:szCs w:val="24"/>
              </w:rPr>
            </w:pPr>
            <w:r>
              <w:rPr>
                <w:rFonts w:hint="eastAsia" w:ascii="宋体" w:hAnsi="宋体" w:cs="Courier New"/>
                <w:color w:val="auto"/>
                <w:sz w:val="24"/>
                <w:szCs w:val="24"/>
              </w:rPr>
              <w:t>联系人：杜香</w:t>
            </w:r>
          </w:p>
          <w:p>
            <w:pPr>
              <w:spacing w:line="360" w:lineRule="auto"/>
              <w:rPr>
                <w:rFonts w:ascii="宋体" w:hAnsi="宋体" w:cs="Courier New"/>
                <w:color w:val="auto"/>
                <w:sz w:val="24"/>
                <w:szCs w:val="24"/>
              </w:rPr>
            </w:pPr>
            <w:r>
              <w:rPr>
                <w:rFonts w:hint="eastAsia" w:ascii="宋体" w:hAnsi="宋体" w:cs="Courier New"/>
                <w:color w:val="auto"/>
                <w:sz w:val="24"/>
                <w:szCs w:val="24"/>
              </w:rPr>
              <w:t>联系电话：0991-4508736；</w:t>
            </w:r>
          </w:p>
          <w:p>
            <w:pPr>
              <w:pStyle w:val="17"/>
              <w:spacing w:line="360" w:lineRule="auto"/>
              <w:jc w:val="left"/>
              <w:rPr>
                <w:rFonts w:hAnsi="宋体"/>
                <w:color w:val="auto"/>
                <w:sz w:val="24"/>
                <w:szCs w:val="24"/>
              </w:rPr>
            </w:pPr>
            <w:r>
              <w:rPr>
                <w:rFonts w:hint="eastAsia" w:hAnsi="宋体"/>
                <w:color w:val="auto"/>
                <w:sz w:val="24"/>
                <w:szCs w:val="24"/>
              </w:rPr>
              <w:t>投标</w:t>
            </w:r>
            <w:r>
              <w:rPr>
                <w:rFonts w:hAnsi="宋体"/>
                <w:color w:val="auto"/>
                <w:sz w:val="24"/>
                <w:szCs w:val="24"/>
              </w:rPr>
              <w:t>保证金</w:t>
            </w:r>
            <w:r>
              <w:rPr>
                <w:rFonts w:hint="eastAsia" w:hAnsi="宋体"/>
                <w:color w:val="auto"/>
                <w:sz w:val="24"/>
                <w:szCs w:val="24"/>
              </w:rPr>
              <w:t>以</w:t>
            </w:r>
            <w:r>
              <w:rPr>
                <w:rFonts w:hAnsi="宋体"/>
                <w:color w:val="auto"/>
                <w:sz w:val="24"/>
                <w:szCs w:val="24"/>
              </w:rPr>
              <w:t>到账信息为准</w:t>
            </w:r>
            <w:r>
              <w:rPr>
                <w:rFonts w:hint="eastAsia" w:hAnsi="宋体"/>
                <w:color w:val="auto"/>
                <w:sz w:val="24"/>
                <w:szCs w:val="24"/>
              </w:rPr>
              <w:t>，供应商</w:t>
            </w:r>
            <w:r>
              <w:rPr>
                <w:rFonts w:hAnsi="宋体"/>
                <w:color w:val="auto"/>
                <w:sz w:val="24"/>
                <w:szCs w:val="24"/>
              </w:rPr>
              <w:t>应充分考虑在途时间</w:t>
            </w:r>
            <w:r>
              <w:rPr>
                <w:rFonts w:hint="eastAsia" w:hAnsi="宋体"/>
                <w:color w:val="auto"/>
                <w:sz w:val="24"/>
                <w:szCs w:val="24"/>
              </w:rPr>
              <w:t>，供应商</w:t>
            </w:r>
            <w:r>
              <w:rPr>
                <w:rFonts w:hAnsi="宋体"/>
                <w:color w:val="auto"/>
                <w:sz w:val="24"/>
                <w:szCs w:val="24"/>
              </w:rPr>
              <w:t>未按照</w:t>
            </w:r>
            <w:r>
              <w:rPr>
                <w:rFonts w:hint="eastAsia" w:hAnsi="宋体"/>
                <w:color w:val="auto"/>
                <w:sz w:val="24"/>
                <w:szCs w:val="24"/>
              </w:rPr>
              <w:t>磋商</w:t>
            </w:r>
            <w:r>
              <w:rPr>
                <w:rFonts w:hAnsi="宋体"/>
                <w:color w:val="auto"/>
                <w:sz w:val="24"/>
                <w:szCs w:val="24"/>
              </w:rPr>
              <w:t>文件要求提交</w:t>
            </w:r>
            <w:r>
              <w:rPr>
                <w:rFonts w:hint="eastAsia" w:hAnsi="宋体"/>
                <w:color w:val="auto"/>
                <w:sz w:val="24"/>
                <w:szCs w:val="24"/>
              </w:rPr>
              <w:t>磋商</w:t>
            </w:r>
            <w:r>
              <w:rPr>
                <w:rFonts w:hAnsi="宋体"/>
                <w:color w:val="auto"/>
                <w:sz w:val="24"/>
                <w:szCs w:val="24"/>
              </w:rPr>
              <w:t>保证金的，</w:t>
            </w:r>
            <w:r>
              <w:rPr>
                <w:rFonts w:hint="eastAsia" w:hAnsi="宋体"/>
                <w:color w:val="auto"/>
                <w:sz w:val="24"/>
                <w:szCs w:val="24"/>
              </w:rPr>
              <w:t>磋商</w:t>
            </w:r>
            <w:r>
              <w:rPr>
                <w:rFonts w:hAnsi="宋体"/>
                <w:color w:val="auto"/>
                <w:sz w:val="24"/>
                <w:szCs w:val="24"/>
              </w:rPr>
              <w:t>无效。</w:t>
            </w:r>
          </w:p>
          <w:p>
            <w:pPr>
              <w:pStyle w:val="17"/>
              <w:spacing w:line="360" w:lineRule="auto"/>
              <w:jc w:val="left"/>
              <w:rPr>
                <w:rFonts w:hAnsi="宋体"/>
                <w:b/>
                <w:color w:val="auto"/>
                <w:sz w:val="24"/>
                <w:szCs w:val="24"/>
              </w:rPr>
            </w:pPr>
            <w:r>
              <w:rPr>
                <w:rFonts w:hint="eastAsia" w:hAnsi="宋体"/>
                <w:b/>
                <w:color w:val="auto"/>
                <w:sz w:val="24"/>
                <w:szCs w:val="24"/>
              </w:rPr>
              <w:t>注：以电汇方式递交磋商保证金须在电汇凭据附言栏中写明采购编号、采购项目简称及用途</w:t>
            </w:r>
            <w:r>
              <w:rPr>
                <w:rFonts w:hAnsi="宋体"/>
                <w:b/>
                <w:color w:val="auto"/>
                <w:sz w:val="24"/>
                <w:szCs w:val="24"/>
              </w:rPr>
              <w:t>(</w:t>
            </w:r>
            <w:r>
              <w:rPr>
                <w:rFonts w:hint="eastAsia" w:hAnsi="宋体"/>
                <w:b/>
                <w:color w:val="auto"/>
                <w:sz w:val="24"/>
                <w:szCs w:val="24"/>
              </w:rPr>
              <w:t>磋商保证金</w:t>
            </w:r>
            <w:r>
              <w:rPr>
                <w:rFonts w:hAnsi="宋体"/>
                <w:b/>
                <w:color w:val="auto"/>
                <w:sz w:val="24"/>
                <w:szCs w:val="24"/>
              </w:rPr>
              <w:t>)</w:t>
            </w:r>
            <w:r>
              <w:rPr>
                <w:rFonts w:hint="eastAsia" w:hAnsi="宋体"/>
                <w:b/>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cs="Times New Roman"/>
                <w:color w:val="auto"/>
                <w:sz w:val="24"/>
                <w:szCs w:val="24"/>
              </w:rPr>
            </w:pPr>
            <w:r>
              <w:rPr>
                <w:rFonts w:hAnsi="宋体" w:cs="Times New Roman"/>
                <w:color w:val="auto"/>
                <w:sz w:val="24"/>
                <w:szCs w:val="24"/>
              </w:rPr>
              <w:t>1</w:t>
            </w:r>
            <w:r>
              <w:rPr>
                <w:rFonts w:hint="eastAsia" w:hAnsi="宋体" w:cs="Times New Roman"/>
                <w:color w:val="auto"/>
                <w:sz w:val="24"/>
                <w:szCs w:val="24"/>
              </w:rPr>
              <w:t>3</w:t>
            </w:r>
          </w:p>
        </w:tc>
        <w:tc>
          <w:tcPr>
            <w:tcW w:w="1922"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cs="Times New Roman"/>
                <w:color w:val="auto"/>
                <w:sz w:val="24"/>
                <w:szCs w:val="24"/>
              </w:rPr>
            </w:pPr>
            <w:r>
              <w:rPr>
                <w:rFonts w:hint="eastAsia" w:hAnsi="宋体" w:cs="Times New Roman"/>
                <w:color w:val="auto"/>
                <w:sz w:val="24"/>
                <w:szCs w:val="24"/>
              </w:rPr>
              <w:t>磋商响应有效期</w:t>
            </w:r>
          </w:p>
        </w:tc>
        <w:tc>
          <w:tcPr>
            <w:tcW w:w="6314"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left"/>
              <w:rPr>
                <w:rFonts w:hAnsi="宋体"/>
                <w:color w:val="auto"/>
                <w:sz w:val="24"/>
                <w:szCs w:val="24"/>
              </w:rPr>
            </w:pPr>
            <w:r>
              <w:rPr>
                <w:rFonts w:hint="eastAsia" w:hAnsi="宋体"/>
                <w:color w:val="auto"/>
                <w:sz w:val="24"/>
                <w:szCs w:val="24"/>
              </w:rPr>
              <w:t>自响应文件截止时间起30日</w:t>
            </w:r>
            <w:r>
              <w:rPr>
                <w:rFonts w:hAnsi="宋体"/>
                <w:color w:val="auto"/>
                <w:sz w:val="24"/>
                <w:szCs w:val="24"/>
              </w:rPr>
              <w:t>(</w:t>
            </w:r>
            <w:r>
              <w:rPr>
                <w:rFonts w:hint="eastAsia" w:hAnsi="宋体"/>
                <w:color w:val="auto"/>
                <w:sz w:val="24"/>
                <w:szCs w:val="24"/>
              </w:rPr>
              <w:t>日历日</w:t>
            </w:r>
            <w:r>
              <w:rPr>
                <w:rFonts w:hAnsi="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cs="Times New Roman"/>
                <w:color w:val="auto"/>
                <w:sz w:val="24"/>
                <w:szCs w:val="24"/>
              </w:rPr>
            </w:pPr>
            <w:r>
              <w:rPr>
                <w:rFonts w:hint="eastAsia" w:hAnsi="宋体" w:cs="Times New Roman"/>
                <w:color w:val="auto"/>
                <w:sz w:val="24"/>
                <w:szCs w:val="24"/>
              </w:rPr>
              <w:t>14</w:t>
            </w:r>
          </w:p>
        </w:tc>
        <w:tc>
          <w:tcPr>
            <w:tcW w:w="1922"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cs="Times New Roman"/>
                <w:color w:val="auto"/>
                <w:sz w:val="24"/>
                <w:szCs w:val="24"/>
              </w:rPr>
            </w:pPr>
            <w:r>
              <w:rPr>
                <w:rFonts w:hint="eastAsia" w:hAnsi="宋体" w:cs="Times New Roman"/>
                <w:color w:val="auto"/>
                <w:sz w:val="24"/>
                <w:szCs w:val="24"/>
              </w:rPr>
              <w:t>响应文件份数</w:t>
            </w:r>
          </w:p>
        </w:tc>
        <w:tc>
          <w:tcPr>
            <w:tcW w:w="6314"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left"/>
              <w:rPr>
                <w:rFonts w:hAnsi="宋体"/>
                <w:color w:val="auto"/>
                <w:sz w:val="24"/>
                <w:szCs w:val="24"/>
              </w:rPr>
            </w:pPr>
            <w:r>
              <w:rPr>
                <w:rFonts w:hint="eastAsia" w:hAnsi="宋体"/>
                <w:color w:val="auto"/>
                <w:sz w:val="24"/>
                <w:szCs w:val="24"/>
              </w:rPr>
              <w:t>正本</w:t>
            </w:r>
            <w:r>
              <w:rPr>
                <w:rFonts w:hint="eastAsia" w:hAnsi="宋体"/>
                <w:color w:val="auto"/>
                <w:sz w:val="24"/>
                <w:szCs w:val="24"/>
                <w:u w:val="single"/>
              </w:rPr>
              <w:t xml:space="preserve">  1  </w:t>
            </w:r>
            <w:r>
              <w:rPr>
                <w:rFonts w:hint="eastAsia" w:hAnsi="宋体"/>
                <w:color w:val="auto"/>
                <w:sz w:val="24"/>
                <w:szCs w:val="24"/>
              </w:rPr>
              <w:t>份，（单独密封），并标明“正本”字样。</w:t>
            </w:r>
          </w:p>
          <w:p>
            <w:pPr>
              <w:pStyle w:val="17"/>
              <w:spacing w:line="360" w:lineRule="auto"/>
              <w:jc w:val="left"/>
              <w:rPr>
                <w:rFonts w:hAnsi="宋体"/>
                <w:color w:val="auto"/>
                <w:sz w:val="24"/>
                <w:szCs w:val="24"/>
              </w:rPr>
            </w:pPr>
            <w:r>
              <w:rPr>
                <w:rFonts w:hint="eastAsia" w:hAnsi="宋体"/>
                <w:color w:val="auto"/>
                <w:sz w:val="24"/>
                <w:szCs w:val="24"/>
              </w:rPr>
              <w:t>副本</w:t>
            </w:r>
            <w:r>
              <w:rPr>
                <w:rFonts w:hint="eastAsia" w:hAnsi="宋体"/>
                <w:color w:val="auto"/>
                <w:sz w:val="24"/>
                <w:szCs w:val="24"/>
                <w:u w:val="single"/>
              </w:rPr>
              <w:t xml:space="preserve">  3  </w:t>
            </w:r>
            <w:r>
              <w:rPr>
                <w:rFonts w:hint="eastAsia" w:hAnsi="宋体"/>
                <w:color w:val="auto"/>
                <w:sz w:val="24"/>
                <w:szCs w:val="24"/>
              </w:rPr>
              <w:t>份，（所有副本密封在一起），并标明 “副本”字样</w:t>
            </w:r>
          </w:p>
          <w:p>
            <w:pPr>
              <w:pStyle w:val="17"/>
              <w:spacing w:line="360" w:lineRule="auto"/>
              <w:jc w:val="left"/>
              <w:rPr>
                <w:rFonts w:hAnsi="宋体"/>
                <w:color w:val="auto"/>
                <w:sz w:val="24"/>
                <w:szCs w:val="24"/>
              </w:rPr>
            </w:pPr>
            <w:r>
              <w:rPr>
                <w:rFonts w:hint="eastAsia" w:hAnsi="宋体"/>
                <w:color w:val="auto"/>
                <w:sz w:val="24"/>
                <w:szCs w:val="24"/>
              </w:rPr>
              <w:t>电子文件U盘</w:t>
            </w:r>
            <w:r>
              <w:rPr>
                <w:rFonts w:hint="eastAsia" w:hAnsi="宋体"/>
                <w:color w:val="auto"/>
                <w:sz w:val="24"/>
                <w:szCs w:val="24"/>
                <w:u w:val="single"/>
              </w:rPr>
              <w:t xml:space="preserve">  1  </w:t>
            </w:r>
            <w:r>
              <w:rPr>
                <w:rFonts w:hint="eastAsia" w:hAnsi="宋体"/>
                <w:color w:val="auto"/>
                <w:sz w:val="24"/>
                <w:szCs w:val="24"/>
              </w:rPr>
              <w:t>份，（单独密封）(□扫描件，</w:t>
            </w:r>
            <w:r>
              <w:rPr>
                <w:rFonts w:hint="eastAsia" w:hAnsi="宋体"/>
                <w:color w:val="auto"/>
                <w:sz w:val="24"/>
                <w:szCs w:val="24"/>
              </w:rPr>
              <w:sym w:font="Wingdings 2" w:char="0052"/>
            </w:r>
            <w:r>
              <w:rPr>
                <w:rFonts w:hint="eastAsia" w:hAnsi="宋体"/>
                <w:color w:val="auto"/>
                <w:sz w:val="24"/>
                <w:szCs w:val="24"/>
              </w:rPr>
              <w:t>Word)</w:t>
            </w:r>
          </w:p>
          <w:p>
            <w:pPr>
              <w:pStyle w:val="17"/>
              <w:spacing w:line="360" w:lineRule="auto"/>
              <w:jc w:val="left"/>
              <w:rPr>
                <w:rFonts w:hAnsi="宋体"/>
                <w:color w:val="auto"/>
                <w:sz w:val="24"/>
                <w:szCs w:val="24"/>
              </w:rPr>
            </w:pPr>
            <w:r>
              <w:rPr>
                <w:rFonts w:hint="eastAsia" w:hAnsi="宋体"/>
                <w:color w:val="auto"/>
                <w:sz w:val="24"/>
                <w:szCs w:val="24"/>
              </w:rPr>
              <w:t>正、副本不得采用活页装订，需采用胶装形式，否则视为无效标处理，投标文件一律不退，未按照上述密封、封装的视为不响应竞争性磋商文件要求，投标将被拒绝。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cs="Times New Roman"/>
                <w:color w:val="auto"/>
                <w:sz w:val="24"/>
                <w:szCs w:val="24"/>
              </w:rPr>
            </w:pPr>
            <w:r>
              <w:rPr>
                <w:rFonts w:hint="eastAsia" w:hAnsi="宋体" w:cs="Times New Roman"/>
                <w:color w:val="auto"/>
                <w:sz w:val="24"/>
                <w:szCs w:val="24"/>
              </w:rPr>
              <w:t>15</w:t>
            </w:r>
          </w:p>
        </w:tc>
        <w:tc>
          <w:tcPr>
            <w:tcW w:w="1922"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cs="Times New Roman"/>
                <w:color w:val="auto"/>
                <w:sz w:val="24"/>
                <w:szCs w:val="24"/>
              </w:rPr>
            </w:pPr>
            <w:r>
              <w:rPr>
                <w:rFonts w:hint="eastAsia" w:hAnsi="宋体" w:cs="Times New Roman"/>
                <w:color w:val="auto"/>
                <w:sz w:val="24"/>
                <w:szCs w:val="24"/>
              </w:rPr>
              <w:t>响应文件封套上应载明的信息</w:t>
            </w:r>
          </w:p>
        </w:tc>
        <w:tc>
          <w:tcPr>
            <w:tcW w:w="6314"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left"/>
              <w:rPr>
                <w:rFonts w:hAnsi="宋体"/>
                <w:color w:val="auto"/>
                <w:sz w:val="24"/>
                <w:szCs w:val="24"/>
              </w:rPr>
            </w:pPr>
            <w:r>
              <w:rPr>
                <w:rFonts w:hint="eastAsia" w:hAnsi="宋体"/>
                <w:color w:val="auto"/>
                <w:sz w:val="24"/>
                <w:szCs w:val="24"/>
              </w:rPr>
              <w:t>项目名称：</w:t>
            </w:r>
            <w:r>
              <w:rPr>
                <w:rFonts w:hint="eastAsia" w:hAnsi="宋体"/>
                <w:color w:val="auto"/>
                <w:sz w:val="24"/>
                <w:szCs w:val="24"/>
                <w:u w:val="single"/>
              </w:rPr>
              <w:t>自治区林业和草原局智慧林草综合业务（指挥）平台密码应用安全性保护测评项目</w:t>
            </w:r>
          </w:p>
          <w:p>
            <w:pPr>
              <w:pStyle w:val="17"/>
              <w:spacing w:line="360" w:lineRule="auto"/>
              <w:jc w:val="left"/>
              <w:rPr>
                <w:rFonts w:hAnsi="宋体"/>
                <w:color w:val="auto"/>
                <w:sz w:val="24"/>
                <w:szCs w:val="24"/>
              </w:rPr>
            </w:pPr>
            <w:r>
              <w:rPr>
                <w:rFonts w:hint="eastAsia" w:hAnsi="宋体"/>
                <w:color w:val="auto"/>
                <w:sz w:val="24"/>
                <w:szCs w:val="24"/>
              </w:rPr>
              <w:t>项目编号：金采招字[2022]XJJZC-068</w:t>
            </w:r>
          </w:p>
          <w:p>
            <w:pPr>
              <w:pStyle w:val="17"/>
              <w:spacing w:line="360" w:lineRule="auto"/>
              <w:jc w:val="left"/>
              <w:rPr>
                <w:rFonts w:hAnsi="宋体"/>
                <w:color w:val="auto"/>
                <w:sz w:val="24"/>
                <w:szCs w:val="24"/>
              </w:rPr>
            </w:pPr>
            <w:r>
              <w:rPr>
                <w:rFonts w:hint="eastAsia" w:hAnsi="宋体"/>
                <w:color w:val="auto"/>
                <w:sz w:val="24"/>
                <w:szCs w:val="24"/>
              </w:rPr>
              <w:t>2022年</w:t>
            </w:r>
            <w:r>
              <w:rPr>
                <w:rFonts w:hint="eastAsia" w:hAnsi="宋体"/>
                <w:color w:val="auto"/>
                <w:sz w:val="24"/>
                <w:szCs w:val="24"/>
                <w:lang w:val="en-US" w:eastAsia="zh-CN"/>
              </w:rPr>
              <w:t>10</w:t>
            </w:r>
            <w:r>
              <w:rPr>
                <w:rFonts w:hint="eastAsia" w:hAnsi="宋体"/>
                <w:color w:val="auto"/>
                <w:sz w:val="24"/>
                <w:szCs w:val="24"/>
              </w:rPr>
              <w:t>月  日11:00前不得拆封</w:t>
            </w:r>
          </w:p>
          <w:p>
            <w:pPr>
              <w:pStyle w:val="17"/>
              <w:spacing w:line="360" w:lineRule="auto"/>
              <w:jc w:val="left"/>
              <w:rPr>
                <w:rFonts w:hAnsi="宋体"/>
                <w:color w:val="auto"/>
                <w:sz w:val="24"/>
                <w:szCs w:val="24"/>
              </w:rPr>
            </w:pPr>
            <w:r>
              <w:rPr>
                <w:rFonts w:hint="eastAsia" w:hAnsi="宋体"/>
                <w:color w:val="auto"/>
                <w:sz w:val="24"/>
                <w:szCs w:val="24"/>
              </w:rPr>
              <w:t>供应商名称：</w:t>
            </w:r>
            <w:r>
              <w:rPr>
                <w:rFonts w:hAnsi="宋体"/>
                <w:color w:val="auto"/>
                <w:sz w:val="24"/>
                <w:szCs w:val="24"/>
              </w:rPr>
              <w:t>____________________</w:t>
            </w:r>
          </w:p>
          <w:p>
            <w:pPr>
              <w:pStyle w:val="17"/>
              <w:spacing w:line="360" w:lineRule="auto"/>
              <w:jc w:val="left"/>
              <w:rPr>
                <w:rFonts w:hAnsi="宋体"/>
                <w:color w:val="auto"/>
                <w:sz w:val="24"/>
                <w:szCs w:val="24"/>
              </w:rPr>
            </w:pPr>
            <w:r>
              <w:rPr>
                <w:rFonts w:hint="eastAsia" w:hAnsi="宋体"/>
                <w:color w:val="auto"/>
                <w:sz w:val="24"/>
                <w:szCs w:val="24"/>
              </w:rPr>
              <w:t>其他</w:t>
            </w:r>
            <w:r>
              <w:rPr>
                <w:rFonts w:hAnsi="宋体"/>
                <w:color w:val="auto"/>
                <w:sz w:val="24"/>
                <w:szCs w:val="24"/>
              </w:rPr>
              <w:t>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cs="Times New Roman"/>
                <w:color w:val="auto"/>
                <w:sz w:val="24"/>
                <w:szCs w:val="24"/>
              </w:rPr>
            </w:pPr>
            <w:r>
              <w:rPr>
                <w:rFonts w:hint="eastAsia" w:hAnsi="宋体" w:cs="Times New Roman"/>
                <w:color w:val="auto"/>
                <w:sz w:val="24"/>
                <w:szCs w:val="24"/>
              </w:rPr>
              <w:t>16</w:t>
            </w:r>
          </w:p>
        </w:tc>
        <w:tc>
          <w:tcPr>
            <w:tcW w:w="1922"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cs="Times New Roman"/>
                <w:color w:val="auto"/>
                <w:sz w:val="24"/>
                <w:szCs w:val="24"/>
              </w:rPr>
            </w:pPr>
            <w:r>
              <w:rPr>
                <w:rFonts w:hint="eastAsia" w:hAnsi="宋体" w:cs="Times New Roman"/>
                <w:color w:val="auto"/>
                <w:sz w:val="24"/>
                <w:szCs w:val="24"/>
              </w:rPr>
              <w:t>信用查询</w:t>
            </w:r>
          </w:p>
        </w:tc>
        <w:tc>
          <w:tcPr>
            <w:tcW w:w="6314" w:type="dxa"/>
            <w:tcBorders>
              <w:top w:val="single" w:color="auto" w:sz="4" w:space="0"/>
              <w:left w:val="single" w:color="auto" w:sz="4" w:space="0"/>
              <w:bottom w:val="single" w:color="auto" w:sz="4" w:space="0"/>
              <w:right w:val="single" w:color="auto" w:sz="4" w:space="0"/>
            </w:tcBorders>
            <w:vAlign w:val="center"/>
          </w:tcPr>
          <w:p>
            <w:pPr>
              <w:pStyle w:val="17"/>
              <w:spacing w:line="360" w:lineRule="auto"/>
              <w:rPr>
                <w:rFonts w:hAnsi="宋体"/>
                <w:color w:val="auto"/>
                <w:sz w:val="24"/>
                <w:szCs w:val="24"/>
              </w:rPr>
            </w:pPr>
            <w:r>
              <w:rPr>
                <w:rFonts w:hint="eastAsia" w:hAnsi="宋体"/>
                <w:color w:val="auto"/>
                <w:sz w:val="24"/>
                <w:szCs w:val="24"/>
              </w:rPr>
              <w:sym w:font="Wingdings 2" w:char="0052"/>
            </w:r>
            <w:r>
              <w:rPr>
                <w:rFonts w:hint="eastAsia" w:hAnsi="宋体"/>
                <w:color w:val="auto"/>
                <w:sz w:val="24"/>
                <w:szCs w:val="24"/>
              </w:rPr>
              <w:t>采购人或采购代理机构将通过“信用中国”（www.creditchina.gov.cn）被列入重大税收违法失信主体、“中国执行信息公开网”（http://zxgk.court.gov.cn/）被列入失信被执行人、“中国政府采购网”（www.ccgp.gov.cn）网站上被列入政府采购严重违法失信行为记录名单（尚在处罚期内的），供应商近三年无因投标申请人违约或不恰当履约引起的合同终止、纠纷、争议、仲裁和公诉记录，在中国裁判文书网（http://wenshu.court.gov.cn）中的查询结果。本项目信用记录查询截止时点为</w:t>
            </w:r>
            <w:r>
              <w:rPr>
                <w:rFonts w:hint="eastAsia" w:hAnsi="宋体"/>
                <w:color w:val="auto"/>
                <w:sz w:val="24"/>
                <w:szCs w:val="24"/>
              </w:rPr>
              <w:t>2022年</w:t>
            </w:r>
            <w:r>
              <w:rPr>
                <w:rFonts w:hint="eastAsia" w:hAnsi="宋体"/>
                <w:color w:val="auto"/>
                <w:sz w:val="24"/>
                <w:szCs w:val="24"/>
                <w:lang w:val="en-US" w:eastAsia="zh-CN"/>
              </w:rPr>
              <w:t>11</w:t>
            </w:r>
            <w:r>
              <w:rPr>
                <w:rFonts w:hint="eastAsia" w:hAnsi="宋体"/>
                <w:color w:val="auto"/>
                <w:sz w:val="24"/>
                <w:szCs w:val="24"/>
              </w:rPr>
              <w:t>月</w:t>
            </w:r>
            <w:r>
              <w:rPr>
                <w:rFonts w:hint="eastAsia" w:hAnsi="宋体"/>
                <w:color w:val="auto"/>
                <w:sz w:val="24"/>
                <w:szCs w:val="24"/>
                <w:lang w:val="en-US" w:eastAsia="zh-CN"/>
              </w:rPr>
              <w:t>11</w:t>
            </w:r>
            <w:r>
              <w:rPr>
                <w:rFonts w:hint="eastAsia" w:hAnsi="宋体"/>
                <w:color w:val="auto"/>
                <w:sz w:val="24"/>
                <w:szCs w:val="24"/>
              </w:rPr>
              <w:t>日11时00分。</w:t>
            </w:r>
          </w:p>
          <w:p>
            <w:pPr>
              <w:pStyle w:val="17"/>
              <w:spacing w:line="360" w:lineRule="auto"/>
              <w:rPr>
                <w:rFonts w:hAnsi="宋体"/>
                <w:color w:val="auto"/>
                <w:sz w:val="24"/>
                <w:szCs w:val="24"/>
              </w:rPr>
            </w:pPr>
            <w:r>
              <w:rPr>
                <w:rFonts w:hint="eastAsia" w:hAnsi="宋体"/>
                <w:color w:val="auto"/>
                <w:sz w:val="24"/>
                <w:szCs w:val="24"/>
              </w:rPr>
              <w:t>□供应商自行查询通过“信用中国”（www.creditchina.gov.cn）被列入重大税收违法失信主体、“中国执行信息公开网”（http://zxgk.court.gov.cn/）被列入失信被执行人、“中国政府采购网”（www.ccgp.gov.cn）网站上被列入政府采购严重违法失信行为记录名单（尚在处罚期内的），供应商近三年无因投标申请人违约或不恰当履约引起的合同终止、纠纷、争议、仲裁和公诉记录，在中国裁判文书网（http://wenshu.court.gov.cn）中的查询结果，如实提供无不良信用记录承诺并加盖供应商公章。本项目信用记录查询截止时点为</w:t>
            </w:r>
            <w:r>
              <w:rPr>
                <w:rFonts w:hint="eastAsia" w:hAnsi="宋体"/>
                <w:color w:val="auto"/>
                <w:sz w:val="24"/>
                <w:szCs w:val="24"/>
              </w:rPr>
              <w:t>2022年</w:t>
            </w:r>
            <w:r>
              <w:rPr>
                <w:rFonts w:hint="eastAsia" w:hAnsi="宋体"/>
                <w:color w:val="auto"/>
                <w:sz w:val="24"/>
                <w:szCs w:val="24"/>
                <w:lang w:val="en-US" w:eastAsia="zh-CN"/>
              </w:rPr>
              <w:t>11</w:t>
            </w:r>
            <w:r>
              <w:rPr>
                <w:rFonts w:hint="eastAsia" w:hAnsi="宋体"/>
                <w:color w:val="auto"/>
                <w:sz w:val="24"/>
                <w:szCs w:val="24"/>
              </w:rPr>
              <w:t>月</w:t>
            </w:r>
            <w:r>
              <w:rPr>
                <w:rFonts w:hint="eastAsia" w:hAnsi="宋体"/>
                <w:color w:val="auto"/>
                <w:sz w:val="24"/>
                <w:szCs w:val="24"/>
                <w:lang w:val="en-US" w:eastAsia="zh-CN"/>
              </w:rPr>
              <w:t>11</w:t>
            </w:r>
            <w:r>
              <w:rPr>
                <w:rFonts w:hint="eastAsia" w:hAnsi="宋体"/>
                <w:color w:val="auto"/>
                <w:sz w:val="24"/>
                <w:szCs w:val="24"/>
              </w:rPr>
              <w:t>日11时00分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cs="Times New Roman"/>
                <w:color w:val="auto"/>
                <w:sz w:val="24"/>
                <w:szCs w:val="24"/>
              </w:rPr>
            </w:pPr>
            <w:r>
              <w:rPr>
                <w:rFonts w:hint="eastAsia" w:hAnsi="宋体" w:cs="Times New Roman"/>
                <w:color w:val="auto"/>
                <w:sz w:val="24"/>
                <w:szCs w:val="24"/>
              </w:rPr>
              <w:t>17</w:t>
            </w:r>
          </w:p>
        </w:tc>
        <w:tc>
          <w:tcPr>
            <w:tcW w:w="1922"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cs="Times New Roman"/>
                <w:color w:val="auto"/>
                <w:sz w:val="24"/>
                <w:szCs w:val="24"/>
              </w:rPr>
            </w:pPr>
            <w:r>
              <w:rPr>
                <w:rFonts w:hint="eastAsia" w:hAnsi="宋体" w:cs="Times New Roman"/>
                <w:color w:val="auto"/>
                <w:sz w:val="24"/>
                <w:szCs w:val="24"/>
              </w:rPr>
              <w:t>服务期限</w:t>
            </w:r>
          </w:p>
        </w:tc>
        <w:tc>
          <w:tcPr>
            <w:tcW w:w="6314"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left"/>
              <w:rPr>
                <w:rFonts w:hAnsi="宋体"/>
                <w:color w:val="auto"/>
                <w:sz w:val="24"/>
                <w:szCs w:val="24"/>
              </w:rPr>
            </w:pPr>
            <w:r>
              <w:rPr>
                <w:rFonts w:hint="eastAsia" w:hAnsi="宋体"/>
                <w:color w:val="auto"/>
                <w:sz w:val="24"/>
                <w:szCs w:val="24"/>
              </w:rPr>
              <w:t>自合同签订日起30个工作日内完成被评估信息系统的商用密码应用安全性评估报告的提交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cs="Times New Roman"/>
                <w:color w:val="auto"/>
                <w:sz w:val="24"/>
                <w:szCs w:val="24"/>
              </w:rPr>
            </w:pPr>
            <w:r>
              <w:rPr>
                <w:rFonts w:hint="eastAsia" w:hAnsi="宋体" w:cs="Times New Roman"/>
                <w:color w:val="auto"/>
                <w:sz w:val="24"/>
                <w:szCs w:val="24"/>
              </w:rPr>
              <w:t>18</w:t>
            </w:r>
          </w:p>
        </w:tc>
        <w:tc>
          <w:tcPr>
            <w:tcW w:w="1922"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cs="Times New Roman"/>
                <w:color w:val="auto"/>
                <w:sz w:val="24"/>
                <w:szCs w:val="24"/>
              </w:rPr>
            </w:pPr>
            <w:r>
              <w:rPr>
                <w:rFonts w:hint="eastAsia" w:hAnsi="宋体" w:cs="Times New Roman"/>
                <w:color w:val="auto"/>
                <w:sz w:val="24"/>
                <w:szCs w:val="24"/>
              </w:rPr>
              <w:t>质保期</w:t>
            </w:r>
          </w:p>
        </w:tc>
        <w:tc>
          <w:tcPr>
            <w:tcW w:w="6314"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left"/>
              <w:rPr>
                <w:rFonts w:hAnsi="宋体"/>
                <w:color w:val="auto"/>
                <w:sz w:val="24"/>
                <w:szCs w:val="24"/>
              </w:rPr>
            </w:pPr>
            <w:r>
              <w:rPr>
                <w:rFonts w:hint="eastAsia" w:hAnsi="宋体"/>
                <w:color w:val="auto"/>
                <w:sz w:val="24"/>
                <w:szCs w:val="24"/>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cs="Times New Roman"/>
                <w:color w:val="auto"/>
                <w:sz w:val="24"/>
                <w:szCs w:val="24"/>
              </w:rPr>
            </w:pPr>
            <w:r>
              <w:rPr>
                <w:rFonts w:hint="eastAsia" w:hAnsi="宋体" w:cs="Times New Roman"/>
                <w:color w:val="auto"/>
                <w:sz w:val="24"/>
                <w:szCs w:val="24"/>
              </w:rPr>
              <w:t>19</w:t>
            </w:r>
          </w:p>
        </w:tc>
        <w:tc>
          <w:tcPr>
            <w:tcW w:w="1922"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cs="Times New Roman"/>
                <w:color w:val="auto"/>
                <w:sz w:val="24"/>
                <w:szCs w:val="24"/>
              </w:rPr>
            </w:pPr>
            <w:r>
              <w:rPr>
                <w:rFonts w:hint="eastAsia" w:hAnsi="宋体" w:cs="Times New Roman"/>
                <w:color w:val="auto"/>
                <w:sz w:val="24"/>
                <w:szCs w:val="24"/>
              </w:rPr>
              <w:t>质量要求</w:t>
            </w:r>
          </w:p>
        </w:tc>
        <w:tc>
          <w:tcPr>
            <w:tcW w:w="6314"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left"/>
              <w:rPr>
                <w:rFonts w:hAnsi="宋体"/>
                <w:color w:val="auto"/>
                <w:sz w:val="24"/>
                <w:szCs w:val="24"/>
              </w:rPr>
            </w:pPr>
            <w:r>
              <w:rPr>
                <w:rFonts w:hint="eastAsia" w:hAnsi="宋体"/>
                <w:color w:val="auto"/>
                <w:sz w:val="24"/>
                <w:szCs w:val="24"/>
              </w:rPr>
              <w:t>符合国家现行安全验收评价规范、规程、规定等。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cs="Times New Roman"/>
                <w:color w:val="auto"/>
                <w:sz w:val="24"/>
                <w:szCs w:val="24"/>
              </w:rPr>
            </w:pPr>
            <w:r>
              <w:rPr>
                <w:rFonts w:hint="eastAsia" w:hAnsi="宋体" w:cs="Times New Roman"/>
                <w:color w:val="auto"/>
                <w:sz w:val="24"/>
                <w:szCs w:val="24"/>
              </w:rPr>
              <w:t>20</w:t>
            </w:r>
          </w:p>
        </w:tc>
        <w:tc>
          <w:tcPr>
            <w:tcW w:w="1922"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cs="Times New Roman"/>
                <w:color w:val="auto"/>
                <w:sz w:val="24"/>
                <w:szCs w:val="24"/>
                <w:highlight w:val="yellow"/>
              </w:rPr>
            </w:pPr>
            <w:r>
              <w:rPr>
                <w:rFonts w:hint="eastAsia" w:hAnsi="宋体" w:cs="Times New Roman"/>
                <w:color w:val="auto"/>
                <w:sz w:val="24"/>
                <w:szCs w:val="24"/>
              </w:rPr>
              <w:t>采购资金的支付方式和时间</w:t>
            </w:r>
          </w:p>
        </w:tc>
        <w:tc>
          <w:tcPr>
            <w:tcW w:w="6314"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left"/>
              <w:rPr>
                <w:rFonts w:hAnsi="宋体"/>
                <w:color w:val="auto"/>
                <w:sz w:val="24"/>
                <w:szCs w:val="24"/>
              </w:rPr>
            </w:pPr>
            <w:r>
              <w:rPr>
                <w:rFonts w:hint="eastAsia" w:hAnsi="宋体"/>
                <w:color w:val="auto"/>
                <w:sz w:val="24"/>
                <w:szCs w:val="24"/>
              </w:rPr>
              <w:t>① 采购人与中标人双方合同签订生效项目启动后，采购人十个工作日内付合同总额的60％；</w:t>
            </w:r>
          </w:p>
          <w:p>
            <w:pPr>
              <w:pStyle w:val="17"/>
              <w:spacing w:line="360" w:lineRule="auto"/>
              <w:jc w:val="left"/>
              <w:rPr>
                <w:rFonts w:hAnsi="宋体"/>
                <w:color w:val="auto"/>
                <w:sz w:val="24"/>
                <w:szCs w:val="24"/>
              </w:rPr>
            </w:pPr>
            <w:r>
              <w:rPr>
                <w:rFonts w:hint="eastAsia" w:hAnsi="宋体"/>
                <w:color w:val="auto"/>
                <w:sz w:val="24"/>
                <w:szCs w:val="24"/>
              </w:rPr>
              <w:t>② 中标人完成差距分析报告和整改报告工作，并交付甲方审核通过后十个工作日内付合同总额的30%；</w:t>
            </w:r>
          </w:p>
          <w:p>
            <w:pPr>
              <w:pStyle w:val="17"/>
              <w:spacing w:line="360" w:lineRule="auto"/>
              <w:jc w:val="left"/>
              <w:rPr>
                <w:rFonts w:hAnsi="宋体"/>
                <w:color w:val="auto"/>
                <w:sz w:val="24"/>
                <w:szCs w:val="24"/>
                <w:highlight w:val="yellow"/>
              </w:rPr>
            </w:pPr>
            <w:r>
              <w:rPr>
                <w:rFonts w:hint="eastAsia" w:hAnsi="宋体"/>
                <w:color w:val="auto"/>
                <w:sz w:val="24"/>
                <w:szCs w:val="24"/>
              </w:rPr>
              <w:t>③ 项目验收合格，提交测评通过报告，支付合同总额的10%；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20</w:t>
            </w:r>
          </w:p>
        </w:tc>
        <w:tc>
          <w:tcPr>
            <w:tcW w:w="1922"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cs="Times New Roman"/>
                <w:color w:val="auto"/>
                <w:sz w:val="24"/>
                <w:szCs w:val="24"/>
                <w:highlight w:val="none"/>
              </w:rPr>
            </w:pPr>
            <w:r>
              <w:rPr>
                <w:rFonts w:hint="eastAsia" w:hAnsi="宋体" w:cs="Times New Roman"/>
                <w:color w:val="auto"/>
                <w:sz w:val="24"/>
                <w:szCs w:val="24"/>
                <w:highlight w:val="none"/>
              </w:rPr>
              <w:t>履约保证金</w:t>
            </w:r>
          </w:p>
        </w:tc>
        <w:tc>
          <w:tcPr>
            <w:tcW w:w="6314"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left"/>
              <w:rPr>
                <w:rFonts w:hAnsi="宋体"/>
                <w:color w:val="auto"/>
                <w:sz w:val="24"/>
                <w:szCs w:val="24"/>
                <w:highlight w:val="none"/>
              </w:rPr>
            </w:pPr>
            <w:r>
              <w:rPr>
                <w:rFonts w:hAnsi="宋体"/>
                <w:color w:val="auto"/>
                <w:sz w:val="24"/>
                <w:szCs w:val="24"/>
                <w:highlight w:val="none"/>
              </w:rPr>
              <w:fldChar w:fldCharType="begin"/>
            </w:r>
            <w:r>
              <w:rPr>
                <w:rFonts w:hint="eastAsia" w:hAnsi="宋体"/>
                <w:color w:val="auto"/>
                <w:sz w:val="24"/>
                <w:szCs w:val="24"/>
                <w:highlight w:val="none"/>
              </w:rPr>
              <w:instrText xml:space="preserve">eq \o\ac(□)</w:instrText>
            </w:r>
            <w:r>
              <w:rPr>
                <w:rFonts w:hAnsi="宋体"/>
                <w:color w:val="auto"/>
                <w:sz w:val="24"/>
                <w:szCs w:val="24"/>
                <w:highlight w:val="none"/>
              </w:rPr>
              <w:fldChar w:fldCharType="end"/>
            </w:r>
            <w:r>
              <w:rPr>
                <w:rFonts w:hint="eastAsia" w:hAnsi="宋体"/>
                <w:color w:val="auto"/>
                <w:sz w:val="24"/>
                <w:szCs w:val="24"/>
                <w:highlight w:val="none"/>
              </w:rPr>
              <w:t>不要求提供</w:t>
            </w:r>
          </w:p>
          <w:p>
            <w:pPr>
              <w:pStyle w:val="17"/>
              <w:spacing w:line="360" w:lineRule="auto"/>
              <w:jc w:val="left"/>
              <w:rPr>
                <w:rFonts w:hAnsi="宋体"/>
                <w:color w:val="auto"/>
                <w:sz w:val="24"/>
                <w:szCs w:val="24"/>
                <w:highlight w:val="none"/>
              </w:rPr>
            </w:pPr>
            <w:r>
              <w:rPr>
                <w:rFonts w:hAnsi="宋体"/>
                <w:color w:val="auto"/>
                <w:sz w:val="24"/>
                <w:szCs w:val="24"/>
                <w:highlight w:val="none"/>
              </w:rPr>
              <w:fldChar w:fldCharType="begin"/>
            </w:r>
            <w:r>
              <w:rPr>
                <w:rFonts w:hint="eastAsia" w:hAnsi="宋体"/>
                <w:color w:val="auto"/>
                <w:sz w:val="24"/>
                <w:szCs w:val="24"/>
                <w:highlight w:val="none"/>
              </w:rPr>
              <w:instrText xml:space="preserve">eq \o\ac(□,</w:instrText>
            </w:r>
            <w:r>
              <w:rPr>
                <w:rFonts w:hint="eastAsia" w:hAnsi="宋体"/>
                <w:color w:val="auto"/>
                <w:position w:val="2"/>
                <w:sz w:val="16"/>
                <w:szCs w:val="24"/>
                <w:highlight w:val="none"/>
              </w:rPr>
              <w:instrText xml:space="preserve">√</w:instrText>
            </w:r>
            <w:r>
              <w:rPr>
                <w:rFonts w:hint="eastAsia" w:hAnsi="宋体"/>
                <w:color w:val="auto"/>
                <w:sz w:val="24"/>
                <w:szCs w:val="24"/>
                <w:highlight w:val="none"/>
              </w:rPr>
              <w:instrText xml:space="preserve">)</w:instrText>
            </w:r>
            <w:r>
              <w:rPr>
                <w:rFonts w:hAnsi="宋体"/>
                <w:color w:val="auto"/>
                <w:sz w:val="24"/>
                <w:szCs w:val="24"/>
                <w:highlight w:val="none"/>
              </w:rPr>
              <w:fldChar w:fldCharType="end"/>
            </w:r>
            <w:r>
              <w:rPr>
                <w:rFonts w:hint="eastAsia" w:hAnsi="宋体"/>
                <w:color w:val="auto"/>
                <w:sz w:val="24"/>
                <w:szCs w:val="24"/>
                <w:highlight w:val="none"/>
              </w:rPr>
              <w:t>要求提供，合同价款的10%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cs="Times New Roman"/>
                <w:color w:val="auto"/>
                <w:sz w:val="24"/>
                <w:szCs w:val="24"/>
              </w:rPr>
            </w:pPr>
            <w:r>
              <w:rPr>
                <w:rFonts w:hint="eastAsia" w:hAnsi="宋体" w:cs="Times New Roman"/>
                <w:color w:val="auto"/>
                <w:sz w:val="24"/>
                <w:szCs w:val="24"/>
              </w:rPr>
              <w:t>21</w:t>
            </w:r>
          </w:p>
        </w:tc>
        <w:tc>
          <w:tcPr>
            <w:tcW w:w="1922"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cs="Times New Roman"/>
                <w:color w:val="auto"/>
                <w:sz w:val="24"/>
                <w:szCs w:val="24"/>
              </w:rPr>
            </w:pPr>
            <w:r>
              <w:rPr>
                <w:rFonts w:hint="eastAsia" w:hAnsi="宋体" w:cs="Times New Roman"/>
                <w:color w:val="auto"/>
                <w:sz w:val="24"/>
                <w:szCs w:val="24"/>
              </w:rPr>
              <w:t>采购代理服务费</w:t>
            </w:r>
          </w:p>
        </w:tc>
        <w:tc>
          <w:tcPr>
            <w:tcW w:w="6314"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left"/>
              <w:rPr>
                <w:rFonts w:hAnsi="宋体" w:cs="Times New Roman"/>
                <w:color w:val="auto"/>
                <w:sz w:val="24"/>
                <w:szCs w:val="24"/>
              </w:rPr>
            </w:pPr>
            <w:r>
              <w:rPr>
                <w:rFonts w:hint="eastAsia" w:hAnsi="宋体" w:cs="Tahoma"/>
                <w:bCs/>
                <w:color w:val="auto"/>
                <w:sz w:val="24"/>
                <w:szCs w:val="24"/>
              </w:rPr>
              <w:t>按固定价计取：3000元，由成交供应商承担。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cs="Times New Roman"/>
                <w:color w:val="auto"/>
                <w:sz w:val="24"/>
                <w:szCs w:val="24"/>
              </w:rPr>
            </w:pPr>
            <w:r>
              <w:rPr>
                <w:rFonts w:hint="eastAsia" w:hAnsi="宋体" w:cs="Times New Roman"/>
                <w:color w:val="auto"/>
                <w:sz w:val="24"/>
                <w:szCs w:val="24"/>
              </w:rPr>
              <w:t>22</w:t>
            </w:r>
          </w:p>
        </w:tc>
        <w:tc>
          <w:tcPr>
            <w:tcW w:w="1922" w:type="dxa"/>
            <w:tcBorders>
              <w:top w:val="single" w:color="auto" w:sz="4" w:space="0"/>
              <w:left w:val="single" w:color="auto" w:sz="4" w:space="0"/>
              <w:bottom w:val="single" w:color="auto" w:sz="4" w:space="0"/>
              <w:right w:val="single" w:color="auto" w:sz="4" w:space="0"/>
            </w:tcBorders>
            <w:vAlign w:val="center"/>
          </w:tcPr>
          <w:p>
            <w:pPr>
              <w:pStyle w:val="17"/>
              <w:spacing w:line="360" w:lineRule="auto"/>
              <w:rPr>
                <w:rFonts w:hAnsi="宋体" w:cs="Times New Roman"/>
                <w:color w:val="auto"/>
                <w:sz w:val="24"/>
                <w:szCs w:val="24"/>
              </w:rPr>
            </w:pPr>
            <w:r>
              <w:rPr>
                <w:rFonts w:hint="eastAsia" w:hAnsi="宋体" w:cs="Times New Roman"/>
                <w:color w:val="auto"/>
                <w:sz w:val="24"/>
                <w:szCs w:val="24"/>
              </w:rPr>
              <w:t>低于成本价不正当竞争预防措施</w:t>
            </w:r>
          </w:p>
        </w:tc>
        <w:tc>
          <w:tcPr>
            <w:tcW w:w="6314"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left"/>
              <w:rPr>
                <w:rFonts w:hAnsi="宋体"/>
                <w:color w:val="auto"/>
                <w:sz w:val="24"/>
                <w:szCs w:val="24"/>
              </w:rPr>
            </w:pPr>
            <w:r>
              <w:rPr>
                <w:rFonts w:hint="eastAsia" w:hAnsi="宋体"/>
                <w:color w:val="auto"/>
                <w:sz w:val="24"/>
                <w:szCs w:val="24"/>
              </w:rPr>
              <w:t>在评标过程中，供应商报价低于其他有效供应商报价算术平均价60%，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17"/>
              <w:spacing w:line="360" w:lineRule="auto"/>
              <w:jc w:val="left"/>
              <w:rPr>
                <w:rFonts w:hAnsi="宋体"/>
                <w:color w:val="auto"/>
                <w:sz w:val="24"/>
                <w:szCs w:val="24"/>
              </w:rPr>
            </w:pPr>
            <w:r>
              <w:rPr>
                <w:rFonts w:hint="eastAsia" w:hAnsi="宋体"/>
                <w:color w:val="auto"/>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17"/>
              <w:spacing w:line="360" w:lineRule="auto"/>
              <w:jc w:val="left"/>
              <w:rPr>
                <w:rFonts w:hAnsi="宋体"/>
                <w:color w:val="auto"/>
                <w:sz w:val="24"/>
                <w:szCs w:val="24"/>
              </w:rPr>
            </w:pPr>
            <w:r>
              <w:rPr>
                <w:rFonts w:hint="eastAsia" w:hAnsi="宋体"/>
                <w:color w:val="auto"/>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性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cs="Times New Roman"/>
                <w:color w:val="auto"/>
                <w:sz w:val="24"/>
                <w:szCs w:val="24"/>
              </w:rPr>
            </w:pPr>
            <w:r>
              <w:rPr>
                <w:rFonts w:hint="eastAsia" w:hAnsi="宋体" w:cs="Times New Roman"/>
                <w:color w:val="auto"/>
                <w:sz w:val="24"/>
                <w:szCs w:val="24"/>
              </w:rPr>
              <w:t>23</w:t>
            </w:r>
          </w:p>
        </w:tc>
        <w:tc>
          <w:tcPr>
            <w:tcW w:w="1922"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hAnsi="宋体" w:cs="Times New Roman"/>
                <w:b/>
                <w:color w:val="auto"/>
                <w:sz w:val="24"/>
                <w:szCs w:val="24"/>
              </w:rPr>
            </w:pPr>
            <w:r>
              <w:rPr>
                <w:rFonts w:hint="eastAsia" w:hAnsi="宋体" w:cs="Times New Roman"/>
                <w:b/>
                <w:color w:val="auto"/>
                <w:sz w:val="24"/>
                <w:szCs w:val="24"/>
              </w:rPr>
              <w:t>其他规定</w:t>
            </w:r>
          </w:p>
        </w:tc>
        <w:tc>
          <w:tcPr>
            <w:tcW w:w="6314"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left"/>
              <w:rPr>
                <w:rFonts w:cs="Tahoma" w:asciiTheme="minorEastAsia" w:hAnsiTheme="minorEastAsia" w:eastAsiaTheme="minorEastAsia"/>
                <w:b/>
                <w:bCs/>
                <w:color w:val="auto"/>
                <w:sz w:val="24"/>
                <w:szCs w:val="24"/>
              </w:rPr>
            </w:pPr>
            <w:r>
              <w:rPr>
                <w:rFonts w:hint="eastAsia" w:cs="Tahoma" w:asciiTheme="minorEastAsia" w:hAnsiTheme="minorEastAsia" w:eastAsiaTheme="minorEastAsia"/>
                <w:b/>
                <w:bCs/>
                <w:color w:val="auto"/>
                <w:sz w:val="24"/>
                <w:szCs w:val="24"/>
              </w:rPr>
              <w:t>1、营业执照原件；其中：法定代表人亲自到场递交响应文件并参与开标会议的应携带有效的身份证原件；委托代理人</w:t>
            </w:r>
            <w:r>
              <w:rPr>
                <w:rFonts w:cs="Tahoma" w:asciiTheme="minorEastAsia" w:hAnsiTheme="minorEastAsia" w:eastAsiaTheme="minorEastAsia"/>
                <w:b/>
                <w:bCs/>
                <w:color w:val="auto"/>
                <w:sz w:val="24"/>
                <w:szCs w:val="24"/>
              </w:rPr>
              <w:t>到场递交响应文件并参与开标会议的应携带</w:t>
            </w:r>
            <w:r>
              <w:rPr>
                <w:rFonts w:hint="eastAsia" w:cs="Tahoma" w:asciiTheme="minorEastAsia" w:hAnsiTheme="minorEastAsia" w:eastAsiaTheme="minorEastAsia"/>
                <w:b/>
                <w:bCs/>
                <w:color w:val="auto"/>
                <w:sz w:val="24"/>
                <w:szCs w:val="24"/>
              </w:rPr>
              <w:t>1份</w:t>
            </w:r>
            <w:r>
              <w:rPr>
                <w:rFonts w:cs="Tahoma" w:asciiTheme="minorEastAsia" w:hAnsiTheme="minorEastAsia" w:eastAsiaTheme="minorEastAsia"/>
                <w:b/>
                <w:bCs/>
                <w:color w:val="auto"/>
                <w:sz w:val="24"/>
                <w:szCs w:val="24"/>
              </w:rPr>
              <w:t>加盖公章</w:t>
            </w:r>
            <w:r>
              <w:rPr>
                <w:rFonts w:hint="eastAsia" w:cs="Tahoma" w:asciiTheme="minorEastAsia" w:hAnsiTheme="minorEastAsia" w:eastAsiaTheme="minorEastAsia"/>
                <w:b/>
                <w:bCs/>
                <w:color w:val="auto"/>
                <w:sz w:val="24"/>
                <w:szCs w:val="24"/>
              </w:rPr>
              <w:t>的</w:t>
            </w:r>
            <w:r>
              <w:rPr>
                <w:rFonts w:cs="Tahoma" w:asciiTheme="minorEastAsia" w:hAnsiTheme="minorEastAsia" w:eastAsiaTheme="minorEastAsia"/>
                <w:b/>
                <w:bCs/>
                <w:color w:val="auto"/>
                <w:sz w:val="24"/>
                <w:szCs w:val="24"/>
              </w:rPr>
              <w:t>授权委托书</w:t>
            </w:r>
            <w:r>
              <w:rPr>
                <w:rFonts w:hint="eastAsia" w:cs="Tahoma" w:asciiTheme="minorEastAsia" w:hAnsiTheme="minorEastAsia" w:eastAsiaTheme="minorEastAsia"/>
                <w:b/>
                <w:bCs/>
                <w:color w:val="auto"/>
                <w:sz w:val="24"/>
                <w:szCs w:val="24"/>
              </w:rPr>
              <w:t>及</w:t>
            </w:r>
            <w:r>
              <w:rPr>
                <w:rFonts w:cs="Tahoma" w:asciiTheme="minorEastAsia" w:hAnsiTheme="minorEastAsia" w:eastAsiaTheme="minorEastAsia"/>
                <w:b/>
                <w:bCs/>
                <w:color w:val="auto"/>
                <w:sz w:val="24"/>
                <w:szCs w:val="24"/>
              </w:rPr>
              <w:t>有效的身份证原件</w:t>
            </w:r>
            <w:r>
              <w:rPr>
                <w:rFonts w:hint="eastAsia" w:cs="Tahoma" w:asciiTheme="minorEastAsia" w:hAnsiTheme="minorEastAsia" w:eastAsiaTheme="minorEastAsia"/>
                <w:b/>
                <w:bCs/>
                <w:color w:val="auto"/>
                <w:sz w:val="24"/>
                <w:szCs w:val="24"/>
              </w:rPr>
              <w:t>。未通过原件审核的供应商，予以废标处理。</w:t>
            </w:r>
          </w:p>
          <w:p>
            <w:pPr>
              <w:pStyle w:val="17"/>
              <w:spacing w:line="360" w:lineRule="auto"/>
              <w:jc w:val="left"/>
              <w:rPr>
                <w:rFonts w:hAnsi="宋体"/>
                <w:b/>
                <w:color w:val="auto"/>
                <w:sz w:val="24"/>
                <w:szCs w:val="24"/>
              </w:rPr>
            </w:pPr>
            <w:r>
              <w:rPr>
                <w:rFonts w:hint="eastAsia" w:cs="Tahoma" w:asciiTheme="minorEastAsia" w:hAnsiTheme="minorEastAsia" w:eastAsiaTheme="minorEastAsia"/>
                <w:b/>
                <w:bCs/>
                <w:color w:val="auto"/>
                <w:sz w:val="24"/>
                <w:szCs w:val="24"/>
              </w:rPr>
              <w:t>2、供应商在法定质疑期内一次性提出针对同一采购程序环节的质疑，本项目不接受供应商多次/反复质疑。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019" w:type="dxa"/>
            <w:gridSpan w:val="3"/>
            <w:vAlign w:val="center"/>
          </w:tcPr>
          <w:p>
            <w:pPr>
              <w:pStyle w:val="17"/>
              <w:spacing w:line="360" w:lineRule="auto"/>
              <w:jc w:val="left"/>
              <w:rPr>
                <w:rFonts w:hAnsi="宋体" w:cs="Tahoma"/>
                <w:b/>
                <w:bCs/>
                <w:color w:val="auto"/>
                <w:sz w:val="24"/>
                <w:szCs w:val="24"/>
              </w:rPr>
            </w:pPr>
            <w:r>
              <w:rPr>
                <w:rFonts w:hint="eastAsia" w:hAnsi="宋体"/>
                <w:b/>
                <w:color w:val="auto"/>
                <w:sz w:val="24"/>
                <w:szCs w:val="24"/>
              </w:rPr>
              <w:t>注：响应人的报价不得超过采购预算：13万元（壹拾叁万元整）否则，其响应文件将被拒绝。</w:t>
            </w:r>
          </w:p>
        </w:tc>
      </w:tr>
    </w:tbl>
    <w:p>
      <w:pPr>
        <w:widowControl/>
        <w:spacing w:line="360" w:lineRule="auto"/>
        <w:jc w:val="left"/>
        <w:rPr>
          <w:b/>
          <w:color w:val="auto"/>
          <w:sz w:val="24"/>
        </w:rPr>
      </w:pPr>
      <w:r>
        <w:rPr>
          <w:b/>
          <w:color w:val="auto"/>
          <w:sz w:val="24"/>
        </w:rPr>
        <w:br w:type="page"/>
      </w:r>
    </w:p>
    <w:p>
      <w:pPr>
        <w:pStyle w:val="5"/>
        <w:numPr>
          <w:ilvl w:val="0"/>
          <w:numId w:val="4"/>
        </w:numPr>
        <w:spacing w:line="360" w:lineRule="auto"/>
        <w:jc w:val="center"/>
        <w:rPr>
          <w:color w:val="auto"/>
        </w:rPr>
      </w:pPr>
      <w:bookmarkStart w:id="4" w:name="_Toc70263693"/>
      <w:r>
        <w:rPr>
          <w:rFonts w:hint="eastAsia"/>
          <w:color w:val="auto"/>
        </w:rPr>
        <w:t>磋商须知正文</w:t>
      </w:r>
      <w:bookmarkEnd w:id="4"/>
    </w:p>
    <w:p>
      <w:pPr>
        <w:pStyle w:val="17"/>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一、总则</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定义</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1.1</w:t>
      </w:r>
      <w:r>
        <w:rPr>
          <w:rFonts w:hint="eastAsia" w:asciiTheme="minorEastAsia" w:hAnsiTheme="minorEastAsia" w:eastAsiaTheme="minorEastAsia"/>
          <w:color w:val="auto"/>
          <w:sz w:val="24"/>
          <w:szCs w:val="24"/>
        </w:rPr>
        <w:t>　“采购人”是指依法进行政府采购的国家机关、事业单位、团体组织。本次政府采购的采购人名称、地址、电话、联系人见磋商须知前附表。</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1.2</w:t>
      </w:r>
      <w:r>
        <w:rPr>
          <w:rFonts w:hint="eastAsia" w:asciiTheme="minorEastAsia" w:hAnsiTheme="minorEastAsia" w:eastAsiaTheme="minorEastAsia"/>
          <w:color w:val="auto"/>
          <w:sz w:val="24"/>
          <w:szCs w:val="24"/>
        </w:rPr>
        <w:t>　“采购代理机构”是指接受采购人委托，代理采购项目的集中采购机构和其他采购代理机构。本次政府采购的采购代理机构名称、地址、电话、联系人见磋商须知前附表。</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1.3</w:t>
      </w:r>
      <w:r>
        <w:rPr>
          <w:rFonts w:hint="eastAsia" w:asciiTheme="minorEastAsia" w:hAnsiTheme="minorEastAsia" w:eastAsiaTheme="minorEastAsia"/>
          <w:color w:val="auto"/>
          <w:sz w:val="24"/>
          <w:szCs w:val="24"/>
        </w:rPr>
        <w:t>　“供应商”是指响应磋商文件要求、参加竞争性磋商采购的法人、其他组织或者自然人。本次政府采购项目邀请的供应商通过磋商须知前附表所述方式产生。</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1.4</w:t>
      </w:r>
      <w:r>
        <w:rPr>
          <w:rFonts w:hint="eastAsia" w:asciiTheme="minorEastAsia" w:hAnsiTheme="minorEastAsia" w:eastAsiaTheme="minorEastAsia"/>
          <w:color w:val="auto"/>
          <w:sz w:val="24"/>
          <w:szCs w:val="24"/>
        </w:rPr>
        <w:t>　“磋商小组”是依据《政府采购竞争性磋商采购方式管理暂行办法》有关规定组建，依法履行竞争性磋商采购活动职责的</w:t>
      </w: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人以上单数的磋商成员。</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5　“服务”是指除货物和工程以外的其他政府采购对象。</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采购项目预算</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2.1</w:t>
      </w:r>
      <w:r>
        <w:rPr>
          <w:rFonts w:hint="eastAsia" w:asciiTheme="minorEastAsia" w:hAnsiTheme="minorEastAsia" w:eastAsiaTheme="minorEastAsia"/>
          <w:color w:val="auto"/>
          <w:sz w:val="24"/>
          <w:szCs w:val="24"/>
        </w:rPr>
        <w:t>　本项目采购资金已列入政府采购预算，预算金额见磋商须知前附表。</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供应商的资格要求</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3.1</w:t>
      </w:r>
      <w:r>
        <w:rPr>
          <w:rFonts w:hint="eastAsia" w:asciiTheme="minorEastAsia" w:hAnsiTheme="minorEastAsia" w:eastAsiaTheme="minorEastAsia"/>
          <w:color w:val="auto"/>
          <w:sz w:val="24"/>
          <w:szCs w:val="24"/>
        </w:rPr>
        <w:t>　供应商应当符合磋商须知前附表中规定的下列资格条件要求：</w:t>
      </w:r>
    </w:p>
    <w:p>
      <w:pPr>
        <w:pStyle w:val="17"/>
        <w:spacing w:line="360" w:lineRule="auto"/>
        <w:ind w:firstLine="480" w:firstLineChars="20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3.1.1.满足《中华人民共和国政府采购法》第二十二条规定</w:t>
      </w:r>
      <w:r>
        <w:rPr>
          <w:rFonts w:hint="eastAsia" w:asciiTheme="minorEastAsia" w:hAnsiTheme="minorEastAsia" w:eastAsiaTheme="minorEastAsia"/>
          <w:color w:val="auto"/>
          <w:sz w:val="24"/>
          <w:szCs w:val="24"/>
          <w:lang w:eastAsia="zh-CN"/>
        </w:rPr>
        <w:t>：</w:t>
      </w:r>
    </w:p>
    <w:p>
      <w:pPr>
        <w:pStyle w:val="17"/>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（一）具有独立承担民事责任的能力；</w:t>
      </w:r>
    </w:p>
    <w:p>
      <w:pPr>
        <w:pStyle w:val="17"/>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（二）具有良好的商业信誉和健全的财务会计制度；</w:t>
      </w:r>
    </w:p>
    <w:p>
      <w:pPr>
        <w:pStyle w:val="17"/>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（三）具有履行合同所必需的设备和专业技术能力；</w:t>
      </w:r>
    </w:p>
    <w:p>
      <w:pPr>
        <w:pStyle w:val="17"/>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（四）有依法缴纳税收和社会保障资金的良好记录；</w:t>
      </w:r>
    </w:p>
    <w:p>
      <w:pPr>
        <w:pStyle w:val="17"/>
        <w:spacing w:line="360" w:lineRule="auto"/>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（五）参加政府采购活动前三年内，在经营活动中没有重大违法记录；</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（六）法律、行政法规规定的其他条件；；</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3.2.2.落实政府采购政策需满足的资格要求：供应商为中小企业/小微企业,本项目执行促进中小企业发展政策，监狱企业、残疾人福利性单位视同小型、微型企业。</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3.3.3.本项目的特定资格要求：</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1、在中华人民共和国境内注册，具有有效的营业执照，有能力提供本项目全部内容及服务能力的供应商；</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2、供应商应具备从事商用密码应用安全性评估的条件和能力，并为国家密码管理局公告（第42号）《商用密码应用安全性评估试点机构目录》中的机构；</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3、凡拟参加本次采购项目的供应商须具有良好的信誉，</w:t>
      </w:r>
      <w:r>
        <w:rPr>
          <w:rFonts w:hint="eastAsia" w:hAnsi="宋体"/>
          <w:color w:val="auto"/>
          <w:sz w:val="24"/>
          <w:szCs w:val="24"/>
        </w:rPr>
        <w:t>未在“信用中国”（www.creditchina.gov.cn）被列入重大税收违法失信主体、“中国执行信息公开网”（http://zxgk.court.gov.cn/）被列入失信被执行人、“中国政府采购网”（www.ccgp.gov.cn）网站上被列入政府采购严重违法失信行为记录名单（尚在处罚期内的）</w:t>
      </w:r>
      <w:r>
        <w:rPr>
          <w:rFonts w:hint="eastAsia" w:asciiTheme="minorEastAsia" w:hAnsiTheme="minorEastAsia" w:eastAsiaTheme="minorEastAsia"/>
          <w:color w:val="auto"/>
          <w:sz w:val="24"/>
          <w:szCs w:val="24"/>
        </w:rPr>
        <w:t>。近三年政府采购合同履约过程中及其他经营活动履约过程中因围标串标、偷税漏税、制售假冒伪劣商品等行为被有关行政部门处罚（处理）记录的，本项目不认定其具有良好的商业信誉，将拒绝其参本次磋商活动；</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4、本项目不接受联合体投标。</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5、与采购人存在利害关系可能影响招标公正性的法人、其他组织或个人，不得参加投标。单位负责人为同一人或存在控股、管理关系的不同单位不得同时参加投标。</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3.2供应商存在下列情形之一的不得参加竞争性磋商：</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3.2.1单位负责人为同一人或者存在直接控股、管理关系的不同供应商，不得参加同一合同项下的政府采购活动。</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3.2.2因违法经营受到刑事处罚或者责令停产停业、吊销许可证或者执照、较大数额罚款等行政处罚，或者存在财政部门认定的其他重大违法记录，以及在财政部门禁止参加政府采购活动期限以内的。</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4.</w:t>
      </w:r>
      <w:r>
        <w:rPr>
          <w:rFonts w:hint="eastAsia" w:asciiTheme="minorEastAsia" w:hAnsiTheme="minorEastAsia" w:eastAsiaTheme="minorEastAsia"/>
          <w:color w:val="auto"/>
          <w:sz w:val="24"/>
          <w:szCs w:val="24"/>
        </w:rPr>
        <w:t>参与磋商的费用</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4.1</w:t>
      </w:r>
      <w:r>
        <w:rPr>
          <w:rFonts w:hint="eastAsia" w:asciiTheme="minorEastAsia" w:hAnsiTheme="minorEastAsia" w:eastAsiaTheme="minorEastAsia"/>
          <w:color w:val="auto"/>
          <w:sz w:val="24"/>
          <w:szCs w:val="24"/>
        </w:rPr>
        <w:t>　无论磋商的结果如何，供应商应自行承担所有与竞争性磋商采购活动有关的全部费用。</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5.</w:t>
      </w:r>
      <w:r>
        <w:rPr>
          <w:rFonts w:hint="eastAsia" w:asciiTheme="minorEastAsia" w:hAnsiTheme="minorEastAsia" w:eastAsiaTheme="minorEastAsia"/>
          <w:color w:val="auto"/>
          <w:sz w:val="24"/>
          <w:szCs w:val="24"/>
        </w:rPr>
        <w:t>授权委托</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5.1</w:t>
      </w:r>
      <w:r>
        <w:rPr>
          <w:rFonts w:hint="eastAsia" w:asciiTheme="minorEastAsia" w:hAnsiTheme="minorEastAsia" w:eastAsiaTheme="minorEastAsia"/>
          <w:color w:val="auto"/>
          <w:sz w:val="24"/>
          <w:szCs w:val="24"/>
        </w:rPr>
        <w:t>　供应商代表为供应商法定代表人的，应持有法定代表人身份证明。供应商代表不是供应商法定代表人的，应持有法定代表人授权书，并附授权代表的身份证明。</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6</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项目现场勘察</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6</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本项目是否组织现场勘察见磋商须知前附表。</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6</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　供应商应按磋商须知前附表中规定对采购项目现场和周围环境的现场考察。供应商未在指定时间进行勘察的，采购人不再另行组织。</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6</w:t>
      </w: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　勘察现场的费用由供应商自己承担，勘察期间所发生的人身伤害及财产损失由供应商自己负责。</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6</w:t>
      </w:r>
      <w:r>
        <w:rPr>
          <w:rFonts w:asciiTheme="minorEastAsia" w:hAnsiTheme="minorEastAsia" w:eastAsiaTheme="minorEastAsia"/>
          <w:color w:val="auto"/>
          <w:sz w:val="24"/>
          <w:szCs w:val="24"/>
        </w:rPr>
        <w:t>.4</w:t>
      </w:r>
      <w:r>
        <w:rPr>
          <w:rFonts w:hint="eastAsia" w:asciiTheme="minorEastAsia" w:hAnsiTheme="minorEastAsia" w:eastAsiaTheme="minorEastAsia"/>
          <w:color w:val="auto"/>
          <w:sz w:val="24"/>
          <w:szCs w:val="24"/>
        </w:rPr>
        <w:t>　采购人不对供应商据此而做出的推论、理解和结论负责。一旦成交，供应商不得以任何借口，提出额外补偿，或延长合同期限的要求。</w:t>
      </w:r>
    </w:p>
    <w:p>
      <w:pPr>
        <w:pStyle w:val="17"/>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二、磋商文件</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7</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磋商文件的组成</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7</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磋商文件由下列文件组成：</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第一部分　商务部分</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第一章　磋商邀请</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第二章　磋商须知</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第三章　评审方法及标准</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第四章　合同草案条款</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第五章　响应文件组成</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第二部分　技术部分</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第六章　项目采购需求</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7</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　磋商须知前附表规定的提交首次响应文件截止时间前，对磋商文件进行澄清或者修改的内容，为磋商文件的组成部分。</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7</w:t>
      </w: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　磋商小组根据与供应商磋商情况可能实质性变动的内容，包括采购需求中的技术、服务要求以及合同草案条款，对磋商文件作出的实质性变动是磋商文件的有效组成部分。</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7</w:t>
      </w:r>
      <w:r>
        <w:rPr>
          <w:rFonts w:asciiTheme="minorEastAsia" w:hAnsiTheme="minorEastAsia" w:eastAsiaTheme="minorEastAsia"/>
          <w:color w:val="auto"/>
          <w:sz w:val="24"/>
          <w:szCs w:val="24"/>
        </w:rPr>
        <w:t>.4</w:t>
      </w:r>
      <w:r>
        <w:rPr>
          <w:rFonts w:hint="eastAsia" w:asciiTheme="minorEastAsia" w:hAnsiTheme="minorEastAsia" w:eastAsiaTheme="minorEastAsia"/>
          <w:color w:val="auto"/>
          <w:sz w:val="24"/>
          <w:szCs w:val="24"/>
        </w:rPr>
        <w:t>　供应商应仔细阅读磋商文件的全部内容，按照磋商文件要求编制响应文件。任何对磋商文件的忽略或误解不能作为响应文件存在缺陷或瑕疵的理由，其风险由供应商承担。</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8</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磋商文件的澄清或者修改</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8</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在磋商须知前附表规定的提交首次响应文件截止之日前，采购人、采购代理机构或者磋商小组可以对已发出的磋商文件进行必要的澄清或者修改。</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8</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　澄清或者修改的内容可能影响响应文件编制的，采购人、采购代理机构应当在磋商须知前附表规定的提交首次响应文件截止之日</w:t>
      </w:r>
      <w:r>
        <w:rPr>
          <w:rFonts w:asciiTheme="minorEastAsia" w:hAnsiTheme="minorEastAsia" w:eastAsiaTheme="minorEastAsia"/>
          <w:color w:val="auto"/>
          <w:sz w:val="24"/>
          <w:szCs w:val="24"/>
        </w:rPr>
        <w:t>5</w:t>
      </w:r>
      <w:r>
        <w:rPr>
          <w:rFonts w:hint="eastAsia" w:asciiTheme="minorEastAsia" w:hAnsiTheme="minorEastAsia" w:eastAsiaTheme="minorEastAsia"/>
          <w:color w:val="auto"/>
          <w:sz w:val="24"/>
          <w:szCs w:val="24"/>
        </w:rPr>
        <w:t>日前，以书面形式通知所有接收磋商文件的供应商，不足</w:t>
      </w:r>
      <w:r>
        <w:rPr>
          <w:rFonts w:asciiTheme="minorEastAsia" w:hAnsiTheme="minorEastAsia" w:eastAsiaTheme="minorEastAsia"/>
          <w:color w:val="auto"/>
          <w:sz w:val="24"/>
          <w:szCs w:val="24"/>
        </w:rPr>
        <w:t>5</w:t>
      </w:r>
      <w:r>
        <w:rPr>
          <w:rFonts w:hint="eastAsia" w:asciiTheme="minorEastAsia" w:hAnsiTheme="minorEastAsia" w:eastAsiaTheme="minorEastAsia"/>
          <w:color w:val="auto"/>
          <w:sz w:val="24"/>
          <w:szCs w:val="24"/>
        </w:rPr>
        <w:t>日的，顺延供应商提交首次响应文件截止时间。</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偏离</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本条所称偏离为响应文件对磋商文件的偏离，即不满足或不响应磋商文件的要求。偏离分为实质性和非实质性要求条款偏离。</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9</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　除政府采购法律法规相关规定外，磋商文件中用“拒绝”“不接受”“无效”“不得”“必须”“应当”等文字规定或标注“★”符号的条款为实质性要求条款</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即重要条款</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，对其中任何一条的偏离，在评审时将其视为无效响应。</w:t>
      </w:r>
    </w:p>
    <w:p>
      <w:pPr>
        <w:pStyle w:val="17"/>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三、响应文件</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10</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一般要求</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0</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供应商应仔细阅读磋商文件的所有内容，按磋商文件的要求编制响应文件，并保证所提供的全部资料的真实性，以使其响应文件对磋商文件做出实质性的响应。</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0</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　供应商提交的响应文件及供应商与采购人或采购代理机构、磋商小组就有关磋商的所有来往函电必须使用中文。供应商可以提交其他语言的资料，但应附中文注释，在有差异时以中文为准。</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0</w:t>
      </w: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　除技术要求另有规定外，本文件所要求使用的计量单位均采用国家法定的度、量、衡标准单位计量。未列明时亦默认为我国法定计量单位。</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0</w:t>
      </w:r>
      <w:r>
        <w:rPr>
          <w:rFonts w:asciiTheme="minorEastAsia" w:hAnsiTheme="minorEastAsia" w:eastAsiaTheme="minorEastAsia"/>
          <w:color w:val="auto"/>
          <w:sz w:val="24"/>
          <w:szCs w:val="24"/>
        </w:rPr>
        <w:t>.4</w:t>
      </w:r>
      <w:r>
        <w:rPr>
          <w:rFonts w:hint="eastAsia" w:asciiTheme="minorEastAsia" w:hAnsiTheme="minorEastAsia" w:eastAsiaTheme="minorEastAsia"/>
          <w:color w:val="auto"/>
          <w:sz w:val="24"/>
          <w:szCs w:val="24"/>
        </w:rPr>
        <w:t>　供应商应按磋商文件中提供的响应文件格式填写。</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0</w:t>
      </w:r>
      <w:r>
        <w:rPr>
          <w:rFonts w:asciiTheme="minorEastAsia" w:hAnsiTheme="minorEastAsia" w:eastAsiaTheme="minorEastAsia"/>
          <w:color w:val="auto"/>
          <w:sz w:val="24"/>
          <w:szCs w:val="24"/>
        </w:rPr>
        <w:t>.5</w:t>
      </w:r>
      <w:r>
        <w:rPr>
          <w:rFonts w:hint="eastAsia" w:asciiTheme="minorEastAsia" w:hAnsiTheme="minorEastAsia" w:eastAsiaTheme="minorEastAsia"/>
          <w:color w:val="auto"/>
          <w:sz w:val="24"/>
          <w:szCs w:val="24"/>
        </w:rPr>
        <w:t>　磋商响应文件应采用书面形式，磋商文件中要求提供电子版的，必须按要求提供。</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响应文件的组成</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采购人可根据实际情况对以下项目标注★</w:t>
      </w:r>
      <w:r>
        <w:rPr>
          <w:rFonts w:asciiTheme="minorEastAsia" w:hAnsiTheme="minorEastAsia" w:eastAsiaTheme="minorEastAsia"/>
          <w:color w:val="auto"/>
          <w:sz w:val="24"/>
          <w:szCs w:val="24"/>
        </w:rPr>
        <w:t>)</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响应文件应包括但不限于下列内容：</w:t>
      </w:r>
    </w:p>
    <w:p>
      <w:pPr>
        <w:pStyle w:val="17"/>
        <w:spacing w:line="360" w:lineRule="auto"/>
        <w:ind w:firstLine="480" w:firstLineChars="200"/>
        <w:rPr>
          <w:rFonts w:hAnsi="宋体" w:cs="宋体"/>
          <w:color w:val="auto"/>
          <w:sz w:val="24"/>
          <w:szCs w:val="24"/>
        </w:rPr>
      </w:pPr>
      <w:r>
        <w:rPr>
          <w:rFonts w:hint="eastAsia" w:hAnsi="宋体" w:cs="宋体"/>
          <w:color w:val="auto"/>
          <w:sz w:val="24"/>
          <w:szCs w:val="24"/>
        </w:rPr>
        <w:t>11.1.1　商务部分</w:t>
      </w:r>
    </w:p>
    <w:p>
      <w:pPr>
        <w:pStyle w:val="17"/>
        <w:spacing w:line="360" w:lineRule="auto"/>
        <w:ind w:firstLine="480" w:firstLineChars="200"/>
        <w:rPr>
          <w:rFonts w:hAnsi="宋体" w:cs="宋体"/>
          <w:color w:val="auto"/>
          <w:sz w:val="24"/>
          <w:szCs w:val="24"/>
        </w:rPr>
      </w:pPr>
      <w:r>
        <w:rPr>
          <w:rFonts w:hint="eastAsia" w:hAnsi="宋体" w:cs="宋体"/>
          <w:color w:val="auto"/>
          <w:sz w:val="24"/>
          <w:szCs w:val="24"/>
        </w:rPr>
        <w:t>（1）磋商响应声明</w:t>
      </w:r>
    </w:p>
    <w:p>
      <w:pPr>
        <w:pStyle w:val="17"/>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（2）报价一览表、分项价格表</w:t>
      </w:r>
    </w:p>
    <w:p>
      <w:pPr>
        <w:pStyle w:val="17"/>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（3）商务条款偏离表(格式附后)</w:t>
      </w:r>
    </w:p>
    <w:p>
      <w:pPr>
        <w:pStyle w:val="17"/>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（4）磋商保证金</w:t>
      </w:r>
    </w:p>
    <w:p>
      <w:pPr>
        <w:pStyle w:val="17"/>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（5）供应商的资格证明材料</w:t>
      </w:r>
    </w:p>
    <w:p>
      <w:pPr>
        <w:pStyle w:val="17"/>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（6）供应商认为需提供的其他资料</w:t>
      </w:r>
    </w:p>
    <w:p>
      <w:pPr>
        <w:pStyle w:val="17"/>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（7）供应商企业类型声明函</w:t>
      </w:r>
    </w:p>
    <w:p>
      <w:pPr>
        <w:pStyle w:val="17"/>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（8）中小企业声明函</w:t>
      </w:r>
    </w:p>
    <w:p>
      <w:pPr>
        <w:pStyle w:val="17"/>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（9）中小企业生产或销售的产品优惠明细表</w:t>
      </w:r>
    </w:p>
    <w:p>
      <w:pPr>
        <w:pStyle w:val="17"/>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（10）监狱企业声明函</w:t>
      </w:r>
    </w:p>
    <w:p>
      <w:pPr>
        <w:pStyle w:val="17"/>
        <w:adjustRightInd w:val="0"/>
        <w:snapToGrid w:val="0"/>
        <w:spacing w:line="360" w:lineRule="auto"/>
        <w:ind w:firstLine="480" w:firstLineChars="200"/>
        <w:rPr>
          <w:rFonts w:hAnsi="宋体" w:cs="宋体"/>
          <w:color w:val="auto"/>
          <w:sz w:val="24"/>
          <w:szCs w:val="24"/>
        </w:rPr>
      </w:pPr>
      <w:r>
        <w:rPr>
          <w:rFonts w:hint="eastAsia" w:hAnsi="宋体" w:cs="宋体"/>
          <w:color w:val="auto"/>
          <w:sz w:val="24"/>
          <w:szCs w:val="24"/>
        </w:rPr>
        <w:t>（11）残疾人福利性单位声明函</w:t>
      </w:r>
    </w:p>
    <w:p>
      <w:pPr>
        <w:pStyle w:val="17"/>
        <w:spacing w:line="360" w:lineRule="auto"/>
        <w:ind w:firstLine="361" w:firstLineChars="150"/>
        <w:rPr>
          <w:rFonts w:hAnsi="宋体" w:cs="宋体"/>
          <w:b/>
          <w:bCs/>
          <w:color w:val="auto"/>
          <w:sz w:val="24"/>
          <w:em w:val="dot"/>
        </w:rPr>
      </w:pPr>
      <w:r>
        <w:rPr>
          <w:rFonts w:hint="eastAsia" w:hAnsi="宋体" w:cs="宋体"/>
          <w:b/>
          <w:bCs/>
          <w:color w:val="auto"/>
          <w:sz w:val="24"/>
          <w:em w:val="dot"/>
        </w:rPr>
        <w:t>注：（7-11）项供应商根据情况自行选择，不享受相关政策的供应商无需提供，本项目为专门面向中小企业/小微企业，投标人如未提供此声明函，投标会被拒绝；如未如实声明，需承担相应法律责任。</w:t>
      </w:r>
    </w:p>
    <w:p>
      <w:pPr>
        <w:pStyle w:val="17"/>
        <w:spacing w:line="360" w:lineRule="auto"/>
        <w:ind w:firstLine="480" w:firstLineChars="200"/>
        <w:rPr>
          <w:rFonts w:hAnsi="宋体" w:cs="宋体"/>
          <w:color w:val="auto"/>
          <w:sz w:val="24"/>
          <w:szCs w:val="24"/>
        </w:rPr>
      </w:pPr>
      <w:r>
        <w:rPr>
          <w:rFonts w:hint="eastAsia" w:hAnsi="宋体" w:cs="宋体"/>
          <w:color w:val="auto"/>
          <w:sz w:val="24"/>
          <w:szCs w:val="24"/>
        </w:rPr>
        <w:t>11.1.2　技术部分</w:t>
      </w:r>
    </w:p>
    <w:p>
      <w:pPr>
        <w:pStyle w:val="17"/>
        <w:spacing w:line="360" w:lineRule="auto"/>
        <w:ind w:firstLine="480" w:firstLineChars="200"/>
        <w:rPr>
          <w:rFonts w:hAnsi="宋体" w:cs="宋体"/>
          <w:color w:val="auto"/>
          <w:sz w:val="24"/>
          <w:szCs w:val="24"/>
        </w:rPr>
      </w:pPr>
      <w:r>
        <w:rPr>
          <w:rFonts w:hint="eastAsia" w:hAnsi="宋体" w:cs="宋体"/>
          <w:color w:val="auto"/>
          <w:sz w:val="24"/>
          <w:szCs w:val="24"/>
        </w:rPr>
        <w:t>（1）货物说明一览表及技术方案</w:t>
      </w:r>
    </w:p>
    <w:p>
      <w:pPr>
        <w:pStyle w:val="17"/>
        <w:spacing w:line="360" w:lineRule="auto"/>
        <w:ind w:firstLine="480" w:firstLineChars="200"/>
        <w:rPr>
          <w:rFonts w:hAnsi="宋体" w:cs="宋体"/>
          <w:color w:val="auto"/>
          <w:sz w:val="24"/>
          <w:szCs w:val="24"/>
        </w:rPr>
      </w:pPr>
      <w:r>
        <w:rPr>
          <w:rFonts w:hint="eastAsia" w:hAnsi="宋体" w:cs="宋体"/>
          <w:color w:val="auto"/>
          <w:sz w:val="24"/>
          <w:szCs w:val="24"/>
        </w:rPr>
        <w:t>（2）技术响应与偏离表</w:t>
      </w:r>
    </w:p>
    <w:p>
      <w:pPr>
        <w:pStyle w:val="17"/>
        <w:spacing w:line="360" w:lineRule="auto"/>
        <w:ind w:firstLine="480" w:firstLineChars="200"/>
        <w:rPr>
          <w:rFonts w:hAnsi="宋体" w:cs="宋体"/>
          <w:color w:val="auto"/>
          <w:sz w:val="24"/>
          <w:szCs w:val="24"/>
        </w:rPr>
      </w:pPr>
      <w:r>
        <w:rPr>
          <w:rFonts w:hint="eastAsia" w:hAnsi="宋体" w:cs="宋体"/>
          <w:color w:val="auto"/>
          <w:sz w:val="24"/>
          <w:szCs w:val="24"/>
        </w:rPr>
        <w:t>（3）拟投入项目负责人及项目团队情况</w:t>
      </w:r>
    </w:p>
    <w:p>
      <w:pPr>
        <w:pStyle w:val="17"/>
        <w:spacing w:line="360" w:lineRule="auto"/>
        <w:ind w:firstLine="480" w:firstLineChars="200"/>
        <w:rPr>
          <w:rFonts w:hAnsi="宋体" w:cs="宋体"/>
          <w:color w:val="auto"/>
          <w:sz w:val="24"/>
          <w:szCs w:val="24"/>
        </w:rPr>
      </w:pPr>
      <w:r>
        <w:rPr>
          <w:rFonts w:hint="eastAsia" w:hAnsi="宋体" w:cs="宋体"/>
          <w:color w:val="auto"/>
          <w:sz w:val="24"/>
          <w:szCs w:val="24"/>
        </w:rPr>
        <w:t>（4）售后服务承诺</w:t>
      </w:r>
    </w:p>
    <w:p>
      <w:pPr>
        <w:pStyle w:val="17"/>
        <w:spacing w:line="360" w:lineRule="auto"/>
        <w:ind w:firstLine="480" w:firstLineChars="200"/>
        <w:rPr>
          <w:rFonts w:hAnsi="宋体" w:cs="宋体"/>
          <w:color w:val="auto"/>
          <w:sz w:val="24"/>
          <w:szCs w:val="24"/>
        </w:rPr>
      </w:pPr>
      <w:r>
        <w:rPr>
          <w:rFonts w:hint="eastAsia" w:hAnsi="宋体" w:cs="宋体"/>
          <w:color w:val="auto"/>
          <w:sz w:val="24"/>
          <w:szCs w:val="24"/>
        </w:rPr>
        <w:t>（5）投标标的物符合招标文件规定的证明文件</w:t>
      </w:r>
    </w:p>
    <w:p>
      <w:pPr>
        <w:pStyle w:val="17"/>
        <w:spacing w:line="360" w:lineRule="auto"/>
        <w:ind w:firstLine="480" w:firstLineChars="200"/>
        <w:rPr>
          <w:rFonts w:hAnsi="宋体" w:cs="宋体"/>
          <w:color w:val="auto"/>
          <w:sz w:val="24"/>
          <w:szCs w:val="24"/>
        </w:rPr>
      </w:pPr>
      <w:r>
        <w:rPr>
          <w:rFonts w:hint="eastAsia" w:hAnsi="宋体" w:cs="宋体"/>
          <w:color w:val="auto"/>
          <w:sz w:val="24"/>
          <w:szCs w:val="24"/>
        </w:rPr>
        <w:t>（6）其他资料</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2　在磋商过程中，供应商根据磋商小组书面形式要求提交的最后报价</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或者重新提交的响应文件和最后报价</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是响应文件的有效组成部分。</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3　磋商文件规定可能发生实质性变动的，供应商应当在《技术</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商务响应与偏离表》中的对应内容处注明。</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4　供应商无论成交与否，其响应文件不予退还。</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2</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报价</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2</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供应商应按磋商文件规定的服务要求、责任范围和合同条件，以人民币进行报价。</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2</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　供应商必须按报价一览表和分项价格表的内容和格式要求填写各项服务的分项价格和总价。供应商在磋商须知前附表规定的提交首次响应文件截止之日前修改报价一览表中的报价的，应同时修改其分项价格表中的报价。</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2</w:t>
      </w: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　供应商的最终报价不得超过采购项目预算。本次采购项目的预算见磋商须知前附表。</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3</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磋商保证金</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3</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本项目是否交纳磋商保证金要求见磋商须知前附表。</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3</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　磋商须知前附表规定交纳磋商保证金的，应以支票、汇票、本票、网上银行或金融机构、担保机构出具的保函等非现金形式，在磋商须知前附表规定的提交首次响应文件截止时间前，向采购代理机构交纳。磋商保证金有效期应当与本章磋商须知前附表规定的磋商响应有效期一致。未按磋商文件规定提交保证金的，采购人或采购代理机构应当拒绝接收供应商的响应文件。</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3</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3　未成交供应商的保证金，在成交通知书发出后</w:t>
      </w:r>
      <w:r>
        <w:rPr>
          <w:rFonts w:asciiTheme="minorEastAsia" w:hAnsiTheme="minorEastAsia" w:eastAsiaTheme="minorEastAsia"/>
          <w:color w:val="auto"/>
          <w:sz w:val="24"/>
          <w:szCs w:val="24"/>
        </w:rPr>
        <w:t>5</w:t>
      </w:r>
      <w:r>
        <w:rPr>
          <w:rFonts w:hint="eastAsia" w:asciiTheme="minorEastAsia" w:hAnsiTheme="minorEastAsia" w:eastAsiaTheme="minorEastAsia"/>
          <w:color w:val="auto"/>
          <w:sz w:val="24"/>
          <w:szCs w:val="24"/>
        </w:rPr>
        <w:t>个工作日内退还；成交供应商的保证金，在采购合同签订后</w:t>
      </w:r>
      <w:r>
        <w:rPr>
          <w:rFonts w:asciiTheme="minorEastAsia" w:hAnsiTheme="minorEastAsia" w:eastAsiaTheme="minorEastAsia"/>
          <w:color w:val="auto"/>
          <w:sz w:val="24"/>
          <w:szCs w:val="24"/>
        </w:rPr>
        <w:t>5</w:t>
      </w:r>
      <w:r>
        <w:rPr>
          <w:rFonts w:hint="eastAsia" w:asciiTheme="minorEastAsia" w:hAnsiTheme="minorEastAsia" w:eastAsiaTheme="minorEastAsia"/>
          <w:color w:val="auto"/>
          <w:sz w:val="24"/>
          <w:szCs w:val="24"/>
        </w:rPr>
        <w:t>个工作日内退还，但因供应商自身原因导致无法及时退还的除外。</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3</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4　有下列情形之一的，保证金不予退还：</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供应商在磋商须知前附表规定的提交首次响应文件截止时间后撤回响应文件的；</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供应商在响应文件中提供虚假材料的；</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除因不可抗力或磋商文件认可的情形以外，成交供应商不与采购人签订合同的；</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(4)</w:t>
      </w:r>
      <w:r>
        <w:rPr>
          <w:rFonts w:hint="eastAsia" w:asciiTheme="minorEastAsia" w:hAnsiTheme="minorEastAsia" w:eastAsiaTheme="minorEastAsia"/>
          <w:color w:val="auto"/>
          <w:sz w:val="24"/>
          <w:szCs w:val="24"/>
        </w:rPr>
        <w:t>供应商与采购人、其他供应商或者采购代理机构恶意串通的；</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(5)</w:t>
      </w:r>
      <w:r>
        <w:rPr>
          <w:rFonts w:hint="eastAsia" w:asciiTheme="minorEastAsia" w:hAnsiTheme="minorEastAsia" w:eastAsiaTheme="minorEastAsia"/>
          <w:color w:val="auto"/>
          <w:sz w:val="24"/>
          <w:szCs w:val="24"/>
        </w:rPr>
        <w:t>磋商文件规定的其他情形。</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4</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磋商响应有效期</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4</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磋商响应有效期见磋商须知前附表，在此期间响应文件对供应商具有法律约束力。响应文件有效期从磋商须知前附表规定的提交首次响应文件截止时间之日起计算。磋商响应有效期不足的将被视为无效响应。</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5</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响应文件的签署及规定</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5</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供应商应根据磋商须知前附表规定提交响应文件。纸质文件的正本和副本应装订成册。正本和副本的封面上应标记“正本”或“副本”的字样，当正本和副本有差异时，以正本为准。</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5</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　响应文件正本和副本应用不褪色的材料打印或书写，并按磋商文件要求在签字盖章处加盖公章和由法定代表人或其授权代表签字。响应文件中的任何加行、涂改、增删，应加盖单位公章或由法定代表人或其授权代表签字确认。否则，将导致响应文件无效。</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5</w:t>
      </w: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　在磋商过程中，供应商按磋商文件规定和磋商小组要求重新提交的响应文件和最后报价，应打印或用不褪色墨水书写，并由法定代表人或其授权代表签字，加盖单位公章。否则，将导致响应文件无效。</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6</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响应文件的密封和标记</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6</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响应文件按正本和副本分别包装，注明“正本”或“副本”，加贴封条，并在封套的封口处加盖供应商单位公章或由法定代表人或其授权代表签字。</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6</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　响应文件封套或外包装上应写明的内容见磋商须知前附表。</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6</w:t>
      </w: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　响应文件如果未按上述规定密封和标记，采购人或采购代理机构应当拒绝接收。</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17</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响应文件的递交</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17</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响应文件应在磋商须知前附表规定的提交时间和指定地点提交。</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17</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　在截止时间后送达的响应文件为无效文件，采购人、采购代理机构或磋商小组应当拒收。</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18</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响应文件的补充、修改或者撤回</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18</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供应商在磋商须知前附表规定的提交首次响应文件截止时间前，可以对所提交的首次响应文件进行补充、修改或者撤回，并书面通知采购人或采购代理机构。该通知应有供应商法定代表人或其授权代表签字。</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18</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　补充、修改的内容与响应文件不一致时，以补充、修改的内容为准。</w:t>
      </w:r>
    </w:p>
    <w:p>
      <w:pPr>
        <w:pStyle w:val="17"/>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四、磋商与评审</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19</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磋商小组</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19</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磋商与评审由依法组建的磋商小组负责，磋商小组由采购人代表和评审专家组成。</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20</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初步审查</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0</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pPr>
        <w:pStyle w:val="17"/>
        <w:spacing w:line="360" w:lineRule="auto"/>
        <w:ind w:firstLine="480" w:firstLineChars="200"/>
        <w:rPr>
          <w:rFonts w:hAnsi="宋体" w:cs="宋体"/>
          <w:color w:val="auto"/>
          <w:sz w:val="24"/>
          <w:szCs w:val="24"/>
        </w:rPr>
      </w:pPr>
      <w:r>
        <w:rPr>
          <w:rFonts w:hint="eastAsia" w:hAnsi="宋体" w:cs="宋体"/>
          <w:color w:val="auto"/>
          <w:sz w:val="24"/>
          <w:szCs w:val="24"/>
        </w:rPr>
        <w:t>（1）未按照磋商文件规定要求密封、签署、盖章的；</w:t>
      </w:r>
    </w:p>
    <w:p>
      <w:pPr>
        <w:pStyle w:val="17"/>
        <w:spacing w:line="360" w:lineRule="auto"/>
        <w:ind w:firstLine="480" w:firstLineChars="200"/>
        <w:rPr>
          <w:rFonts w:hAnsi="宋体" w:cs="宋体"/>
          <w:color w:val="auto"/>
          <w:sz w:val="24"/>
          <w:szCs w:val="24"/>
        </w:rPr>
      </w:pPr>
      <w:r>
        <w:rPr>
          <w:rFonts w:hint="eastAsia" w:hAnsi="宋体" w:cs="宋体"/>
          <w:color w:val="auto"/>
          <w:sz w:val="24"/>
          <w:szCs w:val="24"/>
        </w:rPr>
        <w:t>（2）法定代表人身份证明书必须按磋商文件规定格式完整提供，并要盖供应商章。</w:t>
      </w:r>
    </w:p>
    <w:p>
      <w:pPr>
        <w:pStyle w:val="17"/>
        <w:spacing w:line="360" w:lineRule="auto"/>
        <w:ind w:firstLine="480" w:firstLineChars="200"/>
        <w:rPr>
          <w:rFonts w:hAnsi="宋体" w:cs="宋体"/>
          <w:color w:val="auto"/>
          <w:sz w:val="24"/>
          <w:szCs w:val="24"/>
        </w:rPr>
      </w:pPr>
      <w:r>
        <w:rPr>
          <w:rFonts w:hint="eastAsia" w:hAnsi="宋体" w:cs="宋体"/>
          <w:color w:val="auto"/>
          <w:sz w:val="24"/>
          <w:szCs w:val="24"/>
        </w:rPr>
        <w:t>（3）法定代表人授权委托书必须按磋商文件规定格式完整提供，并要盖供应商章、法定代表人签字或盖章。</w:t>
      </w:r>
    </w:p>
    <w:p>
      <w:pPr>
        <w:pStyle w:val="17"/>
        <w:spacing w:line="360" w:lineRule="auto"/>
        <w:ind w:firstLine="480" w:firstLineChars="200"/>
        <w:rPr>
          <w:rFonts w:hAnsi="宋体" w:cs="宋体"/>
          <w:color w:val="auto"/>
          <w:sz w:val="24"/>
          <w:szCs w:val="24"/>
        </w:rPr>
      </w:pPr>
      <w:r>
        <w:rPr>
          <w:rFonts w:hint="eastAsia" w:hAnsi="宋体" w:cs="宋体"/>
          <w:color w:val="auto"/>
          <w:sz w:val="24"/>
          <w:szCs w:val="24"/>
        </w:rPr>
        <w:t>（4）磋商响应有效期不足的；</w:t>
      </w:r>
    </w:p>
    <w:p>
      <w:pPr>
        <w:pStyle w:val="17"/>
        <w:spacing w:line="360" w:lineRule="auto"/>
        <w:ind w:firstLine="480" w:firstLineChars="200"/>
        <w:rPr>
          <w:rFonts w:hAnsi="宋体" w:cs="宋体"/>
          <w:color w:val="auto"/>
          <w:sz w:val="24"/>
          <w:szCs w:val="24"/>
        </w:rPr>
      </w:pPr>
      <w:r>
        <w:rPr>
          <w:rFonts w:hint="eastAsia" w:hAnsi="宋体" w:cs="宋体"/>
          <w:color w:val="auto"/>
          <w:sz w:val="24"/>
          <w:szCs w:val="24"/>
        </w:rPr>
        <w:t>（5）服务要求不满足磋商文件要求的；</w:t>
      </w:r>
    </w:p>
    <w:p>
      <w:pPr>
        <w:pStyle w:val="17"/>
        <w:spacing w:line="360" w:lineRule="auto"/>
        <w:ind w:firstLine="480" w:firstLineChars="200"/>
        <w:rPr>
          <w:rFonts w:hAnsi="宋体" w:cs="宋体"/>
          <w:color w:val="auto"/>
          <w:sz w:val="24"/>
          <w:szCs w:val="24"/>
        </w:rPr>
      </w:pPr>
      <w:r>
        <w:rPr>
          <w:rFonts w:hint="eastAsia" w:hAnsi="宋体" w:cs="宋体"/>
          <w:color w:val="auto"/>
          <w:sz w:val="24"/>
          <w:szCs w:val="24"/>
        </w:rPr>
        <w:t>（6）服务期限不满足磋商文件规定的；</w:t>
      </w:r>
    </w:p>
    <w:p>
      <w:pPr>
        <w:pStyle w:val="17"/>
        <w:spacing w:line="360" w:lineRule="auto"/>
        <w:ind w:firstLine="480" w:firstLineChars="200"/>
        <w:rPr>
          <w:rFonts w:hAnsi="宋体" w:cs="宋体"/>
          <w:color w:val="auto"/>
          <w:sz w:val="24"/>
          <w:szCs w:val="24"/>
        </w:rPr>
      </w:pPr>
      <w:r>
        <w:rPr>
          <w:rFonts w:hint="eastAsia" w:hAnsi="宋体" w:cs="宋体"/>
          <w:color w:val="auto"/>
          <w:sz w:val="24"/>
          <w:szCs w:val="24"/>
        </w:rPr>
        <w:t>（7）质保期不满足磋商文件要求的；</w:t>
      </w:r>
    </w:p>
    <w:p>
      <w:pPr>
        <w:pStyle w:val="17"/>
        <w:spacing w:line="360" w:lineRule="auto"/>
        <w:ind w:firstLine="480" w:firstLineChars="200"/>
        <w:rPr>
          <w:rFonts w:hAnsi="宋体" w:cs="宋体"/>
          <w:color w:val="auto"/>
          <w:sz w:val="24"/>
          <w:szCs w:val="24"/>
        </w:rPr>
      </w:pPr>
      <w:r>
        <w:rPr>
          <w:rFonts w:hint="eastAsia" w:hAnsi="宋体" w:cs="宋体"/>
          <w:color w:val="auto"/>
          <w:sz w:val="24"/>
          <w:szCs w:val="24"/>
        </w:rPr>
        <w:t>（8）报价超过磋商文件中规定的预算金额或者最高限价的；</w:t>
      </w:r>
    </w:p>
    <w:p>
      <w:pPr>
        <w:pStyle w:val="17"/>
        <w:spacing w:line="360" w:lineRule="auto"/>
        <w:ind w:firstLine="480" w:firstLineChars="200"/>
        <w:rPr>
          <w:rFonts w:hAnsi="宋体" w:cs="宋体"/>
          <w:color w:val="auto"/>
          <w:sz w:val="24"/>
          <w:szCs w:val="24"/>
        </w:rPr>
      </w:pPr>
      <w:r>
        <w:rPr>
          <w:rFonts w:hint="eastAsia" w:hAnsi="宋体" w:cs="宋体"/>
          <w:color w:val="auto"/>
          <w:sz w:val="24"/>
          <w:szCs w:val="24"/>
        </w:rPr>
        <w:t>（9）响应文件右上角必须注明“正本”或“副本”字样，份数是否符合磋商文件规定的正、副本份数要求。</w:t>
      </w:r>
    </w:p>
    <w:p>
      <w:pPr>
        <w:pStyle w:val="17"/>
        <w:spacing w:line="360" w:lineRule="auto"/>
        <w:ind w:firstLine="480" w:firstLineChars="200"/>
        <w:rPr>
          <w:rFonts w:hAnsi="宋体" w:cs="宋体"/>
          <w:color w:val="auto"/>
          <w:sz w:val="24"/>
          <w:szCs w:val="24"/>
        </w:rPr>
      </w:pPr>
      <w:r>
        <w:rPr>
          <w:rFonts w:hint="eastAsia" w:hAnsi="宋体" w:cs="宋体"/>
          <w:color w:val="auto"/>
          <w:sz w:val="24"/>
          <w:szCs w:val="24"/>
        </w:rPr>
        <w:t>（10）是否存在采购人不能接受的条件</w:t>
      </w:r>
    </w:p>
    <w:p>
      <w:pPr>
        <w:pStyle w:val="17"/>
        <w:spacing w:line="360" w:lineRule="auto"/>
        <w:ind w:firstLine="480" w:firstLineChars="200"/>
        <w:rPr>
          <w:rFonts w:hAnsi="宋体" w:cs="宋体"/>
          <w:color w:val="auto"/>
          <w:sz w:val="24"/>
          <w:szCs w:val="24"/>
        </w:rPr>
      </w:pPr>
      <w:r>
        <w:rPr>
          <w:rFonts w:hint="eastAsia" w:hAnsi="宋体" w:cs="宋体"/>
          <w:color w:val="auto"/>
          <w:sz w:val="24"/>
          <w:szCs w:val="24"/>
        </w:rPr>
        <w:t>（11）响应文件不满足与磋商文件要求的实质性条款、条件和规格的。响应文件是否实质性响应磋商文件，由磋商小组依据磋商文件规定、响应文件和磋商情况认定；</w:t>
      </w:r>
    </w:p>
    <w:p>
      <w:pPr>
        <w:pStyle w:val="17"/>
        <w:spacing w:line="360" w:lineRule="auto"/>
        <w:ind w:firstLine="480" w:firstLineChars="200"/>
        <w:rPr>
          <w:rFonts w:hAnsi="宋体" w:cs="宋体"/>
          <w:color w:val="auto"/>
          <w:sz w:val="24"/>
          <w:szCs w:val="24"/>
        </w:rPr>
      </w:pPr>
      <w:r>
        <w:rPr>
          <w:rFonts w:hint="eastAsia" w:hAnsi="宋体" w:cs="宋体"/>
          <w:color w:val="auto"/>
          <w:sz w:val="24"/>
          <w:szCs w:val="24"/>
        </w:rPr>
        <w:t>（12）其他不符合法律、规章、规范性文件和磋商文件规定的。</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澄清</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磋商小组在对响应文件</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包括首次响应文件、重新提交的响应文件</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2</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磋商</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2</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初审结束后，磋商小组所有成员集中与单一供应商分别进行磋商，并给予所有参加磋商的供应商平等的磋商机会。供应商应派其法定代表人或授权代表参加磋商。</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2</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　在磋商过程中，磋商小组可以根据磋商文件和磋商情况实质性变动采购需求中的技术、服务要求以及合同草案条款，但不得变动磋商文件中的其他内容。实质性变动的内容，须经采购人代表确认。</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2</w:t>
      </w: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　对磋商文件作出的实质性变动是磋商文件的有效组成部分，磋商小组应当及时以书面形式同时通知所有参加磋商的供应商。</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2</w:t>
      </w:r>
      <w:r>
        <w:rPr>
          <w:rFonts w:asciiTheme="minorEastAsia" w:hAnsiTheme="minorEastAsia" w:eastAsiaTheme="minorEastAsia"/>
          <w:color w:val="auto"/>
          <w:sz w:val="24"/>
          <w:szCs w:val="24"/>
        </w:rPr>
        <w:t>.4</w:t>
      </w:r>
      <w:r>
        <w:rPr>
          <w:rFonts w:hint="eastAsia" w:asciiTheme="minorEastAsia" w:hAnsiTheme="minorEastAsia" w:eastAsiaTheme="minorEastAsia"/>
          <w:color w:val="auto"/>
          <w:sz w:val="24"/>
          <w:szCs w:val="24"/>
        </w:rPr>
        <w:t>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2</w:t>
      </w:r>
      <w:r>
        <w:rPr>
          <w:rFonts w:asciiTheme="minorEastAsia" w:hAnsiTheme="minorEastAsia" w:eastAsiaTheme="minorEastAsia"/>
          <w:color w:val="auto"/>
          <w:sz w:val="24"/>
          <w:szCs w:val="24"/>
        </w:rPr>
        <w:t>.5</w:t>
      </w:r>
      <w:r>
        <w:rPr>
          <w:rFonts w:hint="eastAsia" w:asciiTheme="minorEastAsia" w:hAnsiTheme="minorEastAsia" w:eastAsiaTheme="minorEastAsia"/>
          <w:color w:val="auto"/>
          <w:sz w:val="24"/>
          <w:szCs w:val="24"/>
        </w:rPr>
        <w:t>　磋商文件不能详细列明采购标的技术、服务要求，需经磋商由供应商提供最终设计方案或解决方案的，磋商结束后，磋商小组应当按照少数服从多数的原则投票推荐</w:t>
      </w: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家以上供应商的设计方案或者解决方案。</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2</w:t>
      </w:r>
      <w:r>
        <w:rPr>
          <w:rFonts w:asciiTheme="minorEastAsia" w:hAnsiTheme="minorEastAsia" w:eastAsiaTheme="minorEastAsia"/>
          <w:color w:val="auto"/>
          <w:sz w:val="24"/>
          <w:szCs w:val="24"/>
        </w:rPr>
        <w:t>.6</w:t>
      </w:r>
      <w:r>
        <w:rPr>
          <w:rFonts w:hint="eastAsia" w:asciiTheme="minorEastAsia" w:hAnsiTheme="minorEastAsia" w:eastAsiaTheme="minorEastAsia"/>
          <w:color w:val="auto"/>
          <w:sz w:val="24"/>
          <w:szCs w:val="24"/>
        </w:rPr>
        <w:t>　磋商小组应当根据实际情况与供应商进行磋商，磋商轮次原则上为两轮，具体由磋商小组视情况决定。</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2</w:t>
      </w:r>
      <w:r>
        <w:rPr>
          <w:rFonts w:asciiTheme="minorEastAsia" w:hAnsiTheme="minorEastAsia" w:eastAsiaTheme="minorEastAsia"/>
          <w:color w:val="auto"/>
          <w:sz w:val="24"/>
          <w:szCs w:val="24"/>
        </w:rPr>
        <w:t>.7</w:t>
      </w:r>
      <w:r>
        <w:rPr>
          <w:rFonts w:hint="eastAsia" w:asciiTheme="minorEastAsia" w:hAnsiTheme="minorEastAsia" w:eastAsiaTheme="minorEastAsia"/>
          <w:color w:val="auto"/>
          <w:sz w:val="24"/>
          <w:szCs w:val="24"/>
        </w:rPr>
        <w:t>　已提交响应文件的供应商，在提交最后报价之前，可以根据磋商情况退出磋商。采购人或采购代理机构应当退还退出磋商的供应商的磋商保证金。</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2</w:t>
      </w:r>
      <w:r>
        <w:rPr>
          <w:rFonts w:asciiTheme="minorEastAsia" w:hAnsiTheme="minorEastAsia" w:eastAsiaTheme="minorEastAsia"/>
          <w:color w:val="auto"/>
          <w:sz w:val="24"/>
          <w:szCs w:val="24"/>
        </w:rPr>
        <w:t>.8</w:t>
      </w:r>
      <w:r>
        <w:rPr>
          <w:rFonts w:hint="eastAsia" w:asciiTheme="minorEastAsia" w:hAnsiTheme="minorEastAsia" w:eastAsiaTheme="minorEastAsia"/>
          <w:color w:val="auto"/>
          <w:sz w:val="24"/>
          <w:szCs w:val="24"/>
        </w:rPr>
        <w:t>　磋商结束后，供应商按照磋商小组要求重新提交的响应文件，不满足磋商文件及变动后的技术、服务要求以及合同草案条款的实质性要求的，将视为无效响应文件。</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3</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最后报价</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3</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磋商结束后，磋商小组应当要求所有实质性响应的供应商在规定时间内提交最后报价，提交最后报价的供应商不得少于</w:t>
      </w: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家。</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3</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2　最后报价是供应商响应文件的有效组成部分。如磋商小组没有对磋商文件作实质性变动或增加新的需求，最后报价不得高于首轮报价。</w:t>
      </w:r>
      <w:r>
        <w:rPr>
          <w:rFonts w:hint="eastAsia" w:hAnsi="宋体" w:cs="Times New Roman"/>
          <w:b/>
          <w:color w:val="auto"/>
          <w:sz w:val="24"/>
          <w:szCs w:val="24"/>
        </w:rPr>
        <w:t>最终</w:t>
      </w:r>
      <w:r>
        <w:rPr>
          <w:rFonts w:hAnsi="宋体" w:cs="Times New Roman"/>
          <w:b/>
          <w:color w:val="auto"/>
          <w:sz w:val="24"/>
          <w:szCs w:val="24"/>
        </w:rPr>
        <w:t>成交人在合同签订</w:t>
      </w:r>
      <w:r>
        <w:rPr>
          <w:rFonts w:hint="eastAsia" w:hAnsi="宋体" w:cs="Times New Roman"/>
          <w:b/>
          <w:color w:val="auto"/>
          <w:sz w:val="24"/>
          <w:szCs w:val="24"/>
        </w:rPr>
        <w:t>前</w:t>
      </w:r>
      <w:r>
        <w:rPr>
          <w:rFonts w:hAnsi="宋体" w:cs="Times New Roman"/>
          <w:b/>
          <w:color w:val="auto"/>
          <w:sz w:val="24"/>
          <w:szCs w:val="24"/>
        </w:rPr>
        <w:t>须提供最终报价组成明细（</w:t>
      </w:r>
      <w:r>
        <w:rPr>
          <w:rFonts w:hint="eastAsia" w:hAnsi="宋体" w:cs="Times New Roman"/>
          <w:b/>
          <w:color w:val="auto"/>
          <w:sz w:val="24"/>
          <w:szCs w:val="24"/>
        </w:rPr>
        <w:t>分项</w:t>
      </w:r>
      <w:r>
        <w:rPr>
          <w:rFonts w:hAnsi="宋体" w:cs="Times New Roman"/>
          <w:b/>
          <w:color w:val="auto"/>
          <w:sz w:val="24"/>
          <w:szCs w:val="24"/>
        </w:rPr>
        <w:t>报价表）</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4</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最后报价评审</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4</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最后报价计算错误修正的原则</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最后报价的大写金额和小写金额不一致的，以大写金额为准。</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总价金额与按分项报价汇总金额不一致的，以分项报价金额计算结果为准。</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分项报价金额小数点有明显错位的，应以总价为准，并修改分项报价。</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(4)</w:t>
      </w:r>
      <w:r>
        <w:rPr>
          <w:rFonts w:hint="eastAsia" w:asciiTheme="minorEastAsia" w:hAnsiTheme="minorEastAsia" w:eastAsiaTheme="minorEastAsia"/>
          <w:color w:val="auto"/>
          <w:sz w:val="24"/>
          <w:szCs w:val="24"/>
        </w:rPr>
        <w:t>如果供应商不接受对其错误的更正，其最后报价将被视为无效报价或确定为无效响应。</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4</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2　价格得分：以供应商的最后报价作为价格评分依据。价格评分统一采用低价优先法计算，即满足磋商文件要求且价格最低的评审价为评审基准价，其价格分为满分。其他供应商的价格分统一按照下列公式计算：</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价格评分＝</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评审基准价</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评审价</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×价格分</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5</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综合评审</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5</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经磋商确定最终采购需求和提交最后报价的供应商后，由磋商小组采用综合评分法对提交最后报价的供应商的响应文件和最后报价进行综合评分。</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5</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　评审办法及标准见第三章。</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5</w:t>
      </w: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　评审时，磋商小组成员应当独立对每个有效响应的文件进行评价、打分，然后汇总每个供应商每项评分因素的得分。</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6</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提出成交供应商</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6</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磋商小组应当按照综合评分由高到低的顺序提出</w:t>
      </w: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名以上成交候选供应商，并编写评审报告。</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6</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　评审得分相同的，按照最后报价由低到高的顺序推荐。评审得分且最后报价相同的，按照技术指标优劣顺序推荐。</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27</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确定成交供应商</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27</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采购代理机构应当在评审结束之日起</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个工作日内将评审报告送采购人确认。</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27</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　采购人应当在收到评审报告之日起</w:t>
      </w:r>
      <w:r>
        <w:rPr>
          <w:rFonts w:asciiTheme="minorEastAsia" w:hAnsiTheme="minorEastAsia" w:eastAsiaTheme="minorEastAsia"/>
          <w:color w:val="auto"/>
          <w:sz w:val="24"/>
          <w:szCs w:val="24"/>
        </w:rPr>
        <w:t>5</w:t>
      </w:r>
      <w:r>
        <w:rPr>
          <w:rFonts w:hint="eastAsia" w:asciiTheme="minorEastAsia" w:hAnsiTheme="minorEastAsia" w:eastAsiaTheme="minorEastAsia"/>
          <w:color w:val="auto"/>
          <w:sz w:val="24"/>
          <w:szCs w:val="24"/>
        </w:rPr>
        <w:t>个工作日内，从评审报告提出的成交候选供应商中，按照排序由高到低的原则确定成交供应商，最大程度满足磋商文件规定的各项综合评价标准即综合得分最高为成交供应商。</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27</w:t>
      </w: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　采购人自行组织磋商的，应当在评审结束之日起</w:t>
      </w:r>
      <w:r>
        <w:rPr>
          <w:rFonts w:asciiTheme="minorEastAsia" w:hAnsiTheme="minorEastAsia" w:eastAsiaTheme="minorEastAsia"/>
          <w:color w:val="auto"/>
          <w:sz w:val="24"/>
          <w:szCs w:val="24"/>
        </w:rPr>
        <w:t>5</w:t>
      </w:r>
      <w:r>
        <w:rPr>
          <w:rFonts w:hint="eastAsia" w:asciiTheme="minorEastAsia" w:hAnsiTheme="minorEastAsia" w:eastAsiaTheme="minorEastAsia"/>
          <w:color w:val="auto"/>
          <w:sz w:val="24"/>
          <w:szCs w:val="24"/>
        </w:rPr>
        <w:t>个工作日内确定成交供应商。</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28</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磋商终止</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28</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出现下列情形之一的，采购人或者采购代理机构应当终止竞争性磋商采购活动，在财政部指定的媒体上发布项目终止公告并说明原因，重新开展采购活动：</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因情况变化，不再符合规定的竞争性磋商采购方式适用情形的；</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出现影响采购公正的违法、违规行为的；</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除市场竞争不充分的科研项目、需要扶持的科技成果转化项目，以及政府购买服务项目外，在采购过程中符合竞争要求的供应商或者报价未超过采购预算的供应商不足</w:t>
      </w: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家的，或者提交最后报价的供应商少于</w:t>
      </w: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家的；</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(4)</w:t>
      </w:r>
      <w:r>
        <w:rPr>
          <w:rFonts w:hint="eastAsia" w:asciiTheme="minorEastAsia" w:hAnsiTheme="minorEastAsia" w:eastAsiaTheme="minorEastAsia"/>
          <w:color w:val="auto"/>
          <w:sz w:val="24"/>
          <w:szCs w:val="24"/>
        </w:rPr>
        <w:t>因重大变故，采购任务取消的。</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29</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重新评审</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29</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除资格性检查认定错误、分值汇总计算错误、分项评分超出评分标准范围、客观分评分不一致、经磋商小组一致认定评分畸高、畸低的情形外，采购人或者采购代理机构不得以任何理由组织重新评审。</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30</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保密</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0</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磋商小组成员以及与评审工作有关的人员不得泄露评审情况以及评审过程中获悉的国家秘密、商业秘密。</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31</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禁止行为</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供应商不得与采购人、采购代理机构、其他供应商恶意串通；不得向采购人、采购代理机构或者磋商小组成员行贿或者提供其他不正当利益；不得提供虚假材料谋取成交；不得以任何方式干扰、影响采购工作。</w:t>
      </w:r>
    </w:p>
    <w:p>
      <w:pPr>
        <w:pStyle w:val="17"/>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五、成交结果信息公布与签订合同</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2</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成交信息的公布</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2</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成交供应商确定之日起</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个工作日内，采购人或者采购代理机构应在磋商须知前附表中规定的公告媒体上公布成交结果信息。</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2</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　磋商文件随成交结果同时公告。但成交结果公告前磋商文件已公告的，不再重复公告。</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2</w:t>
      </w: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　采用书面推荐供应商参加采购活动的，在公告结果同时公告采购人和评审专家的推荐意见。</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3</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成交通知</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3</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成交供应商确定后，采购人或采购代理机构在发布成交公告的同时以书面形式向成交供应商发出成交通知书。成交通知书对采购人和成交供应商具有同等法律效力。</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4</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履约保证金</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4</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成交供应商按照磋商须知前附表的规定，在签订采购合同前，向采购人提交履约保证金。联合体成交的，履约保证金以联合体各方或联合体中牵头人的名义提交。</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4</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　成交供应商没有按照磋商须知前附表的规定提交履约保证金的，视为放弃成交资格，其磋商保证金不予退还。</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5</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签订合同</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5</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磋商文件、成交供应商的响应文件及补充文件等均为签订政府采购合同的依据。</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5</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　成交供应商应当在成交通知书发出之日起</w:t>
      </w:r>
      <w:r>
        <w:rPr>
          <w:rFonts w:asciiTheme="minorEastAsia" w:hAnsiTheme="minorEastAsia" w:eastAsiaTheme="minorEastAsia"/>
          <w:color w:val="auto"/>
          <w:sz w:val="24"/>
          <w:szCs w:val="24"/>
        </w:rPr>
        <w:t>30</w:t>
      </w:r>
      <w:r>
        <w:rPr>
          <w:rFonts w:hint="eastAsia" w:asciiTheme="minorEastAsia" w:hAnsiTheme="minorEastAsia" w:eastAsiaTheme="minorEastAsia"/>
          <w:color w:val="auto"/>
          <w:sz w:val="24"/>
          <w:szCs w:val="24"/>
        </w:rPr>
        <w:t>日内与采购人签订政府采购合同。</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5</w:t>
      </w: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5</w:t>
      </w:r>
      <w:r>
        <w:rPr>
          <w:rFonts w:asciiTheme="minorEastAsia" w:hAnsiTheme="minorEastAsia" w:eastAsiaTheme="minorEastAsia"/>
          <w:color w:val="auto"/>
          <w:sz w:val="24"/>
          <w:szCs w:val="24"/>
        </w:rPr>
        <w:t>.4</w:t>
      </w:r>
      <w:r>
        <w:rPr>
          <w:rFonts w:hint="eastAsia" w:asciiTheme="minorEastAsia" w:hAnsiTheme="minorEastAsia" w:eastAsiaTheme="minorEastAsia"/>
          <w:color w:val="auto"/>
          <w:sz w:val="24"/>
          <w:szCs w:val="24"/>
        </w:rPr>
        <w:t>　自政府采购合同签订之日起</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个工作日内，本项目政府采购合同在磋商须知前附表规定的媒体上公告，但政府采购合同中涉及国家秘密、商业秘密的内容除外。</w:t>
      </w:r>
    </w:p>
    <w:p>
      <w:pPr>
        <w:pStyle w:val="17"/>
        <w:spacing w:line="360" w:lineRule="auto"/>
        <w:ind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六、其他规定</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6</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采购代理服务费</w:t>
      </w:r>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6</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　成交供应商是否交纳采购代理服务费及相关要求见磋商须知前附表。</w:t>
      </w:r>
    </w:p>
    <w:p>
      <w:pPr>
        <w:pStyle w:val="17"/>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37</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询问、质疑、投诉</w:t>
      </w:r>
    </w:p>
    <w:p>
      <w:pPr>
        <w:pStyle w:val="17"/>
        <w:spacing w:line="360" w:lineRule="auto"/>
        <w:ind w:firstLine="480" w:firstLineChars="200"/>
        <w:rPr>
          <w:rFonts w:hAnsi="宋体" w:cs="Times New Roman"/>
          <w:color w:val="auto"/>
          <w:sz w:val="24"/>
          <w:szCs w:val="24"/>
        </w:rPr>
      </w:pPr>
      <w:r>
        <w:rPr>
          <w:rFonts w:hint="eastAsia" w:hAnsi="宋体" w:cs="Times New Roman"/>
          <w:color w:val="auto"/>
          <w:sz w:val="24"/>
          <w:szCs w:val="24"/>
        </w:rPr>
        <w:t>37</w:t>
      </w:r>
      <w:r>
        <w:rPr>
          <w:rFonts w:hAnsi="宋体" w:cs="Times New Roman"/>
          <w:color w:val="auto"/>
          <w:sz w:val="24"/>
          <w:szCs w:val="24"/>
        </w:rPr>
        <w:t>.1</w:t>
      </w:r>
      <w:r>
        <w:rPr>
          <w:rFonts w:hint="eastAsia" w:hAnsi="宋体" w:cs="Times New Roman"/>
          <w:color w:val="auto"/>
          <w:sz w:val="24"/>
          <w:szCs w:val="24"/>
        </w:rPr>
        <w:t>　供应商对政府采购活动事项有疑问的，可以向采购人提出询问，采购人应当及时作出答复，但答复的内容不得涉及商业秘密。</w:t>
      </w:r>
    </w:p>
    <w:p>
      <w:pPr>
        <w:pStyle w:val="17"/>
        <w:spacing w:line="360" w:lineRule="auto"/>
        <w:ind w:firstLine="480" w:firstLineChars="200"/>
        <w:rPr>
          <w:rFonts w:hAnsi="宋体" w:cs="Times New Roman"/>
          <w:color w:val="auto"/>
          <w:sz w:val="24"/>
          <w:szCs w:val="24"/>
        </w:rPr>
      </w:pPr>
      <w:r>
        <w:rPr>
          <w:rFonts w:hint="eastAsia" w:hAnsi="宋体" w:cs="Times New Roman"/>
          <w:color w:val="auto"/>
          <w:sz w:val="24"/>
          <w:szCs w:val="24"/>
        </w:rPr>
        <w:t>37</w:t>
      </w:r>
      <w:r>
        <w:rPr>
          <w:rFonts w:hAnsi="宋体" w:cs="Times New Roman"/>
          <w:color w:val="auto"/>
          <w:sz w:val="24"/>
          <w:szCs w:val="24"/>
        </w:rPr>
        <w:t>.2</w:t>
      </w:r>
      <w:r>
        <w:rPr>
          <w:rFonts w:hint="eastAsia" w:hAnsi="宋体" w:cs="Times New Roman"/>
          <w:color w:val="auto"/>
          <w:sz w:val="24"/>
          <w:szCs w:val="24"/>
        </w:rPr>
        <w:t>　供应商认为磋商文件、磋商过程和成交结果使自己的权益受到损害的，可以在知道或者应知其权益受到损害之日起</w:t>
      </w:r>
      <w:r>
        <w:rPr>
          <w:rFonts w:hAnsi="宋体" w:cs="Times New Roman"/>
          <w:color w:val="auto"/>
          <w:sz w:val="24"/>
          <w:szCs w:val="24"/>
        </w:rPr>
        <w:t>7</w:t>
      </w:r>
      <w:r>
        <w:rPr>
          <w:rFonts w:hint="eastAsia" w:hAnsi="宋体" w:cs="Times New Roman"/>
          <w:color w:val="auto"/>
          <w:sz w:val="24"/>
          <w:szCs w:val="24"/>
        </w:rPr>
        <w:t>个工作日内，以书面形式向采购人提出质疑。</w:t>
      </w:r>
    </w:p>
    <w:p>
      <w:pPr>
        <w:spacing w:line="40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37.3　供应商提出质疑的，应提供质疑书原件。</w:t>
      </w:r>
    </w:p>
    <w:p>
      <w:pPr>
        <w:pStyle w:val="17"/>
        <w:spacing w:line="360" w:lineRule="auto"/>
        <w:ind w:firstLine="480" w:firstLineChars="200"/>
        <w:rPr>
          <w:rFonts w:hAnsi="宋体" w:cs="Times New Roman"/>
          <w:color w:val="auto"/>
          <w:sz w:val="24"/>
          <w:szCs w:val="24"/>
        </w:rPr>
      </w:pPr>
      <w:r>
        <w:rPr>
          <w:rFonts w:hint="eastAsia" w:cs="Times New Roman" w:asciiTheme="minorEastAsia" w:hAnsiTheme="minorEastAsia" w:eastAsiaTheme="minorEastAsia"/>
          <w:color w:val="auto"/>
          <w:sz w:val="24"/>
          <w:szCs w:val="24"/>
        </w:rPr>
        <w:t>37.4　质疑书应当由供应商法定代表人或其授权的供应商代表签字并加盖供应商单位章，质疑书由授权的供应商代表签字的应附供应商法定代表人委托授权书。</w:t>
      </w:r>
    </w:p>
    <w:p>
      <w:pPr>
        <w:pStyle w:val="17"/>
        <w:spacing w:line="360" w:lineRule="auto"/>
        <w:ind w:firstLine="480" w:firstLineChars="200"/>
        <w:rPr>
          <w:rFonts w:hAnsi="宋体" w:cs="Times New Roman"/>
          <w:color w:val="auto"/>
          <w:sz w:val="24"/>
          <w:szCs w:val="24"/>
        </w:rPr>
      </w:pPr>
      <w:r>
        <w:rPr>
          <w:rFonts w:hAnsi="宋体"/>
          <w:color w:val="auto"/>
          <w:sz w:val="24"/>
          <w:szCs w:val="24"/>
        </w:rPr>
        <w:t>3</w:t>
      </w:r>
      <w:r>
        <w:rPr>
          <w:rFonts w:hint="eastAsia" w:hAnsi="宋体"/>
          <w:color w:val="auto"/>
          <w:sz w:val="24"/>
          <w:szCs w:val="24"/>
        </w:rPr>
        <w:t>7</w:t>
      </w:r>
      <w:r>
        <w:rPr>
          <w:rFonts w:hAnsi="宋体"/>
          <w:color w:val="auto"/>
          <w:sz w:val="24"/>
          <w:szCs w:val="24"/>
        </w:rPr>
        <w:t>.5</w:t>
      </w:r>
      <w:r>
        <w:rPr>
          <w:rFonts w:hint="eastAsia" w:hAnsi="宋体"/>
          <w:color w:val="auto"/>
          <w:sz w:val="24"/>
          <w:szCs w:val="24"/>
        </w:rPr>
        <w:t>　</w:t>
      </w:r>
      <w:r>
        <w:rPr>
          <w:rFonts w:hint="eastAsia" w:hAnsi="宋体"/>
          <w:b/>
          <w:color w:val="auto"/>
          <w:sz w:val="24"/>
          <w:szCs w:val="24"/>
        </w:rPr>
        <w:t>供应商在法定质疑期内一次性提出针对同一采购程序环节的质疑，本项目不接受供应商多次/反复质疑。</w:t>
      </w:r>
    </w:p>
    <w:p>
      <w:pPr>
        <w:pStyle w:val="17"/>
        <w:spacing w:line="360" w:lineRule="auto"/>
        <w:ind w:firstLine="480" w:firstLineChars="200"/>
        <w:rPr>
          <w:rFonts w:asciiTheme="minorEastAsia" w:hAnsiTheme="minorEastAsia" w:eastAsiaTheme="minorEastAsia"/>
          <w:color w:val="auto"/>
          <w:sz w:val="24"/>
          <w:szCs w:val="24"/>
        </w:rPr>
      </w:pPr>
      <w:r>
        <w:rPr>
          <w:rFonts w:hint="eastAsia" w:hAnsi="宋体" w:cs="Times New Roman"/>
          <w:color w:val="auto"/>
          <w:sz w:val="24"/>
          <w:szCs w:val="24"/>
        </w:rPr>
        <w:t>37</w:t>
      </w:r>
      <w:r>
        <w:rPr>
          <w:rFonts w:hAnsi="宋体" w:cs="Times New Roman"/>
          <w:color w:val="auto"/>
          <w:sz w:val="24"/>
          <w:szCs w:val="24"/>
        </w:rPr>
        <w:t>.</w:t>
      </w:r>
      <w:r>
        <w:rPr>
          <w:rFonts w:hint="eastAsia" w:hAnsi="宋体" w:cs="Times New Roman"/>
          <w:color w:val="auto"/>
          <w:sz w:val="24"/>
          <w:szCs w:val="24"/>
        </w:rPr>
        <w:t>6　供应商对采购人或采购代理机构的答复不满意，或采购人或采购代理机构未在规定的期限作出答复的，可在答复期满后</w:t>
      </w:r>
      <w:r>
        <w:rPr>
          <w:rFonts w:hAnsi="宋体" w:cs="Times New Roman"/>
          <w:color w:val="auto"/>
          <w:sz w:val="24"/>
          <w:szCs w:val="24"/>
        </w:rPr>
        <w:t>15</w:t>
      </w:r>
      <w:r>
        <w:rPr>
          <w:rFonts w:hint="eastAsia" w:hAnsi="宋体" w:cs="Times New Roman"/>
          <w:color w:val="auto"/>
          <w:sz w:val="24"/>
          <w:szCs w:val="24"/>
        </w:rPr>
        <w:t>个工作日内，按政府采购法律法规规定及程序，向财政部提出投诉。</w:t>
      </w:r>
    </w:p>
    <w:p>
      <w:pPr>
        <w:pStyle w:val="17"/>
        <w:spacing w:line="360" w:lineRule="auto"/>
        <w:ind w:firstLine="480" w:firstLineChars="200"/>
        <w:rPr>
          <w:rFonts w:hAnsi="宋体" w:cs="Times New Roman"/>
          <w:color w:val="auto"/>
          <w:sz w:val="24"/>
          <w:szCs w:val="24"/>
        </w:rPr>
      </w:pPr>
      <w:r>
        <w:rPr>
          <w:rFonts w:hint="eastAsia" w:hAnsi="宋体" w:cs="Times New Roman"/>
          <w:color w:val="auto"/>
          <w:sz w:val="24"/>
          <w:szCs w:val="24"/>
        </w:rPr>
        <w:t>38</w:t>
      </w:r>
      <w:r>
        <w:rPr>
          <w:rFonts w:hAnsi="宋体" w:cs="Times New Roman"/>
          <w:color w:val="auto"/>
          <w:sz w:val="24"/>
          <w:szCs w:val="24"/>
        </w:rPr>
        <w:t>.</w:t>
      </w:r>
      <w:r>
        <w:rPr>
          <w:rFonts w:hint="eastAsia" w:hAnsi="宋体" w:cs="Times New Roman"/>
          <w:color w:val="auto"/>
          <w:sz w:val="24"/>
          <w:szCs w:val="24"/>
        </w:rPr>
        <w:t>发生下列情况之一，</w:t>
      </w:r>
      <w:r>
        <w:rPr>
          <w:rFonts w:hint="eastAsia" w:cs="Times New Roman" w:asciiTheme="minorEastAsia" w:hAnsiTheme="minorEastAsia" w:eastAsiaTheme="minorEastAsia"/>
          <w:color w:val="auto"/>
          <w:sz w:val="24"/>
          <w:szCs w:val="24"/>
        </w:rPr>
        <w:t>供应商</w:t>
      </w:r>
      <w:r>
        <w:rPr>
          <w:rFonts w:hint="eastAsia" w:hAnsi="宋体" w:cs="Times New Roman"/>
          <w:color w:val="auto"/>
          <w:sz w:val="24"/>
          <w:szCs w:val="24"/>
        </w:rPr>
        <w:t>将被列入不良记录名单，在1～3年内禁止参加政府采购活动，并予以公告：</w:t>
      </w:r>
    </w:p>
    <w:p>
      <w:pPr>
        <w:pStyle w:val="17"/>
        <w:spacing w:line="360" w:lineRule="auto"/>
        <w:ind w:firstLine="480" w:firstLineChars="200"/>
        <w:rPr>
          <w:rFonts w:hAnsi="宋体" w:cs="Times New Roman"/>
          <w:color w:val="auto"/>
          <w:sz w:val="24"/>
          <w:szCs w:val="24"/>
        </w:rPr>
      </w:pPr>
      <w:r>
        <w:rPr>
          <w:rFonts w:hint="eastAsia" w:hAnsi="宋体" w:cs="Times New Roman"/>
          <w:color w:val="auto"/>
          <w:sz w:val="24"/>
          <w:szCs w:val="24"/>
        </w:rPr>
        <w:t>(1)开标后在磋商有效期内，</w:t>
      </w:r>
      <w:r>
        <w:rPr>
          <w:rFonts w:hint="eastAsia" w:cs="Times New Roman" w:asciiTheme="minorEastAsia" w:hAnsiTheme="minorEastAsia" w:eastAsiaTheme="minorEastAsia"/>
          <w:color w:val="auto"/>
          <w:sz w:val="24"/>
          <w:szCs w:val="24"/>
        </w:rPr>
        <w:t>供应商</w:t>
      </w:r>
      <w:r>
        <w:rPr>
          <w:rFonts w:hint="eastAsia" w:hAnsi="宋体" w:cs="Times New Roman"/>
          <w:color w:val="auto"/>
          <w:sz w:val="24"/>
          <w:szCs w:val="24"/>
        </w:rPr>
        <w:t>撤回其投标；</w:t>
      </w:r>
    </w:p>
    <w:p>
      <w:pPr>
        <w:pStyle w:val="17"/>
        <w:spacing w:line="360" w:lineRule="auto"/>
        <w:ind w:firstLine="480" w:firstLineChars="200"/>
        <w:rPr>
          <w:rFonts w:hAnsi="宋体" w:cs="Times New Roman"/>
          <w:color w:val="auto"/>
          <w:sz w:val="24"/>
          <w:szCs w:val="24"/>
        </w:rPr>
      </w:pPr>
      <w:r>
        <w:rPr>
          <w:rFonts w:hint="eastAsia" w:hAnsi="宋体" w:cs="Times New Roman"/>
          <w:color w:val="auto"/>
          <w:sz w:val="24"/>
          <w:szCs w:val="24"/>
        </w:rPr>
        <w:t>(2)中标后无正当理由不与采购人签订政府采购合同；</w:t>
      </w:r>
    </w:p>
    <w:p>
      <w:pPr>
        <w:pStyle w:val="17"/>
        <w:spacing w:line="360" w:lineRule="auto"/>
        <w:ind w:firstLine="480" w:firstLineChars="200"/>
        <w:rPr>
          <w:rFonts w:hAnsi="宋体" w:cs="Times New Roman"/>
          <w:color w:val="auto"/>
          <w:sz w:val="24"/>
          <w:szCs w:val="24"/>
        </w:rPr>
      </w:pPr>
      <w:r>
        <w:rPr>
          <w:rFonts w:hint="eastAsia" w:hAnsi="宋体" w:cs="Times New Roman"/>
          <w:color w:val="auto"/>
          <w:sz w:val="24"/>
          <w:szCs w:val="24"/>
        </w:rPr>
        <w:t>(3)中标后未按照谈判文件和中标供应商的响应文件订立政府采购合同，或者与采购人另行订立背离合同实质性内容的协议的；</w:t>
      </w:r>
    </w:p>
    <w:p>
      <w:pPr>
        <w:pStyle w:val="17"/>
        <w:spacing w:line="360" w:lineRule="auto"/>
        <w:ind w:firstLine="480" w:firstLineChars="200"/>
        <w:rPr>
          <w:rFonts w:hAnsi="宋体" w:cs="Times New Roman"/>
          <w:color w:val="auto"/>
          <w:sz w:val="24"/>
          <w:szCs w:val="24"/>
        </w:rPr>
      </w:pPr>
      <w:r>
        <w:rPr>
          <w:rFonts w:hint="eastAsia" w:hAnsi="宋体" w:cs="Times New Roman"/>
          <w:color w:val="auto"/>
          <w:sz w:val="24"/>
          <w:szCs w:val="24"/>
        </w:rPr>
        <w:t>(4)将中标项目转让给他人，或者在响应文件中未说明，且未经采购招标机构同意，将中标项目分包给他人；</w:t>
      </w:r>
    </w:p>
    <w:p>
      <w:pPr>
        <w:pStyle w:val="17"/>
        <w:spacing w:line="360" w:lineRule="auto"/>
        <w:ind w:firstLine="480" w:firstLineChars="200"/>
        <w:rPr>
          <w:rFonts w:hAnsi="宋体" w:cs="Times New Roman"/>
          <w:color w:val="auto"/>
          <w:sz w:val="24"/>
          <w:szCs w:val="24"/>
        </w:rPr>
      </w:pPr>
      <w:r>
        <w:rPr>
          <w:rFonts w:hint="eastAsia" w:hAnsi="宋体" w:cs="Times New Roman"/>
          <w:color w:val="auto"/>
          <w:sz w:val="24"/>
          <w:szCs w:val="24"/>
        </w:rPr>
        <w:t>(5)拒绝履行合同义务的；</w:t>
      </w:r>
    </w:p>
    <w:p>
      <w:pPr>
        <w:pStyle w:val="17"/>
        <w:spacing w:line="360" w:lineRule="auto"/>
        <w:ind w:firstLine="480" w:firstLineChars="200"/>
        <w:rPr>
          <w:rFonts w:hAnsi="宋体" w:cs="Times New Roman"/>
          <w:color w:val="auto"/>
          <w:sz w:val="24"/>
          <w:szCs w:val="24"/>
        </w:rPr>
      </w:pPr>
      <w:r>
        <w:rPr>
          <w:rFonts w:hint="eastAsia" w:hAnsi="宋体" w:cs="Times New Roman"/>
          <w:color w:val="auto"/>
          <w:sz w:val="24"/>
          <w:szCs w:val="24"/>
        </w:rPr>
        <w:t>(6)《政府采购法》第七十七条和《政府采购法实施条例》第七十二条规定的其他情形；</w:t>
      </w:r>
    </w:p>
    <w:p>
      <w:pPr>
        <w:pStyle w:val="17"/>
        <w:spacing w:line="360" w:lineRule="auto"/>
        <w:ind w:firstLine="480" w:firstLineChars="200"/>
        <w:rPr>
          <w:rFonts w:hAnsi="宋体" w:cs="Times New Roman"/>
          <w:color w:val="auto"/>
          <w:sz w:val="24"/>
          <w:szCs w:val="24"/>
        </w:rPr>
      </w:pPr>
      <w:r>
        <w:rPr>
          <w:rFonts w:hint="eastAsia" w:hAnsi="宋体" w:cs="Times New Roman"/>
          <w:color w:val="auto"/>
          <w:sz w:val="24"/>
          <w:szCs w:val="24"/>
        </w:rPr>
        <w:t>(7)其他违反法律法规相关规定的情形。</w:t>
      </w:r>
    </w:p>
    <w:p>
      <w:pPr>
        <w:pStyle w:val="17"/>
        <w:spacing w:line="360" w:lineRule="auto"/>
        <w:ind w:firstLine="480" w:firstLineChars="200"/>
        <w:rPr>
          <w:rFonts w:hAnsi="宋体" w:cs="Times New Roman"/>
          <w:color w:val="auto"/>
          <w:sz w:val="24"/>
          <w:szCs w:val="24"/>
        </w:rPr>
      </w:pPr>
      <w:r>
        <w:rPr>
          <w:rFonts w:hint="eastAsia" w:hAnsi="宋体" w:cs="Times New Roman"/>
          <w:color w:val="auto"/>
          <w:sz w:val="24"/>
          <w:szCs w:val="24"/>
        </w:rPr>
        <w:t>39</w:t>
      </w:r>
      <w:r>
        <w:rPr>
          <w:rFonts w:hAnsi="宋体" w:cs="Times New Roman"/>
          <w:color w:val="auto"/>
          <w:sz w:val="24"/>
          <w:szCs w:val="24"/>
        </w:rPr>
        <w:t>.</w:t>
      </w:r>
      <w:r>
        <w:rPr>
          <w:rFonts w:hint="eastAsia" w:hAnsi="宋体" w:cs="Times New Roman"/>
          <w:color w:val="auto"/>
          <w:sz w:val="24"/>
          <w:szCs w:val="24"/>
        </w:rPr>
        <w:t>其他规定</w:t>
      </w:r>
    </w:p>
    <w:p>
      <w:pPr>
        <w:pStyle w:val="17"/>
        <w:spacing w:line="360" w:lineRule="auto"/>
        <w:ind w:firstLine="480" w:firstLineChars="200"/>
        <w:rPr>
          <w:rFonts w:hAnsi="宋体" w:cs="Times New Roman"/>
          <w:color w:val="auto"/>
          <w:sz w:val="24"/>
          <w:szCs w:val="24"/>
        </w:rPr>
      </w:pPr>
      <w:r>
        <w:rPr>
          <w:rFonts w:hint="eastAsia" w:hAnsi="宋体" w:cs="Times New Roman"/>
          <w:color w:val="auto"/>
          <w:sz w:val="24"/>
          <w:szCs w:val="24"/>
        </w:rPr>
        <w:t>39</w:t>
      </w:r>
      <w:r>
        <w:rPr>
          <w:rFonts w:hAnsi="宋体" w:cs="Times New Roman"/>
          <w:color w:val="auto"/>
          <w:sz w:val="24"/>
          <w:szCs w:val="24"/>
        </w:rPr>
        <w:t>.1</w:t>
      </w:r>
      <w:r>
        <w:rPr>
          <w:rFonts w:hint="eastAsia" w:hAnsi="宋体" w:cs="Times New Roman"/>
          <w:color w:val="auto"/>
          <w:sz w:val="24"/>
          <w:szCs w:val="24"/>
        </w:rPr>
        <w:t>　磋商文件的其他规定见磋商须知前附表。</w:t>
      </w:r>
    </w:p>
    <w:p>
      <w:pPr>
        <w:pStyle w:val="17"/>
        <w:spacing w:line="360" w:lineRule="auto"/>
        <w:ind w:firstLine="480" w:firstLineChars="200"/>
        <w:rPr>
          <w:rFonts w:hAnsi="宋体" w:cs="Times New Roman"/>
          <w:color w:val="auto"/>
          <w:sz w:val="24"/>
          <w:szCs w:val="24"/>
        </w:rPr>
      </w:pPr>
      <w:r>
        <w:rPr>
          <w:rFonts w:hint="eastAsia" w:hAnsi="宋体" w:cs="Times New Roman"/>
          <w:color w:val="auto"/>
          <w:sz w:val="24"/>
          <w:szCs w:val="24"/>
        </w:rPr>
        <w:t>40</w:t>
      </w:r>
      <w:r>
        <w:rPr>
          <w:rFonts w:hAnsi="宋体" w:cs="Times New Roman"/>
          <w:color w:val="auto"/>
          <w:sz w:val="24"/>
          <w:szCs w:val="24"/>
        </w:rPr>
        <w:t>.</w:t>
      </w:r>
      <w:r>
        <w:rPr>
          <w:rFonts w:hint="eastAsia" w:hAnsi="宋体" w:cs="Times New Roman"/>
          <w:color w:val="auto"/>
          <w:sz w:val="24"/>
          <w:szCs w:val="24"/>
        </w:rPr>
        <w:t>未尽事宜</w:t>
      </w:r>
    </w:p>
    <w:p>
      <w:pPr>
        <w:pStyle w:val="17"/>
        <w:spacing w:line="360" w:lineRule="auto"/>
        <w:ind w:firstLine="480" w:firstLineChars="200"/>
        <w:rPr>
          <w:rFonts w:hAnsi="宋体" w:cs="Times New Roman"/>
          <w:color w:val="auto"/>
          <w:sz w:val="24"/>
          <w:szCs w:val="24"/>
        </w:rPr>
      </w:pPr>
      <w:r>
        <w:rPr>
          <w:rFonts w:hAnsi="宋体" w:cs="Times New Roman"/>
          <w:color w:val="auto"/>
          <w:sz w:val="24"/>
          <w:szCs w:val="24"/>
        </w:rPr>
        <w:t>4</w:t>
      </w:r>
      <w:r>
        <w:rPr>
          <w:rFonts w:hint="eastAsia" w:hAnsi="宋体" w:cs="Times New Roman"/>
          <w:color w:val="auto"/>
          <w:sz w:val="24"/>
          <w:szCs w:val="24"/>
        </w:rPr>
        <w:t>0</w:t>
      </w:r>
      <w:r>
        <w:rPr>
          <w:rFonts w:hAnsi="宋体" w:cs="Times New Roman"/>
          <w:color w:val="auto"/>
          <w:sz w:val="24"/>
          <w:szCs w:val="24"/>
        </w:rPr>
        <w:t>.1</w:t>
      </w:r>
      <w:r>
        <w:rPr>
          <w:rFonts w:hint="eastAsia" w:hAnsi="宋体" w:cs="Times New Roman"/>
          <w:color w:val="auto"/>
          <w:sz w:val="24"/>
          <w:szCs w:val="24"/>
        </w:rPr>
        <w:t>　其他未尽事宜按政府采购法律法规的规定执行。</w:t>
      </w:r>
    </w:p>
    <w:p>
      <w:pPr>
        <w:pStyle w:val="17"/>
        <w:spacing w:line="360" w:lineRule="auto"/>
        <w:ind w:firstLine="480" w:firstLineChars="200"/>
        <w:rPr>
          <w:rFonts w:hAnsi="宋体" w:cs="Times New Roman"/>
          <w:color w:val="auto"/>
          <w:sz w:val="24"/>
          <w:szCs w:val="24"/>
        </w:rPr>
      </w:pPr>
      <w:r>
        <w:rPr>
          <w:rFonts w:hAnsi="宋体" w:cs="Times New Roman"/>
          <w:color w:val="auto"/>
          <w:sz w:val="24"/>
          <w:szCs w:val="24"/>
        </w:rPr>
        <w:t>4</w:t>
      </w:r>
      <w:r>
        <w:rPr>
          <w:rFonts w:hint="eastAsia" w:hAnsi="宋体" w:cs="Times New Roman"/>
          <w:color w:val="auto"/>
          <w:sz w:val="24"/>
          <w:szCs w:val="24"/>
        </w:rPr>
        <w:t>1</w:t>
      </w:r>
      <w:r>
        <w:rPr>
          <w:rFonts w:hAnsi="宋体" w:cs="Times New Roman"/>
          <w:color w:val="auto"/>
          <w:sz w:val="24"/>
          <w:szCs w:val="24"/>
        </w:rPr>
        <w:t>.</w:t>
      </w:r>
      <w:r>
        <w:rPr>
          <w:rFonts w:hint="eastAsia" w:hAnsi="宋体" w:cs="Times New Roman"/>
          <w:color w:val="auto"/>
          <w:sz w:val="24"/>
          <w:szCs w:val="24"/>
        </w:rPr>
        <w:t>文件解释权</w:t>
      </w:r>
    </w:p>
    <w:p>
      <w:pPr>
        <w:pStyle w:val="17"/>
        <w:spacing w:line="360" w:lineRule="auto"/>
        <w:ind w:firstLine="480" w:firstLineChars="200"/>
        <w:rPr>
          <w:rFonts w:hAnsi="宋体" w:cs="Times New Roman"/>
          <w:color w:val="auto"/>
          <w:sz w:val="24"/>
          <w:szCs w:val="24"/>
        </w:rPr>
      </w:pPr>
      <w:r>
        <w:rPr>
          <w:rFonts w:hAnsi="宋体" w:cs="Times New Roman"/>
          <w:color w:val="auto"/>
          <w:sz w:val="24"/>
          <w:szCs w:val="24"/>
        </w:rPr>
        <w:t>4</w:t>
      </w:r>
      <w:r>
        <w:rPr>
          <w:rFonts w:hint="eastAsia" w:hAnsi="宋体" w:cs="Times New Roman"/>
          <w:color w:val="auto"/>
          <w:sz w:val="24"/>
          <w:szCs w:val="24"/>
        </w:rPr>
        <w:t>1</w:t>
      </w:r>
      <w:r>
        <w:rPr>
          <w:rFonts w:hAnsi="宋体" w:cs="Times New Roman"/>
          <w:color w:val="auto"/>
          <w:sz w:val="24"/>
          <w:szCs w:val="24"/>
        </w:rPr>
        <w:t>.1</w:t>
      </w:r>
      <w:r>
        <w:rPr>
          <w:rFonts w:hint="eastAsia" w:hAnsi="宋体" w:cs="Times New Roman"/>
          <w:color w:val="auto"/>
          <w:sz w:val="24"/>
          <w:szCs w:val="24"/>
        </w:rPr>
        <w:t>　本磋商文件的解释权归新疆金正建设工程管理有限公司所有。</w:t>
      </w:r>
    </w:p>
    <w:p>
      <w:p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七、质疑处理</w:t>
      </w:r>
    </w:p>
    <w:p>
      <w:pPr>
        <w:snapToGrid w:val="0"/>
        <w:spacing w:line="400" w:lineRule="exact"/>
        <w:ind w:firstLine="480" w:firstLineChars="200"/>
        <w:rPr>
          <w:rFonts w:ascii="宋体" w:hAnsi="宋体"/>
          <w:color w:val="auto"/>
          <w:sz w:val="24"/>
          <w:szCs w:val="24"/>
        </w:rPr>
      </w:pPr>
      <w:r>
        <w:rPr>
          <w:rFonts w:hint="eastAsia" w:ascii="宋体" w:hAnsi="宋体"/>
          <w:color w:val="auto"/>
          <w:sz w:val="24"/>
          <w:szCs w:val="24"/>
        </w:rPr>
        <w:t>42.1 提出质疑的供应商应当是参与所质疑项目采购活动的供应商。潜在供应商依法获取其可质疑的采购文件的，可以对采购文件提出质疑。</w:t>
      </w:r>
    </w:p>
    <w:p>
      <w:pPr>
        <w:snapToGrid w:val="0"/>
        <w:spacing w:line="400" w:lineRule="exact"/>
        <w:ind w:firstLine="480" w:firstLineChars="200"/>
        <w:rPr>
          <w:rFonts w:ascii="宋体" w:hAnsi="宋体"/>
          <w:color w:val="auto"/>
          <w:sz w:val="24"/>
          <w:szCs w:val="24"/>
        </w:rPr>
      </w:pPr>
      <w:r>
        <w:rPr>
          <w:rFonts w:hint="eastAsia" w:ascii="宋体" w:hAnsi="宋体"/>
          <w:color w:val="auto"/>
          <w:sz w:val="24"/>
          <w:szCs w:val="24"/>
        </w:rPr>
        <w:t>42.2供应商认为采购文件、采购过程和采购结果使自己的权益受到损害的，可以在知道或应知其权益受到损害之日起七个工作日内，以书面形式向代理机构及采购人提出质疑。上述应知其权益受到损害之日，是指：</w:t>
      </w:r>
    </w:p>
    <w:p>
      <w:pPr>
        <w:snapToGrid w:val="0"/>
        <w:spacing w:line="400" w:lineRule="exact"/>
        <w:ind w:firstLine="480" w:firstLineChars="200"/>
        <w:rPr>
          <w:rFonts w:ascii="Times New Roman" w:hAnsi="宋体" w:cs="宋体"/>
          <w:color w:val="auto"/>
          <w:kern w:val="0"/>
          <w:sz w:val="24"/>
          <w:szCs w:val="24"/>
        </w:rPr>
      </w:pPr>
      <w:r>
        <w:rPr>
          <w:rFonts w:hint="eastAsia" w:ascii="宋体" w:hAnsi="宋体"/>
          <w:color w:val="auto"/>
          <w:sz w:val="24"/>
          <w:szCs w:val="24"/>
        </w:rPr>
        <w:t>42.2.1</w:t>
      </w:r>
      <w:r>
        <w:rPr>
          <w:rFonts w:hint="eastAsia" w:ascii="Times New Roman" w:hAnsi="宋体" w:cs="宋体"/>
          <w:color w:val="auto"/>
          <w:kern w:val="0"/>
          <w:sz w:val="24"/>
          <w:szCs w:val="24"/>
        </w:rPr>
        <w:t>对可以质疑的采购文件提出质疑的，为收到采购文件之日或者采购文件公告期限届满之日；</w:t>
      </w:r>
    </w:p>
    <w:p>
      <w:pPr>
        <w:snapToGrid w:val="0"/>
        <w:spacing w:line="400" w:lineRule="exact"/>
        <w:ind w:firstLine="480" w:firstLineChars="200"/>
        <w:rPr>
          <w:rFonts w:ascii="宋体" w:hAnsi="宋体"/>
          <w:color w:val="auto"/>
          <w:sz w:val="24"/>
          <w:szCs w:val="24"/>
        </w:rPr>
      </w:pPr>
      <w:r>
        <w:rPr>
          <w:rFonts w:hint="eastAsia" w:ascii="宋体" w:hAnsi="宋体"/>
          <w:color w:val="auto"/>
          <w:sz w:val="24"/>
          <w:szCs w:val="24"/>
        </w:rPr>
        <w:t>42.2.2</w:t>
      </w:r>
      <w:r>
        <w:rPr>
          <w:rFonts w:hint="eastAsia" w:ascii="Times New Roman" w:hAnsi="宋体" w:cs="宋体"/>
          <w:color w:val="auto"/>
          <w:kern w:val="0"/>
          <w:sz w:val="24"/>
          <w:szCs w:val="24"/>
        </w:rPr>
        <w:t>对采购过程提出质疑的，为各采购程序环节结束之日；</w:t>
      </w:r>
    </w:p>
    <w:p>
      <w:pPr>
        <w:snapToGrid w:val="0"/>
        <w:spacing w:line="400" w:lineRule="exact"/>
        <w:ind w:firstLine="480" w:firstLineChars="200"/>
        <w:rPr>
          <w:rFonts w:ascii="Times New Roman" w:hAnsi="宋体" w:cs="宋体"/>
          <w:color w:val="auto"/>
          <w:kern w:val="0"/>
          <w:sz w:val="24"/>
          <w:szCs w:val="24"/>
        </w:rPr>
      </w:pPr>
      <w:r>
        <w:rPr>
          <w:rFonts w:hint="eastAsia" w:ascii="宋体" w:hAnsi="宋体"/>
          <w:color w:val="auto"/>
          <w:sz w:val="24"/>
          <w:szCs w:val="24"/>
        </w:rPr>
        <w:t>42.2.3</w:t>
      </w:r>
      <w:r>
        <w:rPr>
          <w:rFonts w:hint="eastAsia" w:ascii="Times New Roman" w:hAnsi="宋体" w:cs="宋体"/>
          <w:color w:val="auto"/>
          <w:kern w:val="0"/>
          <w:sz w:val="24"/>
          <w:szCs w:val="24"/>
        </w:rPr>
        <w:t>对中标或者成交结果提出质疑的，为中标或者成交结果公告期限届满之日。</w:t>
      </w:r>
    </w:p>
    <w:p>
      <w:pPr>
        <w:snapToGrid w:val="0"/>
        <w:spacing w:line="400" w:lineRule="exact"/>
        <w:ind w:firstLine="480" w:firstLineChars="200"/>
        <w:rPr>
          <w:rFonts w:ascii="Times New Roman" w:hAnsi="宋体" w:cs="宋体"/>
          <w:color w:val="auto"/>
          <w:kern w:val="0"/>
          <w:sz w:val="24"/>
          <w:szCs w:val="24"/>
        </w:rPr>
      </w:pPr>
      <w:r>
        <w:rPr>
          <w:rFonts w:hint="eastAsia" w:ascii="Times New Roman" w:hAnsi="宋体" w:cs="宋体"/>
          <w:color w:val="auto"/>
          <w:kern w:val="0"/>
          <w:sz w:val="24"/>
          <w:szCs w:val="24"/>
        </w:rPr>
        <w:t>供应商应当在法定质疑期内一次性提出针对同一采购程序环节的质疑。供应商如在法定期限内对同一采购程序环节提出多次质疑的，</w:t>
      </w:r>
      <w:r>
        <w:rPr>
          <w:rFonts w:hint="eastAsia" w:ascii="Times New Roman" w:hAnsi="宋体" w:cs="宋体"/>
          <w:b/>
          <w:color w:val="auto"/>
          <w:kern w:val="0"/>
          <w:sz w:val="24"/>
          <w:szCs w:val="24"/>
        </w:rPr>
        <w:t>代理机构、采购人将只对供应商第一次质疑作出答复。</w:t>
      </w:r>
    </w:p>
    <w:p>
      <w:pPr>
        <w:snapToGrid w:val="0"/>
        <w:spacing w:line="400" w:lineRule="exact"/>
        <w:ind w:firstLine="480" w:firstLineChars="200"/>
        <w:rPr>
          <w:rFonts w:ascii="宋体" w:hAnsi="宋体"/>
          <w:color w:val="auto"/>
          <w:sz w:val="24"/>
          <w:szCs w:val="24"/>
        </w:rPr>
      </w:pPr>
      <w:r>
        <w:rPr>
          <w:rFonts w:hint="eastAsia" w:ascii="宋体" w:hAnsi="宋体"/>
          <w:color w:val="auto"/>
          <w:sz w:val="24"/>
          <w:szCs w:val="24"/>
        </w:rPr>
        <w:t>42.3质疑函必须按照本《政府采购质疑和投诉办法》要求的格式和内容进行填写。供应商如组成联合体参加投标，则质疑函中要求签字、盖章、加盖公章之处，联合体各方均须按要求签字、盖章、加盖公章。</w:t>
      </w:r>
    </w:p>
    <w:p>
      <w:pPr>
        <w:snapToGrid w:val="0"/>
        <w:spacing w:line="400" w:lineRule="exact"/>
        <w:ind w:firstLine="480" w:firstLineChars="200"/>
        <w:rPr>
          <w:rFonts w:ascii="宋体" w:hAnsi="宋体"/>
          <w:b/>
          <w:color w:val="auto"/>
          <w:sz w:val="24"/>
          <w:szCs w:val="24"/>
        </w:rPr>
      </w:pPr>
      <w:r>
        <w:rPr>
          <w:rFonts w:hint="eastAsia" w:ascii="宋体" w:hAnsi="宋体"/>
          <w:color w:val="auto"/>
          <w:sz w:val="24"/>
          <w:szCs w:val="24"/>
        </w:rPr>
        <w:t>42.4 代理机构及采购人只接收以纸质原件形式送达的质疑。</w:t>
      </w:r>
      <w:r>
        <w:rPr>
          <w:rFonts w:hint="eastAsia" w:ascii="宋体" w:hAnsi="宋体"/>
          <w:b/>
          <w:color w:val="auto"/>
          <w:sz w:val="24"/>
          <w:szCs w:val="24"/>
        </w:rPr>
        <w:t>代理机构质疑接收人为：</w:t>
      </w:r>
      <w:r>
        <w:rPr>
          <w:rFonts w:hint="eastAsia" w:ascii="宋体" w:hAnsi="宋体"/>
          <w:b/>
          <w:color w:val="auto"/>
          <w:sz w:val="24"/>
          <w:szCs w:val="24"/>
          <w:u w:val="single"/>
        </w:rPr>
        <w:t>牛晓娟</w:t>
      </w:r>
      <w:r>
        <w:rPr>
          <w:rFonts w:hint="eastAsia" w:ascii="宋体" w:hAnsi="宋体"/>
          <w:b/>
          <w:color w:val="auto"/>
          <w:sz w:val="24"/>
          <w:szCs w:val="24"/>
        </w:rPr>
        <w:t>，联系地址：</w:t>
      </w:r>
      <w:r>
        <w:rPr>
          <w:rFonts w:hint="eastAsia" w:ascii="宋体" w:hAnsi="宋体"/>
          <w:b/>
          <w:color w:val="auto"/>
          <w:sz w:val="24"/>
          <w:szCs w:val="24"/>
          <w:u w:val="single"/>
        </w:rPr>
        <w:t>乌鲁木齐市南湖东路165号新疆国际大厦18层</w:t>
      </w:r>
      <w:r>
        <w:rPr>
          <w:rFonts w:hint="eastAsia" w:ascii="宋体" w:hAnsi="宋体"/>
          <w:b/>
          <w:color w:val="auto"/>
          <w:sz w:val="24"/>
          <w:szCs w:val="24"/>
        </w:rPr>
        <w:t>，，电话：</w:t>
      </w:r>
      <w:r>
        <w:rPr>
          <w:rFonts w:hint="eastAsia" w:ascii="宋体" w:hAnsi="宋体"/>
          <w:b/>
          <w:color w:val="auto"/>
          <w:sz w:val="24"/>
          <w:szCs w:val="24"/>
          <w:u w:val="single"/>
        </w:rPr>
        <w:t>17699941693</w:t>
      </w:r>
      <w:r>
        <w:rPr>
          <w:rFonts w:hint="eastAsia" w:ascii="宋体" w:hAnsi="宋体"/>
          <w:b/>
          <w:color w:val="auto"/>
          <w:sz w:val="24"/>
          <w:szCs w:val="24"/>
        </w:rPr>
        <w:t>。</w:t>
      </w:r>
    </w:p>
    <w:p>
      <w:pPr>
        <w:snapToGrid w:val="0"/>
        <w:spacing w:line="400" w:lineRule="exact"/>
        <w:ind w:firstLine="482" w:firstLineChars="200"/>
        <w:rPr>
          <w:rFonts w:ascii="宋体" w:hAnsi="宋体"/>
          <w:b/>
          <w:color w:val="auto"/>
          <w:sz w:val="24"/>
          <w:szCs w:val="24"/>
        </w:rPr>
      </w:pPr>
      <w:r>
        <w:rPr>
          <w:rFonts w:hint="eastAsia" w:ascii="宋体" w:hAnsi="宋体"/>
          <w:b/>
          <w:color w:val="auto"/>
          <w:sz w:val="24"/>
          <w:szCs w:val="24"/>
        </w:rPr>
        <w:t>采购人质疑接收人</w:t>
      </w:r>
      <w:r>
        <w:rPr>
          <w:rFonts w:hint="eastAsia" w:ascii="宋体" w:hAnsi="宋体"/>
          <w:b/>
          <w:color w:val="auto"/>
          <w:sz w:val="24"/>
          <w:szCs w:val="24"/>
          <w:u w:val="single"/>
        </w:rPr>
        <w:t>：陈忠杰</w:t>
      </w:r>
      <w:r>
        <w:rPr>
          <w:rFonts w:hint="eastAsia" w:ascii="宋体" w:hAnsi="宋体"/>
          <w:b/>
          <w:color w:val="auto"/>
          <w:sz w:val="24"/>
          <w:szCs w:val="24"/>
        </w:rPr>
        <w:t>，联系地址：</w:t>
      </w:r>
      <w:r>
        <w:rPr>
          <w:rFonts w:hint="eastAsia" w:ascii="宋体" w:hAnsi="宋体"/>
          <w:b/>
          <w:color w:val="auto"/>
          <w:sz w:val="24"/>
          <w:szCs w:val="24"/>
          <w:u w:val="single"/>
        </w:rPr>
        <w:t>乌鲁木齐市沙依巴克区黑龙江路12号，</w:t>
      </w:r>
      <w:r>
        <w:rPr>
          <w:rFonts w:hint="eastAsia" w:ascii="宋体" w:hAnsi="宋体"/>
          <w:b/>
          <w:color w:val="auto"/>
          <w:sz w:val="24"/>
          <w:szCs w:val="24"/>
        </w:rPr>
        <w:t>联系电话</w:t>
      </w:r>
      <w:r>
        <w:rPr>
          <w:rFonts w:hint="eastAsia" w:ascii="宋体" w:hAnsi="宋体"/>
          <w:b/>
          <w:color w:val="auto"/>
          <w:sz w:val="24"/>
          <w:szCs w:val="24"/>
          <w:u w:val="single"/>
        </w:rPr>
        <w:t>：15999168159</w:t>
      </w:r>
      <w:r>
        <w:rPr>
          <w:rFonts w:hint="eastAsia" w:ascii="宋体" w:hAnsi="宋体"/>
          <w:b/>
          <w:color w:val="auto"/>
          <w:sz w:val="24"/>
          <w:szCs w:val="24"/>
        </w:rPr>
        <w:t>。</w:t>
      </w:r>
    </w:p>
    <w:p>
      <w:pPr>
        <w:snapToGrid w:val="0"/>
        <w:spacing w:line="400" w:lineRule="exact"/>
        <w:ind w:firstLine="480" w:firstLineChars="200"/>
        <w:rPr>
          <w:rFonts w:ascii="宋体" w:hAnsi="宋体"/>
          <w:color w:val="auto"/>
          <w:sz w:val="24"/>
          <w:szCs w:val="24"/>
        </w:rPr>
      </w:pPr>
      <w:r>
        <w:rPr>
          <w:rFonts w:hint="eastAsia" w:ascii="宋体" w:hAnsi="宋体"/>
          <w:color w:val="auto"/>
          <w:sz w:val="24"/>
          <w:szCs w:val="24"/>
        </w:rPr>
        <w:t>42.5 以下情形的质疑不予受理</w:t>
      </w:r>
    </w:p>
    <w:p>
      <w:pPr>
        <w:snapToGrid w:val="0"/>
        <w:spacing w:line="400" w:lineRule="exact"/>
        <w:ind w:firstLine="480" w:firstLineChars="200"/>
        <w:rPr>
          <w:rFonts w:ascii="宋体" w:hAnsi="宋体"/>
          <w:color w:val="auto"/>
          <w:sz w:val="24"/>
          <w:szCs w:val="24"/>
        </w:rPr>
      </w:pPr>
      <w:r>
        <w:rPr>
          <w:rFonts w:hint="eastAsia" w:ascii="宋体" w:hAnsi="宋体"/>
          <w:color w:val="auto"/>
          <w:sz w:val="24"/>
          <w:szCs w:val="24"/>
        </w:rPr>
        <w:t>42.5.1 内容不符合《政府采购质疑和投诉办法》第十二条规定的质疑。</w:t>
      </w:r>
    </w:p>
    <w:p>
      <w:pPr>
        <w:snapToGrid w:val="0"/>
        <w:spacing w:line="400" w:lineRule="exact"/>
        <w:ind w:firstLine="480" w:firstLineChars="200"/>
        <w:rPr>
          <w:rFonts w:ascii="宋体" w:hAnsi="宋体"/>
          <w:color w:val="auto"/>
          <w:sz w:val="24"/>
          <w:szCs w:val="24"/>
        </w:rPr>
      </w:pPr>
      <w:r>
        <w:rPr>
          <w:rFonts w:hint="eastAsia" w:ascii="宋体" w:hAnsi="宋体"/>
          <w:color w:val="auto"/>
          <w:sz w:val="24"/>
          <w:szCs w:val="24"/>
        </w:rPr>
        <w:t>42.5.2 超出政府采购法定期限的质疑。</w:t>
      </w:r>
    </w:p>
    <w:p>
      <w:pPr>
        <w:snapToGrid w:val="0"/>
        <w:spacing w:line="400" w:lineRule="exact"/>
        <w:ind w:firstLine="480" w:firstLineChars="200"/>
        <w:rPr>
          <w:rFonts w:ascii="宋体" w:hAnsi="宋体"/>
          <w:color w:val="auto"/>
          <w:sz w:val="24"/>
          <w:szCs w:val="24"/>
        </w:rPr>
      </w:pPr>
      <w:r>
        <w:rPr>
          <w:rFonts w:hint="eastAsia" w:ascii="宋体" w:hAnsi="宋体"/>
          <w:color w:val="auto"/>
          <w:sz w:val="24"/>
          <w:szCs w:val="24"/>
        </w:rPr>
        <w:t>42.5.3 以传真、电子邮件等方式递交的非原件形式的质疑。</w:t>
      </w:r>
    </w:p>
    <w:p>
      <w:pPr>
        <w:snapToGrid w:val="0"/>
        <w:spacing w:line="400" w:lineRule="exact"/>
        <w:ind w:firstLine="480" w:firstLineChars="200"/>
        <w:rPr>
          <w:rFonts w:ascii="宋体" w:hAnsi="宋体"/>
          <w:color w:val="auto"/>
          <w:sz w:val="24"/>
          <w:szCs w:val="24"/>
        </w:rPr>
      </w:pPr>
      <w:r>
        <w:rPr>
          <w:rFonts w:hint="eastAsia" w:ascii="宋体" w:hAnsi="宋体"/>
          <w:color w:val="auto"/>
          <w:sz w:val="24"/>
          <w:szCs w:val="24"/>
        </w:rPr>
        <w:t>42.5.4 未参加投标活动的供应商或在投标活动中自身权益未受到损害的供应商所提出的质疑。</w:t>
      </w:r>
    </w:p>
    <w:p>
      <w:pPr>
        <w:snapToGrid w:val="0"/>
        <w:spacing w:line="400" w:lineRule="exact"/>
        <w:ind w:firstLine="480" w:firstLineChars="200"/>
        <w:rPr>
          <w:rFonts w:ascii="宋体" w:hAnsi="宋体"/>
          <w:color w:val="auto"/>
          <w:sz w:val="24"/>
          <w:szCs w:val="24"/>
        </w:rPr>
      </w:pPr>
      <w:r>
        <w:rPr>
          <w:rFonts w:hint="eastAsia" w:ascii="宋体" w:hAnsi="宋体"/>
          <w:color w:val="auto"/>
          <w:sz w:val="24"/>
          <w:szCs w:val="24"/>
        </w:rPr>
        <w:t>42.5.5供应商组成联合体参加投标，联合体中任何一方或多方未按要求签字、盖章、加盖公章的质疑。</w:t>
      </w:r>
    </w:p>
    <w:p>
      <w:pPr>
        <w:pStyle w:val="17"/>
        <w:spacing w:line="360" w:lineRule="auto"/>
        <w:ind w:firstLine="480" w:firstLineChars="200"/>
        <w:rPr>
          <w:rFonts w:asciiTheme="minorEastAsia" w:hAnsiTheme="minorEastAsia" w:eastAsiaTheme="minorEastAsia"/>
          <w:color w:val="auto"/>
          <w:sz w:val="24"/>
          <w:szCs w:val="24"/>
        </w:rPr>
      </w:pPr>
      <w:r>
        <w:rPr>
          <w:rFonts w:hint="eastAsia" w:hAnsi="宋体" w:cs="Times New Roman"/>
          <w:color w:val="auto"/>
          <w:sz w:val="24"/>
          <w:szCs w:val="24"/>
        </w:rPr>
        <w:t>42.6</w:t>
      </w:r>
      <w:r>
        <w:rPr>
          <w:rFonts w:hint="eastAsia" w:hAnsi="宋体" w:cs="Times New Roman"/>
          <w:b/>
          <w:color w:val="auto"/>
          <w:sz w:val="24"/>
          <w:szCs w:val="24"/>
        </w:rPr>
        <w:t>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pPr>
        <w:pStyle w:val="17"/>
        <w:spacing w:line="360" w:lineRule="auto"/>
        <w:ind w:firstLine="440" w:firstLineChars="200"/>
        <w:rPr>
          <w:rFonts w:hAnsi="宋体"/>
          <w:color w:val="auto"/>
          <w:sz w:val="22"/>
          <w:szCs w:val="22"/>
        </w:rPr>
      </w:pPr>
    </w:p>
    <w:p>
      <w:pPr>
        <w:widowControl/>
        <w:spacing w:line="360" w:lineRule="auto"/>
        <w:jc w:val="left"/>
        <w:rPr>
          <w:color w:val="auto"/>
        </w:rPr>
      </w:pPr>
      <w:r>
        <w:rPr>
          <w:color w:val="auto"/>
        </w:rPr>
        <w:br w:type="page"/>
      </w:r>
    </w:p>
    <w:p>
      <w:pPr>
        <w:pStyle w:val="4"/>
        <w:numPr>
          <w:ilvl w:val="0"/>
          <w:numId w:val="2"/>
        </w:numPr>
        <w:spacing w:before="0" w:after="0" w:line="360" w:lineRule="auto"/>
        <w:jc w:val="center"/>
        <w:rPr>
          <w:color w:val="auto"/>
        </w:rPr>
      </w:pPr>
      <w:bookmarkStart w:id="5" w:name="_Toc70263694"/>
      <w:r>
        <w:rPr>
          <w:rFonts w:hint="eastAsia"/>
          <w:color w:val="auto"/>
        </w:rPr>
        <w:t>评审方法及标准</w:t>
      </w:r>
      <w:bookmarkEnd w:id="5"/>
    </w:p>
    <w:p>
      <w:pPr>
        <w:pStyle w:val="5"/>
        <w:numPr>
          <w:ilvl w:val="0"/>
          <w:numId w:val="5"/>
        </w:numPr>
        <w:spacing w:before="0" w:after="0" w:line="360" w:lineRule="auto"/>
        <w:rPr>
          <w:color w:val="auto"/>
        </w:rPr>
      </w:pPr>
      <w:bookmarkStart w:id="6" w:name="_Toc70263695"/>
      <w:r>
        <w:rPr>
          <w:rFonts w:hint="eastAsia"/>
          <w:color w:val="auto"/>
        </w:rPr>
        <w:t>资格审查表、初步审查表</w:t>
      </w:r>
      <w:bookmarkEnd w:id="6"/>
    </w:p>
    <w:p>
      <w:pPr>
        <w:numPr>
          <w:ilvl w:val="0"/>
          <w:numId w:val="6"/>
        </w:numPr>
        <w:rPr>
          <w:b/>
          <w:bCs/>
          <w:color w:val="auto"/>
        </w:rPr>
      </w:pPr>
      <w:r>
        <w:rPr>
          <w:rFonts w:hint="eastAsia"/>
          <w:b/>
          <w:bCs/>
          <w:color w:val="auto"/>
        </w:rPr>
        <w:t>资格审查</w:t>
      </w:r>
    </w:p>
    <w:tbl>
      <w:tblPr>
        <w:tblStyle w:val="31"/>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9"/>
        <w:gridCol w:w="2888"/>
        <w:gridCol w:w="45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107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rPr>
            </w:pPr>
            <w:r>
              <w:rPr>
                <w:rFonts w:hint="eastAsia" w:ascii="宋体" w:hAnsi="宋体" w:cs="宋体"/>
                <w:color w:val="auto"/>
                <w:sz w:val="24"/>
                <w:szCs w:val="24"/>
              </w:rPr>
              <w:t>序号</w:t>
            </w:r>
          </w:p>
        </w:tc>
        <w:tc>
          <w:tcPr>
            <w:tcW w:w="7443"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rPr>
            </w:pPr>
            <w:r>
              <w:rPr>
                <w:rFonts w:hint="eastAsia" w:ascii="宋体" w:hAnsi="宋体" w:cs="宋体"/>
                <w:color w:val="auto"/>
                <w:sz w:val="24"/>
                <w:szCs w:val="24"/>
              </w:rPr>
              <w:t>评审项目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10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 w:val="24"/>
                <w:szCs w:val="24"/>
              </w:rPr>
            </w:pPr>
          </w:p>
        </w:tc>
        <w:tc>
          <w:tcPr>
            <w:tcW w:w="744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1" w:hRule="atLeast"/>
          <w:jc w:val="center"/>
        </w:trPr>
        <w:tc>
          <w:tcPr>
            <w:tcW w:w="1079"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sz w:val="24"/>
                <w:szCs w:val="24"/>
              </w:rPr>
            </w:pPr>
            <w:r>
              <w:rPr>
                <w:rFonts w:hint="eastAsia" w:ascii="宋体" w:hAnsi="宋体" w:cs="宋体"/>
                <w:color w:val="auto"/>
                <w:sz w:val="24"/>
                <w:szCs w:val="24"/>
              </w:rPr>
              <w:t>1</w:t>
            </w:r>
          </w:p>
        </w:tc>
        <w:tc>
          <w:tcPr>
            <w:tcW w:w="2888"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color w:val="auto"/>
                <w:sz w:val="24"/>
                <w:szCs w:val="24"/>
              </w:rPr>
            </w:pPr>
            <w:r>
              <w:rPr>
                <w:rFonts w:hint="eastAsia" w:hAnsi="宋体"/>
                <w:color w:val="auto"/>
                <w:sz w:val="24"/>
                <w:szCs w:val="24"/>
              </w:rPr>
              <w:t>满足《中华人民共和国政府采购法》第二十二条规定；</w:t>
            </w:r>
          </w:p>
        </w:tc>
        <w:tc>
          <w:tcPr>
            <w:tcW w:w="4555" w:type="dxa"/>
            <w:tcBorders>
              <w:top w:val="single" w:color="auto" w:sz="4" w:space="0"/>
              <w:left w:val="single" w:color="auto" w:sz="4" w:space="0"/>
              <w:bottom w:val="single" w:color="auto" w:sz="4" w:space="0"/>
              <w:right w:val="single" w:color="auto" w:sz="4" w:space="0"/>
            </w:tcBorders>
            <w:vAlign w:val="center"/>
          </w:tcPr>
          <w:p>
            <w:pPr>
              <w:pStyle w:val="30"/>
              <w:ind w:firstLine="0" w:firstLineChars="0"/>
              <w:rPr>
                <w:rFonts w:hint="eastAsia" w:hAnsi="宋体"/>
                <w:color w:val="auto"/>
                <w:sz w:val="24"/>
                <w:szCs w:val="24"/>
              </w:rPr>
            </w:pPr>
            <w:r>
              <w:rPr>
                <w:rFonts w:hint="eastAsia" w:cs="Courier New" w:asciiTheme="minorEastAsia" w:hAnsiTheme="minorEastAsia" w:eastAsiaTheme="minorEastAsia"/>
                <w:bCs w:val="0"/>
                <w:color w:val="auto"/>
                <w:spacing w:val="0"/>
              </w:rPr>
              <w:t>（一）具有独立承担民事责任的能力；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1" w:hRule="atLeast"/>
          <w:jc w:val="center"/>
        </w:trPr>
        <w:tc>
          <w:tcPr>
            <w:tcW w:w="1079" w:type="dxa"/>
            <w:vMerge w:val="continue"/>
            <w:tcBorders>
              <w:left w:val="single" w:color="auto" w:sz="4" w:space="0"/>
              <w:right w:val="single" w:color="auto" w:sz="4" w:space="0"/>
            </w:tcBorders>
            <w:vAlign w:val="center"/>
          </w:tcPr>
          <w:p>
            <w:pPr>
              <w:widowControl/>
              <w:jc w:val="left"/>
              <w:rPr>
                <w:color w:val="auto"/>
              </w:rPr>
            </w:pPr>
          </w:p>
        </w:tc>
        <w:tc>
          <w:tcPr>
            <w:tcW w:w="2888" w:type="dxa"/>
            <w:vMerge w:val="continue"/>
            <w:tcBorders>
              <w:left w:val="single" w:color="auto" w:sz="4" w:space="0"/>
              <w:right w:val="single" w:color="auto" w:sz="4" w:space="0"/>
            </w:tcBorders>
            <w:vAlign w:val="center"/>
          </w:tcPr>
          <w:p>
            <w:pPr>
              <w:widowControl/>
              <w:jc w:val="left"/>
              <w:rPr>
                <w:color w:val="auto"/>
              </w:rPr>
            </w:pPr>
          </w:p>
        </w:tc>
        <w:tc>
          <w:tcPr>
            <w:tcW w:w="4555" w:type="dxa"/>
            <w:tcBorders>
              <w:top w:val="single" w:color="auto" w:sz="4" w:space="0"/>
              <w:left w:val="single" w:color="auto" w:sz="4" w:space="0"/>
              <w:bottom w:val="single" w:color="auto" w:sz="4" w:space="0"/>
              <w:right w:val="single" w:color="auto" w:sz="4" w:space="0"/>
            </w:tcBorders>
            <w:vAlign w:val="center"/>
          </w:tcPr>
          <w:p>
            <w:pPr>
              <w:pStyle w:val="30"/>
              <w:ind w:firstLine="0" w:firstLineChars="0"/>
              <w:rPr>
                <w:rFonts w:hint="eastAsia" w:hAnsi="宋体"/>
                <w:color w:val="auto"/>
                <w:sz w:val="24"/>
                <w:szCs w:val="24"/>
              </w:rPr>
            </w:pPr>
            <w:r>
              <w:rPr>
                <w:rFonts w:hint="eastAsia" w:cs="Courier New" w:asciiTheme="minorEastAsia" w:hAnsiTheme="minorEastAsia" w:eastAsiaTheme="minorEastAsia"/>
                <w:bCs w:val="0"/>
                <w:color w:val="auto"/>
                <w:spacing w:val="0"/>
              </w:rPr>
              <w:t>（二）具有良好的商业信誉和健全的财务会计制度；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1" w:hRule="atLeast"/>
          <w:jc w:val="center"/>
        </w:trPr>
        <w:tc>
          <w:tcPr>
            <w:tcW w:w="1079" w:type="dxa"/>
            <w:vMerge w:val="continue"/>
            <w:tcBorders>
              <w:left w:val="single" w:color="auto" w:sz="4" w:space="0"/>
              <w:right w:val="single" w:color="auto" w:sz="4" w:space="0"/>
            </w:tcBorders>
            <w:vAlign w:val="center"/>
          </w:tcPr>
          <w:p>
            <w:pPr>
              <w:widowControl/>
              <w:jc w:val="left"/>
              <w:rPr>
                <w:rFonts w:hint="eastAsia" w:hAnsi="宋体"/>
                <w:color w:val="auto"/>
                <w:sz w:val="24"/>
                <w:szCs w:val="24"/>
              </w:rPr>
            </w:pPr>
          </w:p>
        </w:tc>
        <w:tc>
          <w:tcPr>
            <w:tcW w:w="2888" w:type="dxa"/>
            <w:vMerge w:val="continue"/>
            <w:tcBorders>
              <w:left w:val="single" w:color="auto" w:sz="4" w:space="0"/>
              <w:right w:val="single" w:color="auto" w:sz="4" w:space="0"/>
            </w:tcBorders>
            <w:vAlign w:val="center"/>
          </w:tcPr>
          <w:p>
            <w:pPr>
              <w:widowControl/>
              <w:jc w:val="left"/>
              <w:rPr>
                <w:rFonts w:hint="eastAsia" w:hAnsi="宋体"/>
                <w:color w:val="auto"/>
                <w:sz w:val="24"/>
                <w:szCs w:val="24"/>
              </w:rPr>
            </w:pPr>
          </w:p>
        </w:tc>
        <w:tc>
          <w:tcPr>
            <w:tcW w:w="4555" w:type="dxa"/>
            <w:tcBorders>
              <w:top w:val="single" w:color="auto" w:sz="4" w:space="0"/>
              <w:left w:val="single" w:color="auto" w:sz="4" w:space="0"/>
              <w:bottom w:val="single" w:color="auto" w:sz="4" w:space="0"/>
              <w:right w:val="single" w:color="auto" w:sz="4" w:space="0"/>
            </w:tcBorders>
            <w:vAlign w:val="center"/>
          </w:tcPr>
          <w:p>
            <w:pPr>
              <w:pStyle w:val="30"/>
              <w:ind w:firstLine="0" w:firstLineChars="0"/>
              <w:rPr>
                <w:rFonts w:hint="eastAsia" w:hAnsi="宋体"/>
                <w:color w:val="auto"/>
                <w:sz w:val="24"/>
                <w:szCs w:val="24"/>
              </w:rPr>
            </w:pPr>
            <w:r>
              <w:rPr>
                <w:rFonts w:hint="eastAsia" w:cs="Courier New" w:asciiTheme="minorEastAsia" w:hAnsiTheme="minorEastAsia" w:eastAsiaTheme="minorEastAsia"/>
                <w:bCs w:val="0"/>
                <w:color w:val="auto"/>
                <w:spacing w:val="0"/>
              </w:rPr>
              <w:t>（三）具有履行合同所必需的设备和专业技术能力；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1" w:hRule="atLeast"/>
          <w:jc w:val="center"/>
        </w:trPr>
        <w:tc>
          <w:tcPr>
            <w:tcW w:w="1079" w:type="dxa"/>
            <w:vMerge w:val="continue"/>
            <w:tcBorders>
              <w:left w:val="single" w:color="auto" w:sz="4" w:space="0"/>
              <w:right w:val="single" w:color="auto" w:sz="4" w:space="0"/>
            </w:tcBorders>
            <w:vAlign w:val="center"/>
          </w:tcPr>
          <w:p>
            <w:pPr>
              <w:widowControl/>
              <w:jc w:val="left"/>
              <w:rPr>
                <w:rFonts w:hint="eastAsia" w:hAnsi="宋体"/>
                <w:color w:val="auto"/>
                <w:sz w:val="24"/>
                <w:szCs w:val="24"/>
              </w:rPr>
            </w:pPr>
          </w:p>
        </w:tc>
        <w:tc>
          <w:tcPr>
            <w:tcW w:w="2888" w:type="dxa"/>
            <w:vMerge w:val="continue"/>
            <w:tcBorders>
              <w:left w:val="single" w:color="auto" w:sz="4" w:space="0"/>
              <w:right w:val="single" w:color="auto" w:sz="4" w:space="0"/>
            </w:tcBorders>
            <w:vAlign w:val="center"/>
          </w:tcPr>
          <w:p>
            <w:pPr>
              <w:widowControl/>
              <w:jc w:val="left"/>
              <w:rPr>
                <w:rFonts w:hint="eastAsia" w:hAnsi="宋体"/>
                <w:color w:val="auto"/>
                <w:sz w:val="24"/>
                <w:szCs w:val="24"/>
              </w:rPr>
            </w:pPr>
          </w:p>
        </w:tc>
        <w:tc>
          <w:tcPr>
            <w:tcW w:w="4555" w:type="dxa"/>
            <w:tcBorders>
              <w:top w:val="single" w:color="auto" w:sz="4" w:space="0"/>
              <w:left w:val="single" w:color="auto" w:sz="4" w:space="0"/>
              <w:bottom w:val="single" w:color="auto" w:sz="4" w:space="0"/>
              <w:right w:val="single" w:color="auto" w:sz="4" w:space="0"/>
            </w:tcBorders>
            <w:vAlign w:val="center"/>
          </w:tcPr>
          <w:p>
            <w:pPr>
              <w:pStyle w:val="30"/>
              <w:ind w:firstLine="0" w:firstLineChars="0"/>
              <w:rPr>
                <w:rFonts w:hint="eastAsia" w:hAnsi="宋体"/>
                <w:color w:val="auto"/>
                <w:sz w:val="24"/>
                <w:szCs w:val="24"/>
              </w:rPr>
            </w:pPr>
            <w:r>
              <w:rPr>
                <w:rFonts w:hint="eastAsia" w:cs="Courier New" w:asciiTheme="minorEastAsia" w:hAnsiTheme="minorEastAsia" w:eastAsiaTheme="minorEastAsia"/>
                <w:bCs w:val="0"/>
                <w:color w:val="auto"/>
                <w:spacing w:val="0"/>
              </w:rPr>
              <w:t>（四）有依法缴纳税收和社会保障资金的良好记录；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1" w:hRule="atLeast"/>
          <w:jc w:val="center"/>
        </w:trPr>
        <w:tc>
          <w:tcPr>
            <w:tcW w:w="1079" w:type="dxa"/>
            <w:vMerge w:val="continue"/>
            <w:tcBorders>
              <w:left w:val="single" w:color="auto" w:sz="4" w:space="0"/>
              <w:right w:val="single" w:color="auto" w:sz="4" w:space="0"/>
            </w:tcBorders>
            <w:vAlign w:val="center"/>
          </w:tcPr>
          <w:p>
            <w:pPr>
              <w:widowControl/>
              <w:jc w:val="left"/>
              <w:rPr>
                <w:rFonts w:hint="eastAsia" w:hAnsi="宋体"/>
                <w:color w:val="auto"/>
                <w:sz w:val="24"/>
                <w:szCs w:val="24"/>
              </w:rPr>
            </w:pPr>
          </w:p>
        </w:tc>
        <w:tc>
          <w:tcPr>
            <w:tcW w:w="2888" w:type="dxa"/>
            <w:vMerge w:val="continue"/>
            <w:tcBorders>
              <w:left w:val="single" w:color="auto" w:sz="4" w:space="0"/>
              <w:right w:val="single" w:color="auto" w:sz="4" w:space="0"/>
            </w:tcBorders>
            <w:vAlign w:val="center"/>
          </w:tcPr>
          <w:p>
            <w:pPr>
              <w:widowControl/>
              <w:jc w:val="left"/>
              <w:rPr>
                <w:rFonts w:hint="eastAsia" w:hAnsi="宋体"/>
                <w:color w:val="auto"/>
                <w:sz w:val="24"/>
                <w:szCs w:val="24"/>
              </w:rPr>
            </w:pPr>
          </w:p>
        </w:tc>
        <w:tc>
          <w:tcPr>
            <w:tcW w:w="4555" w:type="dxa"/>
            <w:tcBorders>
              <w:top w:val="single" w:color="auto" w:sz="4" w:space="0"/>
              <w:left w:val="single" w:color="auto" w:sz="4" w:space="0"/>
              <w:bottom w:val="single" w:color="auto" w:sz="4" w:space="0"/>
              <w:right w:val="single" w:color="auto" w:sz="4" w:space="0"/>
            </w:tcBorders>
            <w:vAlign w:val="center"/>
          </w:tcPr>
          <w:p>
            <w:pPr>
              <w:pStyle w:val="30"/>
              <w:ind w:firstLine="0" w:firstLineChars="0"/>
              <w:rPr>
                <w:rFonts w:hint="eastAsia" w:hAnsi="宋体"/>
                <w:color w:val="auto"/>
                <w:sz w:val="24"/>
                <w:szCs w:val="24"/>
              </w:rPr>
            </w:pPr>
            <w:r>
              <w:rPr>
                <w:rFonts w:hint="eastAsia" w:cs="Courier New" w:asciiTheme="minorEastAsia" w:hAnsiTheme="minorEastAsia" w:eastAsiaTheme="minorEastAsia"/>
                <w:bCs w:val="0"/>
                <w:color w:val="auto"/>
                <w:spacing w:val="0"/>
              </w:rPr>
              <w:t>（五）参加政府采购活动前三年内，在经营活动中没有重大违法记录；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1" w:hRule="atLeast"/>
          <w:jc w:val="center"/>
        </w:trPr>
        <w:tc>
          <w:tcPr>
            <w:tcW w:w="1079" w:type="dxa"/>
            <w:vMerge w:val="continue"/>
            <w:tcBorders>
              <w:left w:val="single" w:color="auto" w:sz="4" w:space="0"/>
              <w:bottom w:val="single" w:color="auto" w:sz="4" w:space="0"/>
              <w:right w:val="single" w:color="auto" w:sz="4" w:space="0"/>
            </w:tcBorders>
            <w:vAlign w:val="center"/>
          </w:tcPr>
          <w:p>
            <w:pPr>
              <w:widowControl/>
              <w:jc w:val="left"/>
              <w:rPr>
                <w:rFonts w:hint="eastAsia" w:hAnsi="宋体"/>
                <w:color w:val="auto"/>
                <w:sz w:val="24"/>
                <w:szCs w:val="24"/>
              </w:rPr>
            </w:pPr>
          </w:p>
        </w:tc>
        <w:tc>
          <w:tcPr>
            <w:tcW w:w="2888" w:type="dxa"/>
            <w:vMerge w:val="continue"/>
            <w:tcBorders>
              <w:left w:val="single" w:color="auto" w:sz="4" w:space="0"/>
              <w:bottom w:val="single" w:color="auto" w:sz="4" w:space="0"/>
              <w:right w:val="single" w:color="auto" w:sz="4" w:space="0"/>
            </w:tcBorders>
            <w:vAlign w:val="center"/>
          </w:tcPr>
          <w:p>
            <w:pPr>
              <w:widowControl/>
              <w:jc w:val="left"/>
              <w:rPr>
                <w:rFonts w:hint="eastAsia" w:hAnsi="宋体"/>
                <w:color w:val="auto"/>
                <w:sz w:val="24"/>
                <w:szCs w:val="24"/>
              </w:rPr>
            </w:pPr>
          </w:p>
        </w:tc>
        <w:tc>
          <w:tcPr>
            <w:tcW w:w="4555" w:type="dxa"/>
            <w:tcBorders>
              <w:top w:val="single" w:color="auto" w:sz="4" w:space="0"/>
              <w:left w:val="single" w:color="auto" w:sz="4" w:space="0"/>
              <w:bottom w:val="single" w:color="auto" w:sz="4" w:space="0"/>
              <w:right w:val="single" w:color="auto" w:sz="4" w:space="0"/>
            </w:tcBorders>
            <w:vAlign w:val="center"/>
          </w:tcPr>
          <w:p>
            <w:pPr>
              <w:pStyle w:val="30"/>
              <w:ind w:firstLine="0" w:firstLineChars="0"/>
              <w:rPr>
                <w:rFonts w:hint="eastAsia" w:hAnsi="宋体"/>
                <w:color w:val="auto"/>
                <w:sz w:val="24"/>
                <w:szCs w:val="24"/>
              </w:rPr>
            </w:pPr>
            <w:r>
              <w:rPr>
                <w:rFonts w:hint="eastAsia" w:cs="Courier New" w:asciiTheme="minorEastAsia" w:hAnsiTheme="minorEastAsia" w:eastAsiaTheme="minorEastAsia"/>
                <w:bCs w:val="0"/>
                <w:color w:val="auto"/>
                <w:spacing w:val="0"/>
              </w:rPr>
              <w:t>（六）法律、行政法规规定的其他条件；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4" w:hRule="atLeast"/>
          <w:jc w:val="center"/>
        </w:trPr>
        <w:tc>
          <w:tcPr>
            <w:tcW w:w="10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sz w:val="24"/>
                <w:szCs w:val="24"/>
              </w:rPr>
            </w:pPr>
            <w:r>
              <w:rPr>
                <w:rFonts w:hint="eastAsia" w:ascii="宋体" w:hAnsi="宋体" w:cs="宋体"/>
                <w:color w:val="auto"/>
                <w:sz w:val="24"/>
                <w:szCs w:val="24"/>
              </w:rPr>
              <w:t>2</w:t>
            </w:r>
          </w:p>
        </w:tc>
        <w:tc>
          <w:tcPr>
            <w:tcW w:w="744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 w:val="24"/>
                <w:szCs w:val="24"/>
              </w:rPr>
            </w:pPr>
            <w:r>
              <w:rPr>
                <w:rFonts w:hint="eastAsia" w:ascii="宋体" w:hAnsi="宋体" w:cs="宋体"/>
                <w:color w:val="auto"/>
                <w:sz w:val="24"/>
                <w:szCs w:val="24"/>
              </w:rPr>
              <w:t>供应商具备磋商文件规定的供应商资格条件的；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4" w:hRule="atLeast"/>
          <w:jc w:val="center"/>
          <w:ins w:id="0" w:author="Cheng" w:date="2022-09-23T11:20:01Z"/>
        </w:trPr>
        <w:tc>
          <w:tcPr>
            <w:tcW w:w="1079" w:type="dxa"/>
            <w:tcBorders>
              <w:top w:val="single" w:color="auto" w:sz="4" w:space="0"/>
              <w:left w:val="single" w:color="auto" w:sz="4" w:space="0"/>
              <w:bottom w:val="single" w:color="auto" w:sz="4" w:space="0"/>
              <w:right w:val="single" w:color="auto" w:sz="4" w:space="0"/>
            </w:tcBorders>
            <w:vAlign w:val="center"/>
          </w:tcPr>
          <w:p>
            <w:pPr>
              <w:widowControl/>
              <w:jc w:val="center"/>
              <w:rPr>
                <w:ins w:id="1" w:author="Cheng" w:date="2022-09-23T11:20:01Z"/>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744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ins w:id="2" w:author="Cheng" w:date="2022-09-23T11:20:01Z"/>
                <w:rFonts w:hint="eastAsia" w:ascii="宋体" w:hAnsi="宋体" w:cs="宋体"/>
                <w:color w:val="auto"/>
                <w:sz w:val="24"/>
                <w:szCs w:val="24"/>
              </w:rPr>
            </w:pPr>
            <w:r>
              <w:rPr>
                <w:rFonts w:hint="eastAsia" w:hAnsi="宋体" w:cs="Times New Roman"/>
                <w:color w:val="auto"/>
                <w:sz w:val="24"/>
                <w:szCs w:val="24"/>
              </w:rPr>
              <w:t>供应商应具备从事商用密码应用安全性评估的条件和能力，并为国家密码管理局公告（第42号）《商用密码应用安全性评估试点机构目录》中的机构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107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4</w:t>
            </w:r>
          </w:p>
        </w:tc>
        <w:tc>
          <w:tcPr>
            <w:tcW w:w="7443"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sz w:val="24"/>
                <w:szCs w:val="24"/>
              </w:rPr>
            </w:pPr>
            <w:r>
              <w:rPr>
                <w:rFonts w:hint="eastAsia" w:ascii="宋体" w:hAnsi="宋体" w:cs="宋体"/>
                <w:color w:val="auto"/>
                <w:sz w:val="24"/>
                <w:szCs w:val="24"/>
              </w:rPr>
              <w:t xml:space="preserve">供应商须具有良好的信誉，“信用中国”（www.creditchina.gov.cn）被列入重大税收违法失信主体、“中国执行信息公开网”（http://zxgk.court.gov.cn/）被列入失信被执行人、“中国政府采购网”（www.ccgp.gov.cn）网站上被列入政府采购严重违法失信行为记录名单（尚在处罚期内的）；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107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5</w:t>
            </w:r>
          </w:p>
        </w:tc>
        <w:tc>
          <w:tcPr>
            <w:tcW w:w="7443" w:type="dxa"/>
            <w:gridSpan w:val="2"/>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color w:val="auto"/>
                <w:sz w:val="24"/>
                <w:szCs w:val="24"/>
              </w:rPr>
            </w:pPr>
            <w:r>
              <w:rPr>
                <w:rFonts w:hint="eastAsia" w:asciiTheme="minorEastAsia" w:hAnsiTheme="minorEastAsia" w:eastAsiaTheme="minorEastAsia"/>
                <w:color w:val="auto"/>
                <w:sz w:val="24"/>
                <w:szCs w:val="24"/>
              </w:rPr>
              <w:t>供应商为中小企业/小微企业,本项目执行促进中小企业发展政策，监狱企业、残疾人福利性单位视同小型、微型企业。（以中小企业声明函为准）；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9" w:hRule="atLeast"/>
          <w:jc w:val="center"/>
        </w:trPr>
        <w:tc>
          <w:tcPr>
            <w:tcW w:w="10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6</w:t>
            </w:r>
          </w:p>
        </w:tc>
        <w:tc>
          <w:tcPr>
            <w:tcW w:w="74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color w:val="auto"/>
                <w:sz w:val="24"/>
                <w:szCs w:val="24"/>
              </w:rPr>
            </w:pPr>
            <w:r>
              <w:rPr>
                <w:rFonts w:hint="eastAsia" w:ascii="宋体" w:hAnsi="宋体" w:cs="宋体"/>
                <w:color w:val="auto"/>
                <w:sz w:val="24"/>
                <w:szCs w:val="24"/>
              </w:rPr>
              <w:t>供应商按照磋商文件规定提交磋商保证金的。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9" w:hRule="atLeast"/>
          <w:jc w:val="center"/>
        </w:trPr>
        <w:tc>
          <w:tcPr>
            <w:tcW w:w="8522"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szCs w:val="24"/>
              </w:rPr>
            </w:pPr>
            <w:r>
              <w:rPr>
                <w:rFonts w:hint="eastAsia" w:ascii="宋体" w:hAnsi="宋体" w:cs="宋体"/>
                <w:b/>
                <w:bCs/>
                <w:color w:val="auto"/>
                <w:sz w:val="24"/>
                <w:szCs w:val="24"/>
              </w:rPr>
              <w:t>备注：采购人或采购代理机构依据法律法规和磋商文件中规定的内容，对供应商的资格进行审查。未通过资格审查的供应商不进入评标；通过资格审查的供应商少于三家的，不进行评标。再次重申：供应商请认真阅读和理解上述内容，避免响应文件中有违背上述审查标准之一的情况发生而造成废标。</w:t>
            </w:r>
          </w:p>
        </w:tc>
      </w:tr>
    </w:tbl>
    <w:p>
      <w:pPr>
        <w:pStyle w:val="2"/>
        <w:rPr>
          <w:b/>
          <w:bCs/>
          <w:color w:val="auto"/>
        </w:rPr>
      </w:pPr>
    </w:p>
    <w:p>
      <w:pPr>
        <w:pStyle w:val="2"/>
        <w:rPr>
          <w:b/>
          <w:bCs/>
          <w:color w:val="auto"/>
        </w:rPr>
      </w:pPr>
    </w:p>
    <w:p>
      <w:pPr>
        <w:rPr>
          <w:color w:val="auto"/>
        </w:rPr>
      </w:pPr>
    </w:p>
    <w:p>
      <w:pPr>
        <w:rPr>
          <w:color w:val="auto"/>
        </w:rPr>
      </w:pPr>
      <w:r>
        <w:rPr>
          <w:rFonts w:hint="eastAsia"/>
          <w:color w:val="auto"/>
        </w:rPr>
        <w:br w:type="page"/>
      </w:r>
    </w:p>
    <w:p>
      <w:pPr>
        <w:rPr>
          <w:b/>
          <w:bCs/>
          <w:color w:val="auto"/>
        </w:rPr>
      </w:pPr>
      <w:r>
        <w:rPr>
          <w:rFonts w:hint="eastAsia"/>
          <w:b/>
          <w:bCs/>
          <w:color w:val="auto"/>
        </w:rPr>
        <w:t>2、初步审查</w:t>
      </w:r>
    </w:p>
    <w:tbl>
      <w:tblPr>
        <w:tblStyle w:val="31"/>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7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7"/>
              <w:spacing w:line="360" w:lineRule="auto"/>
              <w:jc w:val="center"/>
              <w:rPr>
                <w:rFonts w:hAnsi="宋体" w:cs="宋体"/>
                <w:color w:val="auto"/>
                <w:sz w:val="24"/>
                <w:szCs w:val="24"/>
              </w:rPr>
            </w:pPr>
            <w:r>
              <w:rPr>
                <w:rFonts w:hint="eastAsia" w:hAnsi="宋体" w:cs="宋体"/>
                <w:color w:val="auto"/>
                <w:sz w:val="24"/>
                <w:szCs w:val="24"/>
              </w:rPr>
              <w:t>序号</w:t>
            </w:r>
          </w:p>
        </w:tc>
        <w:tc>
          <w:tcPr>
            <w:tcW w:w="7243" w:type="dxa"/>
            <w:vAlign w:val="center"/>
          </w:tcPr>
          <w:p>
            <w:pPr>
              <w:pStyle w:val="17"/>
              <w:spacing w:line="360" w:lineRule="auto"/>
              <w:jc w:val="center"/>
              <w:rPr>
                <w:rFonts w:hAnsi="宋体" w:cs="宋体"/>
                <w:color w:val="auto"/>
                <w:sz w:val="24"/>
                <w:szCs w:val="24"/>
              </w:rPr>
            </w:pPr>
            <w:r>
              <w:rPr>
                <w:rFonts w:hint="eastAsia" w:hAnsi="宋体" w:cs="宋体"/>
                <w:color w:val="auto"/>
                <w:sz w:val="24"/>
                <w:szCs w:val="24"/>
              </w:rPr>
              <w:t>评审项目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7"/>
              <w:spacing w:line="360" w:lineRule="auto"/>
              <w:jc w:val="center"/>
              <w:rPr>
                <w:rFonts w:hAnsi="宋体" w:cs="宋体"/>
                <w:color w:val="auto"/>
                <w:sz w:val="24"/>
                <w:szCs w:val="24"/>
              </w:rPr>
            </w:pPr>
            <w:r>
              <w:rPr>
                <w:rFonts w:hint="eastAsia" w:hAnsi="宋体" w:cs="宋体"/>
                <w:color w:val="auto"/>
                <w:sz w:val="24"/>
                <w:szCs w:val="24"/>
              </w:rPr>
              <w:t>1</w:t>
            </w:r>
          </w:p>
        </w:tc>
        <w:tc>
          <w:tcPr>
            <w:tcW w:w="7243" w:type="dxa"/>
            <w:vAlign w:val="center"/>
          </w:tcPr>
          <w:p>
            <w:pPr>
              <w:pStyle w:val="17"/>
              <w:spacing w:line="360" w:lineRule="auto"/>
              <w:rPr>
                <w:rFonts w:hAnsi="宋体" w:cs="宋体"/>
                <w:color w:val="auto"/>
                <w:sz w:val="24"/>
                <w:szCs w:val="24"/>
              </w:rPr>
            </w:pPr>
            <w:r>
              <w:rPr>
                <w:rFonts w:hint="eastAsia" w:hAnsi="宋体" w:cs="宋体"/>
                <w:color w:val="auto"/>
                <w:sz w:val="24"/>
                <w:szCs w:val="24"/>
              </w:rPr>
              <w:t>未按照磋商文件规定要求密封、签署、盖章的；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7"/>
              <w:spacing w:line="360" w:lineRule="auto"/>
              <w:jc w:val="center"/>
              <w:rPr>
                <w:rFonts w:hAnsi="宋体" w:cs="宋体"/>
                <w:color w:val="auto"/>
                <w:sz w:val="24"/>
                <w:szCs w:val="24"/>
              </w:rPr>
            </w:pPr>
            <w:r>
              <w:rPr>
                <w:rFonts w:hint="eastAsia" w:hAnsi="宋体" w:cs="宋体"/>
                <w:color w:val="auto"/>
                <w:sz w:val="24"/>
                <w:szCs w:val="24"/>
              </w:rPr>
              <w:t>2</w:t>
            </w:r>
          </w:p>
        </w:tc>
        <w:tc>
          <w:tcPr>
            <w:tcW w:w="7243" w:type="dxa"/>
            <w:vAlign w:val="center"/>
          </w:tcPr>
          <w:p>
            <w:pPr>
              <w:spacing w:line="360" w:lineRule="auto"/>
              <w:rPr>
                <w:rFonts w:ascii="宋体" w:hAnsi="宋体" w:cs="宋体"/>
                <w:bCs/>
                <w:color w:val="auto"/>
                <w:sz w:val="24"/>
                <w:szCs w:val="24"/>
              </w:rPr>
            </w:pPr>
            <w:r>
              <w:rPr>
                <w:rFonts w:hint="eastAsia" w:ascii="宋体" w:hAnsi="宋体" w:cs="宋体"/>
                <w:bCs/>
                <w:color w:val="auto"/>
                <w:sz w:val="24"/>
                <w:szCs w:val="24"/>
              </w:rPr>
              <w:t>法定代表人身份证明书必须按磋商文件规定格式完整提供，并要盖供应商章。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7"/>
              <w:spacing w:line="360" w:lineRule="auto"/>
              <w:jc w:val="center"/>
              <w:rPr>
                <w:rFonts w:hAnsi="宋体" w:cs="宋体"/>
                <w:color w:val="auto"/>
                <w:sz w:val="24"/>
                <w:szCs w:val="24"/>
              </w:rPr>
            </w:pPr>
            <w:r>
              <w:rPr>
                <w:rFonts w:hint="eastAsia" w:hAnsi="宋体" w:cs="宋体"/>
                <w:color w:val="auto"/>
                <w:sz w:val="24"/>
                <w:szCs w:val="24"/>
              </w:rPr>
              <w:t>3</w:t>
            </w:r>
          </w:p>
        </w:tc>
        <w:tc>
          <w:tcPr>
            <w:tcW w:w="7243" w:type="dxa"/>
            <w:vAlign w:val="center"/>
          </w:tcPr>
          <w:p>
            <w:pPr>
              <w:spacing w:line="360" w:lineRule="auto"/>
              <w:rPr>
                <w:rFonts w:ascii="宋体" w:hAnsi="宋体" w:cs="宋体"/>
                <w:bCs/>
                <w:color w:val="auto"/>
                <w:sz w:val="24"/>
                <w:szCs w:val="24"/>
              </w:rPr>
            </w:pPr>
            <w:r>
              <w:rPr>
                <w:rFonts w:hint="eastAsia" w:ascii="宋体" w:hAnsi="宋体" w:cs="宋体"/>
                <w:bCs/>
                <w:color w:val="auto"/>
                <w:sz w:val="24"/>
                <w:szCs w:val="24"/>
              </w:rPr>
              <w:t>法定代表人授权委托书必须按磋商文件规定格式完整提供，并要盖供应商章、法定代表人签字或盖章。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7"/>
              <w:spacing w:line="360" w:lineRule="auto"/>
              <w:jc w:val="center"/>
              <w:rPr>
                <w:rFonts w:hAnsi="宋体" w:cs="宋体"/>
                <w:color w:val="auto"/>
                <w:sz w:val="24"/>
                <w:szCs w:val="24"/>
              </w:rPr>
            </w:pPr>
            <w:r>
              <w:rPr>
                <w:rFonts w:hint="eastAsia" w:hAnsi="宋体" w:cs="宋体"/>
                <w:color w:val="auto"/>
                <w:sz w:val="24"/>
                <w:szCs w:val="24"/>
              </w:rPr>
              <w:t>4</w:t>
            </w:r>
          </w:p>
        </w:tc>
        <w:tc>
          <w:tcPr>
            <w:tcW w:w="7243" w:type="dxa"/>
            <w:vAlign w:val="center"/>
          </w:tcPr>
          <w:p>
            <w:pPr>
              <w:pStyle w:val="17"/>
              <w:spacing w:line="360" w:lineRule="auto"/>
              <w:rPr>
                <w:rFonts w:hAnsi="宋体" w:cs="宋体"/>
                <w:color w:val="auto"/>
                <w:sz w:val="24"/>
                <w:szCs w:val="24"/>
              </w:rPr>
            </w:pPr>
            <w:r>
              <w:rPr>
                <w:rFonts w:hint="eastAsia" w:hAnsi="宋体" w:cs="宋体"/>
                <w:color w:val="auto"/>
                <w:sz w:val="24"/>
                <w:szCs w:val="24"/>
              </w:rPr>
              <w:t>磋商响应有效期不足的；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7"/>
              <w:spacing w:line="360" w:lineRule="auto"/>
              <w:jc w:val="center"/>
              <w:rPr>
                <w:rFonts w:hAnsi="宋体" w:cs="宋体"/>
                <w:color w:val="auto"/>
                <w:sz w:val="24"/>
                <w:szCs w:val="24"/>
              </w:rPr>
            </w:pPr>
            <w:r>
              <w:rPr>
                <w:rFonts w:hint="eastAsia" w:hAnsi="宋体" w:cs="宋体"/>
                <w:color w:val="auto"/>
                <w:sz w:val="24"/>
                <w:szCs w:val="24"/>
              </w:rPr>
              <w:t>5</w:t>
            </w:r>
          </w:p>
        </w:tc>
        <w:tc>
          <w:tcPr>
            <w:tcW w:w="7243" w:type="dxa"/>
            <w:vAlign w:val="center"/>
          </w:tcPr>
          <w:p>
            <w:pPr>
              <w:pStyle w:val="17"/>
              <w:spacing w:line="360" w:lineRule="auto"/>
              <w:rPr>
                <w:rFonts w:hAnsi="宋体" w:cs="宋体"/>
                <w:color w:val="auto"/>
                <w:sz w:val="24"/>
                <w:szCs w:val="24"/>
              </w:rPr>
            </w:pPr>
            <w:r>
              <w:rPr>
                <w:rFonts w:hint="eastAsia" w:hAnsi="宋体" w:cs="宋体"/>
                <w:color w:val="auto"/>
                <w:sz w:val="24"/>
                <w:szCs w:val="24"/>
              </w:rPr>
              <w:t>服务要求不满足磋商文件要求的；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7"/>
              <w:spacing w:line="360" w:lineRule="auto"/>
              <w:jc w:val="center"/>
              <w:rPr>
                <w:rFonts w:hAnsi="宋体" w:cs="宋体"/>
                <w:color w:val="auto"/>
                <w:sz w:val="24"/>
                <w:szCs w:val="24"/>
              </w:rPr>
            </w:pPr>
            <w:r>
              <w:rPr>
                <w:rFonts w:hint="eastAsia" w:hAnsi="宋体" w:cs="宋体"/>
                <w:color w:val="auto"/>
                <w:sz w:val="24"/>
                <w:szCs w:val="24"/>
              </w:rPr>
              <w:t>6</w:t>
            </w:r>
          </w:p>
        </w:tc>
        <w:tc>
          <w:tcPr>
            <w:tcW w:w="7243" w:type="dxa"/>
            <w:vAlign w:val="center"/>
          </w:tcPr>
          <w:p>
            <w:pPr>
              <w:pStyle w:val="17"/>
              <w:spacing w:line="360" w:lineRule="auto"/>
              <w:rPr>
                <w:rFonts w:hAnsi="宋体" w:cs="宋体"/>
                <w:color w:val="auto"/>
                <w:sz w:val="24"/>
                <w:szCs w:val="24"/>
              </w:rPr>
            </w:pPr>
            <w:r>
              <w:rPr>
                <w:rFonts w:hint="eastAsia" w:hAnsi="宋体" w:cs="宋体"/>
                <w:color w:val="auto"/>
                <w:sz w:val="24"/>
                <w:szCs w:val="24"/>
              </w:rPr>
              <w:t>服务期限不满足磋商文件规定的；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7"/>
              <w:spacing w:line="360" w:lineRule="auto"/>
              <w:jc w:val="center"/>
              <w:rPr>
                <w:rFonts w:hAnsi="宋体" w:cs="宋体"/>
                <w:color w:val="auto"/>
                <w:sz w:val="24"/>
                <w:szCs w:val="24"/>
              </w:rPr>
            </w:pPr>
            <w:r>
              <w:rPr>
                <w:rFonts w:hint="eastAsia" w:hAnsi="宋体" w:cs="宋体"/>
                <w:color w:val="auto"/>
                <w:sz w:val="24"/>
                <w:szCs w:val="24"/>
              </w:rPr>
              <w:t>7</w:t>
            </w:r>
          </w:p>
        </w:tc>
        <w:tc>
          <w:tcPr>
            <w:tcW w:w="7243" w:type="dxa"/>
            <w:vAlign w:val="center"/>
          </w:tcPr>
          <w:p>
            <w:pPr>
              <w:pStyle w:val="17"/>
              <w:spacing w:line="360" w:lineRule="auto"/>
              <w:rPr>
                <w:rFonts w:hAnsi="宋体" w:cs="宋体"/>
                <w:color w:val="auto"/>
                <w:sz w:val="24"/>
                <w:szCs w:val="24"/>
              </w:rPr>
            </w:pPr>
            <w:r>
              <w:rPr>
                <w:rFonts w:hint="eastAsia" w:hAnsi="宋体" w:cs="宋体"/>
                <w:color w:val="auto"/>
                <w:sz w:val="24"/>
                <w:szCs w:val="24"/>
              </w:rPr>
              <w:t>质保期不满足磋商文件要求的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7"/>
              <w:spacing w:line="360" w:lineRule="auto"/>
              <w:jc w:val="center"/>
              <w:rPr>
                <w:rFonts w:hAnsi="宋体" w:cs="宋体"/>
                <w:color w:val="auto"/>
                <w:sz w:val="24"/>
                <w:szCs w:val="24"/>
              </w:rPr>
            </w:pPr>
            <w:r>
              <w:rPr>
                <w:rFonts w:hint="eastAsia" w:hAnsi="宋体" w:cs="宋体"/>
                <w:color w:val="auto"/>
                <w:sz w:val="24"/>
                <w:szCs w:val="24"/>
              </w:rPr>
              <w:t>8</w:t>
            </w:r>
          </w:p>
        </w:tc>
        <w:tc>
          <w:tcPr>
            <w:tcW w:w="7243" w:type="dxa"/>
            <w:vAlign w:val="center"/>
          </w:tcPr>
          <w:p>
            <w:pPr>
              <w:pStyle w:val="17"/>
              <w:spacing w:line="360" w:lineRule="auto"/>
              <w:rPr>
                <w:rFonts w:hAnsi="宋体" w:cs="宋体"/>
                <w:color w:val="auto"/>
                <w:sz w:val="24"/>
                <w:szCs w:val="24"/>
              </w:rPr>
            </w:pPr>
            <w:r>
              <w:rPr>
                <w:rFonts w:hint="eastAsia" w:hAnsi="宋体" w:cs="宋体"/>
                <w:color w:val="auto"/>
                <w:sz w:val="24"/>
                <w:szCs w:val="24"/>
              </w:rPr>
              <w:t>报价超过磋商文件中规定的预算金额或者最高限价的；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7"/>
              <w:spacing w:line="360" w:lineRule="auto"/>
              <w:jc w:val="center"/>
              <w:rPr>
                <w:rFonts w:hAnsi="宋体" w:cs="宋体"/>
                <w:color w:val="auto"/>
                <w:sz w:val="24"/>
                <w:szCs w:val="24"/>
              </w:rPr>
            </w:pPr>
            <w:r>
              <w:rPr>
                <w:rFonts w:hint="eastAsia" w:hAnsi="宋体" w:cs="宋体"/>
                <w:color w:val="auto"/>
                <w:sz w:val="24"/>
                <w:szCs w:val="24"/>
              </w:rPr>
              <w:t>9</w:t>
            </w:r>
          </w:p>
        </w:tc>
        <w:tc>
          <w:tcPr>
            <w:tcW w:w="7243" w:type="dxa"/>
            <w:vAlign w:val="center"/>
          </w:tcPr>
          <w:p>
            <w:pPr>
              <w:pStyle w:val="17"/>
              <w:spacing w:line="360" w:lineRule="auto"/>
              <w:rPr>
                <w:rFonts w:hAnsi="宋体" w:cs="宋体"/>
                <w:color w:val="auto"/>
                <w:sz w:val="24"/>
                <w:szCs w:val="24"/>
              </w:rPr>
            </w:pPr>
            <w:r>
              <w:rPr>
                <w:rFonts w:hint="eastAsia" w:hAnsi="宋体" w:cs="宋体"/>
                <w:color w:val="auto"/>
                <w:sz w:val="24"/>
                <w:szCs w:val="24"/>
              </w:rPr>
              <w:t>响应文件右上角必须注明“正本”或“副本”字样，份数是否符合磋商文件规定的正、副本份数要求。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7"/>
              <w:spacing w:line="360" w:lineRule="auto"/>
              <w:jc w:val="center"/>
              <w:rPr>
                <w:rFonts w:hAnsi="宋体" w:cs="宋体"/>
                <w:color w:val="auto"/>
                <w:sz w:val="24"/>
                <w:szCs w:val="24"/>
              </w:rPr>
            </w:pPr>
            <w:r>
              <w:rPr>
                <w:rFonts w:hint="eastAsia" w:hAnsi="宋体" w:cs="宋体"/>
                <w:color w:val="auto"/>
                <w:sz w:val="24"/>
                <w:szCs w:val="24"/>
              </w:rPr>
              <w:t>10</w:t>
            </w:r>
          </w:p>
        </w:tc>
        <w:tc>
          <w:tcPr>
            <w:tcW w:w="7243" w:type="dxa"/>
            <w:vAlign w:val="center"/>
          </w:tcPr>
          <w:p>
            <w:pPr>
              <w:spacing w:line="360" w:lineRule="auto"/>
              <w:rPr>
                <w:rFonts w:ascii="宋体" w:hAnsi="宋体" w:cs="宋体"/>
                <w:color w:val="auto"/>
                <w:sz w:val="24"/>
                <w:szCs w:val="24"/>
              </w:rPr>
            </w:pPr>
            <w:r>
              <w:rPr>
                <w:rFonts w:hint="eastAsia" w:ascii="宋体" w:hAnsi="宋体" w:cs="宋体"/>
                <w:color w:val="auto"/>
                <w:sz w:val="24"/>
                <w:szCs w:val="24"/>
              </w:rPr>
              <w:t>是否存在采购人不能接受的条件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7"/>
              <w:spacing w:line="360" w:lineRule="auto"/>
              <w:jc w:val="center"/>
              <w:rPr>
                <w:rFonts w:hAnsi="宋体" w:cs="宋体"/>
                <w:color w:val="auto"/>
                <w:sz w:val="24"/>
                <w:szCs w:val="24"/>
              </w:rPr>
            </w:pPr>
            <w:r>
              <w:rPr>
                <w:rFonts w:hint="eastAsia" w:hAnsi="宋体" w:cs="宋体"/>
                <w:color w:val="auto"/>
                <w:sz w:val="24"/>
                <w:szCs w:val="24"/>
              </w:rPr>
              <w:t>11</w:t>
            </w:r>
          </w:p>
        </w:tc>
        <w:tc>
          <w:tcPr>
            <w:tcW w:w="7243" w:type="dxa"/>
            <w:vAlign w:val="center"/>
          </w:tcPr>
          <w:p>
            <w:pPr>
              <w:spacing w:line="360" w:lineRule="auto"/>
              <w:rPr>
                <w:rFonts w:ascii="宋体" w:hAnsi="宋体" w:cs="宋体"/>
                <w:color w:val="auto"/>
                <w:sz w:val="24"/>
                <w:szCs w:val="24"/>
              </w:rPr>
            </w:pPr>
            <w:r>
              <w:rPr>
                <w:rFonts w:hint="eastAsia" w:ascii="宋体" w:hAnsi="宋体" w:cs="宋体"/>
                <w:color w:val="auto"/>
                <w:sz w:val="24"/>
                <w:szCs w:val="24"/>
              </w:rPr>
              <w:t>响应文件不满足与磋商文件要求的实质性条款、条件和规格的。响应文件是否实质性响应磋商文件，由磋商小组依据磋商文件规定、响应文件和磋商情况认定；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262" w:type="dxa"/>
            <w:vAlign w:val="center"/>
          </w:tcPr>
          <w:p>
            <w:pPr>
              <w:pStyle w:val="17"/>
              <w:spacing w:line="360" w:lineRule="auto"/>
              <w:jc w:val="center"/>
              <w:rPr>
                <w:rFonts w:hAnsi="宋体" w:cs="宋体"/>
                <w:color w:val="auto"/>
                <w:sz w:val="24"/>
                <w:szCs w:val="24"/>
              </w:rPr>
            </w:pPr>
            <w:r>
              <w:rPr>
                <w:rFonts w:hint="eastAsia" w:hAnsi="宋体" w:cs="宋体"/>
                <w:color w:val="auto"/>
                <w:sz w:val="24"/>
                <w:szCs w:val="24"/>
              </w:rPr>
              <w:t>12</w:t>
            </w:r>
          </w:p>
        </w:tc>
        <w:tc>
          <w:tcPr>
            <w:tcW w:w="7243" w:type="dxa"/>
            <w:vAlign w:val="center"/>
          </w:tcPr>
          <w:p>
            <w:pPr>
              <w:spacing w:line="360" w:lineRule="auto"/>
              <w:rPr>
                <w:rFonts w:ascii="宋体" w:hAnsi="宋体" w:cs="宋体"/>
                <w:color w:val="auto"/>
                <w:sz w:val="24"/>
                <w:szCs w:val="24"/>
              </w:rPr>
            </w:pPr>
            <w:r>
              <w:rPr>
                <w:rFonts w:hint="eastAsia" w:ascii="宋体" w:hAnsi="宋体" w:cs="宋体"/>
                <w:color w:val="auto"/>
                <w:sz w:val="24"/>
                <w:szCs w:val="24"/>
              </w:rPr>
              <w:t>其他不符合法律、规章、规范性文件和磋商文件规定的。</w:t>
            </w:r>
          </w:p>
        </w:tc>
      </w:tr>
    </w:tbl>
    <w:p>
      <w:pPr>
        <w:pStyle w:val="2"/>
        <w:rPr>
          <w:color w:val="auto"/>
        </w:rPr>
      </w:pPr>
    </w:p>
    <w:p>
      <w:pPr>
        <w:pStyle w:val="17"/>
        <w:spacing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注：如果供应商提供的响应文件中初步审查有一项未通过上述审查标准，磋商小组将认定整个响应文件不响应竞争性磋商文件而予以废标，并且不允许供应商通过修改或撤销其不符合要求的差异或保留，使之成为具有响应性的竞标。</w:t>
      </w:r>
    </w:p>
    <w:p>
      <w:pPr>
        <w:pStyle w:val="17"/>
        <w:spacing w:line="360" w:lineRule="auto"/>
        <w:ind w:firstLine="480" w:firstLineChars="200"/>
        <w:rPr>
          <w:rFonts w:asciiTheme="minorEastAsia" w:hAnsiTheme="minorEastAsia" w:eastAsiaTheme="minorEastAsia"/>
          <w:color w:val="auto"/>
          <w:sz w:val="24"/>
          <w:szCs w:val="24"/>
        </w:rPr>
      </w:pPr>
    </w:p>
    <w:p>
      <w:pPr>
        <w:widowControl/>
        <w:spacing w:line="360" w:lineRule="auto"/>
        <w:jc w:val="left"/>
        <w:rPr>
          <w:rFonts w:cs="Courier New" w:asciiTheme="minorEastAsia" w:hAnsiTheme="minorEastAsia" w:eastAsiaTheme="minorEastAsia"/>
          <w:color w:val="auto"/>
          <w:sz w:val="24"/>
          <w:szCs w:val="24"/>
        </w:rPr>
      </w:pPr>
      <w:r>
        <w:rPr>
          <w:rFonts w:asciiTheme="minorEastAsia" w:hAnsiTheme="minorEastAsia" w:eastAsiaTheme="minorEastAsia"/>
          <w:color w:val="auto"/>
          <w:sz w:val="24"/>
          <w:szCs w:val="24"/>
        </w:rPr>
        <w:br w:type="page"/>
      </w:r>
    </w:p>
    <w:p>
      <w:pPr>
        <w:pStyle w:val="5"/>
        <w:spacing w:line="240" w:lineRule="auto"/>
        <w:rPr>
          <w:color w:val="auto"/>
        </w:rPr>
      </w:pPr>
      <w:bookmarkStart w:id="7" w:name="_Toc70263696"/>
      <w:r>
        <w:rPr>
          <w:rFonts w:hint="eastAsia"/>
          <w:color w:val="auto"/>
        </w:rPr>
        <w:t>二、评分标准</w:t>
      </w:r>
      <w:bookmarkEnd w:id="7"/>
    </w:p>
    <w:p>
      <w:pPr>
        <w:pStyle w:val="17"/>
        <w:spacing w:line="360" w:lineRule="auto"/>
        <w:ind w:firstLine="480" w:firstLineChars="200"/>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.评审方法：综合评分法，是指响应文件满足磋商文件全部实质性要求且按评审因素的量化指标评审得分最高的供应商为成交候选供应商的评审方法。</w:t>
      </w:r>
    </w:p>
    <w:tbl>
      <w:tblPr>
        <w:tblStyle w:val="31"/>
        <w:tblpPr w:leftFromText="180" w:rightFromText="180" w:vertAnchor="text" w:horzAnchor="margin" w:tblpY="10"/>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417"/>
        <w:gridCol w:w="6097"/>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101" w:type="dxa"/>
            <w:tcBorders>
              <w:top w:val="single" w:color="auto" w:sz="4" w:space="0"/>
              <w:left w:val="single" w:color="auto" w:sz="4" w:space="0"/>
              <w:bottom w:val="single" w:color="auto" w:sz="4" w:space="0"/>
              <w:right w:val="single" w:color="auto" w:sz="4" w:space="0"/>
            </w:tcBorders>
            <w:vAlign w:val="center"/>
          </w:tcPr>
          <w:p>
            <w:pPr>
              <w:pStyle w:val="28"/>
              <w:snapToGrid w:val="0"/>
              <w:jc w:val="center"/>
              <w:rPr>
                <w:rFonts w:cs="Courier New" w:asciiTheme="minorEastAsia" w:hAnsiTheme="minorEastAsia" w:eastAsiaTheme="minorEastAsia"/>
                <w:color w:val="auto"/>
              </w:rPr>
            </w:pPr>
            <w:r>
              <w:rPr>
                <w:rFonts w:hint="eastAsia" w:cs="Courier New" w:asciiTheme="minorEastAsia" w:hAnsiTheme="minorEastAsia" w:eastAsiaTheme="minorEastAsia"/>
                <w:color w:val="auto"/>
              </w:rPr>
              <w:t>项目</w:t>
            </w:r>
          </w:p>
        </w:tc>
        <w:tc>
          <w:tcPr>
            <w:tcW w:w="1417" w:type="dxa"/>
            <w:tcBorders>
              <w:top w:val="single" w:color="auto" w:sz="4" w:space="0"/>
              <w:left w:val="single" w:color="auto" w:sz="4" w:space="0"/>
              <w:bottom w:val="single" w:color="auto" w:sz="4" w:space="0"/>
              <w:right w:val="single" w:color="auto" w:sz="4" w:space="0"/>
            </w:tcBorders>
            <w:vAlign w:val="center"/>
          </w:tcPr>
          <w:p>
            <w:pPr>
              <w:pStyle w:val="28"/>
              <w:snapToGrid w:val="0"/>
              <w:jc w:val="center"/>
              <w:rPr>
                <w:rFonts w:cs="Courier New" w:asciiTheme="minorEastAsia" w:hAnsiTheme="minorEastAsia" w:eastAsiaTheme="minorEastAsia"/>
                <w:color w:val="auto"/>
              </w:rPr>
            </w:pPr>
            <w:r>
              <w:rPr>
                <w:rFonts w:hint="eastAsia" w:cs="Courier New" w:asciiTheme="minorEastAsia" w:hAnsiTheme="minorEastAsia" w:eastAsiaTheme="minorEastAsia"/>
                <w:color w:val="auto"/>
              </w:rPr>
              <w:t>分项名称</w:t>
            </w:r>
          </w:p>
        </w:tc>
        <w:tc>
          <w:tcPr>
            <w:tcW w:w="6097" w:type="dxa"/>
            <w:tcBorders>
              <w:top w:val="single" w:color="auto" w:sz="4" w:space="0"/>
              <w:left w:val="single" w:color="auto" w:sz="4" w:space="0"/>
              <w:bottom w:val="single" w:color="auto" w:sz="4" w:space="0"/>
              <w:right w:val="single" w:color="auto" w:sz="4" w:space="0"/>
            </w:tcBorders>
            <w:vAlign w:val="center"/>
          </w:tcPr>
          <w:p>
            <w:pPr>
              <w:pStyle w:val="28"/>
              <w:snapToGrid w:val="0"/>
              <w:jc w:val="center"/>
              <w:rPr>
                <w:rFonts w:cs="Courier New" w:asciiTheme="minorEastAsia" w:hAnsiTheme="minorEastAsia" w:eastAsiaTheme="minorEastAsia"/>
                <w:color w:val="auto"/>
              </w:rPr>
            </w:pPr>
            <w:r>
              <w:rPr>
                <w:rFonts w:hint="eastAsia" w:cs="Courier New" w:asciiTheme="minorEastAsia" w:hAnsiTheme="minorEastAsia" w:eastAsiaTheme="minorEastAsia"/>
                <w:color w:val="auto"/>
              </w:rPr>
              <w:t>评分标准</w:t>
            </w:r>
          </w:p>
        </w:tc>
        <w:tc>
          <w:tcPr>
            <w:tcW w:w="707" w:type="dxa"/>
            <w:tcBorders>
              <w:top w:val="single" w:color="auto" w:sz="4" w:space="0"/>
              <w:left w:val="single" w:color="auto" w:sz="4" w:space="0"/>
              <w:bottom w:val="single" w:color="auto" w:sz="4" w:space="0"/>
              <w:right w:val="single" w:color="auto" w:sz="4" w:space="0"/>
            </w:tcBorders>
            <w:vAlign w:val="center"/>
          </w:tcPr>
          <w:p>
            <w:pPr>
              <w:pStyle w:val="28"/>
              <w:snapToGrid w:val="0"/>
              <w:jc w:val="center"/>
              <w:rPr>
                <w:rFonts w:cs="Courier New" w:asciiTheme="minorEastAsia" w:hAnsiTheme="minorEastAsia" w:eastAsiaTheme="minorEastAsia"/>
                <w:color w:val="auto"/>
              </w:rPr>
            </w:pPr>
            <w:r>
              <w:rPr>
                <w:rFonts w:hint="eastAsia" w:cs="Courier New" w:asciiTheme="minorEastAsia" w:hAnsiTheme="minorEastAsia" w:eastAsiaTheme="minorEastAsia"/>
                <w:color w:val="auto"/>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101" w:type="dxa"/>
            <w:tcBorders>
              <w:top w:val="single" w:color="auto" w:sz="4" w:space="0"/>
              <w:left w:val="single" w:color="auto" w:sz="4" w:space="0"/>
              <w:bottom w:val="single" w:color="auto" w:sz="4" w:space="0"/>
              <w:right w:val="single" w:color="auto" w:sz="4" w:space="0"/>
            </w:tcBorders>
            <w:vAlign w:val="center"/>
          </w:tcPr>
          <w:p>
            <w:pPr>
              <w:pStyle w:val="28"/>
              <w:snapToGrid w:val="0"/>
              <w:spacing w:line="400" w:lineRule="exact"/>
              <w:jc w:val="center"/>
              <w:rPr>
                <w:rFonts w:cs="Courier New" w:asciiTheme="minorEastAsia" w:hAnsiTheme="minorEastAsia" w:eastAsiaTheme="minorEastAsia"/>
                <w:color w:val="auto"/>
              </w:rPr>
            </w:pPr>
            <w:r>
              <w:rPr>
                <w:rFonts w:hint="eastAsia" w:cs="Courier New" w:asciiTheme="minorEastAsia" w:hAnsiTheme="minorEastAsia" w:eastAsiaTheme="minorEastAsia"/>
                <w:color w:val="auto"/>
              </w:rPr>
              <w:t>价格部分10分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报价</w:t>
            </w:r>
          </w:p>
        </w:tc>
        <w:tc>
          <w:tcPr>
            <w:tcW w:w="6097"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满足招标文件要求且价格最低的投标报价为评标基准价，其价格分为满分，其他投标人的价格分统一按照下列公式计算：投标报价得分=（评标基准价/有效投标报价）×10。对于投标报价明显低于正常市场价格的提供相关证明文件。</w:t>
            </w:r>
          </w:p>
        </w:tc>
        <w:tc>
          <w:tcPr>
            <w:tcW w:w="7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101" w:type="dxa"/>
            <w:vMerge w:val="restart"/>
            <w:tcBorders>
              <w:top w:val="single" w:color="auto" w:sz="4" w:space="0"/>
              <w:left w:val="single" w:color="auto" w:sz="4" w:space="0"/>
              <w:right w:val="single" w:color="auto" w:sz="4" w:space="0"/>
            </w:tcBorders>
            <w:vAlign w:val="center"/>
          </w:tcPr>
          <w:p>
            <w:pPr>
              <w:pStyle w:val="28"/>
              <w:snapToGrid w:val="0"/>
              <w:spacing w:line="400" w:lineRule="exact"/>
              <w:jc w:val="center"/>
              <w:rPr>
                <w:rFonts w:cs="Courier New" w:asciiTheme="minorEastAsia" w:hAnsiTheme="minorEastAsia" w:eastAsiaTheme="minorEastAsia"/>
                <w:color w:val="auto"/>
              </w:rPr>
            </w:pPr>
            <w:r>
              <w:rPr>
                <w:rFonts w:hint="eastAsia" w:cs="Courier New" w:asciiTheme="minorEastAsia" w:hAnsiTheme="minorEastAsia" w:eastAsiaTheme="minorEastAsia"/>
                <w:color w:val="auto"/>
              </w:rPr>
              <w:t>商务部分35分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企业资质</w:t>
            </w:r>
          </w:p>
        </w:tc>
        <w:tc>
          <w:tcPr>
            <w:tcW w:w="6097"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Courier New" w:asciiTheme="minorEastAsia" w:hAnsiTheme="minorEastAsia" w:eastAsiaTheme="minorEastAsia"/>
                <w:color w:val="auto"/>
                <w:sz w:val="24"/>
                <w:szCs w:val="24"/>
                <w:highlight w:val="yellow"/>
              </w:rPr>
            </w:pPr>
            <w:r>
              <w:rPr>
                <w:rFonts w:cs="Courier New" w:asciiTheme="minorEastAsia" w:hAnsiTheme="minorEastAsia" w:eastAsiaTheme="minorEastAsia"/>
                <w:color w:val="auto"/>
                <w:sz w:val="24"/>
                <w:szCs w:val="24"/>
              </w:rPr>
              <w:t>1.</w:t>
            </w:r>
            <w:r>
              <w:rPr>
                <w:rFonts w:hint="eastAsia" w:cs="Courier New" w:asciiTheme="minorEastAsia" w:hAnsiTheme="minorEastAsia" w:eastAsiaTheme="minorEastAsia"/>
                <w:color w:val="auto"/>
                <w:sz w:val="24"/>
                <w:szCs w:val="24"/>
              </w:rPr>
              <w:t>供应商是国家互联网应急中心或省级分中心颁发的网络安全应急服务支撑单位的，得1分，未提供不得分。</w:t>
            </w:r>
          </w:p>
          <w:p>
            <w:pPr>
              <w:pStyle w:val="2"/>
              <w:spacing w:line="400" w:lineRule="exact"/>
              <w:rPr>
                <w:rFonts w:cs="Courier New" w:asciiTheme="minorEastAsia" w:hAnsiTheme="minorEastAsia" w:eastAsiaTheme="minorEastAsia"/>
                <w:color w:val="auto"/>
                <w:sz w:val="24"/>
                <w:szCs w:val="24"/>
              </w:rPr>
            </w:pPr>
            <w:r>
              <w:rPr>
                <w:rFonts w:cs="Courier New" w:asciiTheme="minorEastAsia" w:hAnsiTheme="minorEastAsia" w:eastAsiaTheme="minorEastAsia"/>
                <w:color w:val="auto"/>
                <w:sz w:val="24"/>
                <w:szCs w:val="24"/>
              </w:rPr>
              <w:t>2</w:t>
            </w:r>
            <w:r>
              <w:rPr>
                <w:rFonts w:hint="eastAsia" w:cs="Courier New" w:asciiTheme="minorEastAsia" w:hAnsiTheme="minorEastAsia" w:eastAsiaTheme="minorEastAsia"/>
                <w:color w:val="auto"/>
                <w:sz w:val="24"/>
                <w:szCs w:val="24"/>
              </w:rPr>
              <w:t>、供应商具有工业信息安全测试评估机构能力认定证书的，得2分，未提供不得分。</w:t>
            </w:r>
          </w:p>
          <w:p>
            <w:pPr>
              <w:pStyle w:val="2"/>
              <w:spacing w:line="400" w:lineRule="exact"/>
              <w:rPr>
                <w:rFonts w:cs="Courier New" w:asciiTheme="minorEastAsia" w:hAnsiTheme="minorEastAsia" w:eastAsiaTheme="minorEastAsia"/>
                <w:color w:val="auto"/>
                <w:sz w:val="24"/>
                <w:szCs w:val="24"/>
              </w:rPr>
            </w:pPr>
            <w:r>
              <w:rPr>
                <w:rFonts w:cs="Courier New" w:asciiTheme="minorEastAsia" w:hAnsiTheme="minorEastAsia" w:eastAsiaTheme="minorEastAsia"/>
                <w:color w:val="auto"/>
                <w:sz w:val="24"/>
                <w:szCs w:val="24"/>
              </w:rPr>
              <w:t>3</w:t>
            </w:r>
            <w:r>
              <w:rPr>
                <w:rFonts w:hint="eastAsia" w:cs="Courier New" w:asciiTheme="minorEastAsia" w:hAnsiTheme="minorEastAsia" w:eastAsiaTheme="minorEastAsia"/>
                <w:color w:val="auto"/>
                <w:sz w:val="24"/>
                <w:szCs w:val="24"/>
              </w:rPr>
              <w:t>、供应商具有工业信息安全应急服务支撑单位证书的，得2分，未提供不得分。</w:t>
            </w:r>
          </w:p>
          <w:p>
            <w:pPr>
              <w:spacing w:line="400" w:lineRule="exact"/>
              <w:rPr>
                <w:rFonts w:cs="Courier New" w:asciiTheme="minorEastAsia" w:hAnsiTheme="minorEastAsia" w:eastAsiaTheme="minorEastAsia"/>
                <w:color w:val="auto"/>
                <w:sz w:val="24"/>
                <w:szCs w:val="24"/>
              </w:rPr>
            </w:pPr>
            <w:r>
              <w:rPr>
                <w:rFonts w:cs="Courier New" w:asciiTheme="minorEastAsia" w:hAnsiTheme="minorEastAsia" w:eastAsiaTheme="minorEastAsia"/>
                <w:color w:val="auto"/>
                <w:sz w:val="24"/>
                <w:szCs w:val="24"/>
              </w:rPr>
              <w:t>4</w:t>
            </w:r>
            <w:r>
              <w:rPr>
                <w:rFonts w:hint="eastAsia" w:cs="Courier New" w:asciiTheme="minorEastAsia" w:hAnsiTheme="minorEastAsia" w:eastAsiaTheme="minorEastAsia"/>
                <w:color w:val="auto"/>
                <w:sz w:val="24"/>
                <w:szCs w:val="24"/>
              </w:rPr>
              <w:t>、供应商具有中国网络安全审查技术与认证中心（CCRC）颁发的信息安全服务资质认证证书（二级）的，得2分。未提供不得分。</w:t>
            </w:r>
          </w:p>
          <w:p>
            <w:pPr>
              <w:pStyle w:val="2"/>
              <w:spacing w:line="400" w:lineRule="exact"/>
              <w:rPr>
                <w:rFonts w:hint="eastAsia" w:cs="Courier New" w:asciiTheme="minorEastAsia" w:hAnsiTheme="minorEastAsia" w:eastAsiaTheme="minorEastAsia"/>
                <w:color w:val="auto"/>
                <w:sz w:val="24"/>
                <w:szCs w:val="24"/>
              </w:rPr>
            </w:pPr>
            <w:r>
              <w:rPr>
                <w:rFonts w:cs="Courier New" w:asciiTheme="minorEastAsia" w:hAnsiTheme="minorEastAsia" w:eastAsiaTheme="minorEastAsia"/>
                <w:color w:val="auto"/>
                <w:sz w:val="24"/>
                <w:szCs w:val="24"/>
              </w:rPr>
              <w:t>5</w:t>
            </w:r>
            <w:r>
              <w:rPr>
                <w:rFonts w:hint="eastAsia" w:cs="Courier New" w:asciiTheme="minorEastAsia" w:hAnsiTheme="minorEastAsia" w:eastAsiaTheme="minorEastAsia"/>
                <w:color w:val="auto"/>
                <w:sz w:val="24"/>
                <w:szCs w:val="24"/>
              </w:rPr>
              <w:t>、供应商具有高新技术企业证书的，得2分，未提供不得分。</w:t>
            </w:r>
          </w:p>
          <w:p>
            <w:pPr>
              <w:pStyle w:val="2"/>
              <w:spacing w:line="400" w:lineRule="exact"/>
              <w:rPr>
                <w:rFonts w:cs="Courier New" w:asciiTheme="minorEastAsia" w:hAnsiTheme="minorEastAsia" w:eastAsiaTheme="minorEastAsia"/>
                <w:color w:val="auto"/>
                <w:sz w:val="24"/>
                <w:szCs w:val="24"/>
              </w:rPr>
            </w:pPr>
            <w:r>
              <w:rPr>
                <w:rFonts w:cs="Courier New" w:asciiTheme="minorEastAsia" w:hAnsiTheme="minorEastAsia" w:eastAsiaTheme="minorEastAsia"/>
                <w:color w:val="auto"/>
                <w:sz w:val="24"/>
                <w:szCs w:val="24"/>
              </w:rPr>
              <w:t>6</w:t>
            </w:r>
            <w:r>
              <w:rPr>
                <w:rFonts w:hint="eastAsia" w:cs="Courier New" w:asciiTheme="minorEastAsia" w:hAnsiTheme="minorEastAsia" w:eastAsiaTheme="minorEastAsia"/>
                <w:color w:val="auto"/>
                <w:sz w:val="24"/>
                <w:szCs w:val="24"/>
              </w:rPr>
              <w:t>、2020年以后，取得了国家信息安全漏洞共享平台（CNVD）或中国国家信息安全漏洞库（CNNVD）原创漏洞证明，每取得一个得2分，最高得6分；</w:t>
            </w:r>
          </w:p>
          <w:p>
            <w:pPr>
              <w:pStyle w:val="2"/>
              <w:spacing w:line="400" w:lineRule="exact"/>
              <w:rPr>
                <w:rFonts w:cs="Courier New" w:asciiTheme="minorEastAsia" w:hAnsiTheme="minorEastAsia" w:eastAsiaTheme="minorEastAsia"/>
                <w:color w:val="auto"/>
                <w:sz w:val="24"/>
                <w:szCs w:val="24"/>
              </w:rPr>
            </w:pPr>
            <w:r>
              <w:rPr>
                <w:rFonts w:cs="Courier New" w:asciiTheme="minorEastAsia" w:hAnsiTheme="minorEastAsia" w:eastAsiaTheme="minorEastAsia"/>
                <w:color w:val="auto"/>
                <w:sz w:val="24"/>
                <w:szCs w:val="24"/>
              </w:rPr>
              <w:t>7</w:t>
            </w:r>
            <w:r>
              <w:rPr>
                <w:rFonts w:hint="eastAsia" w:cs="Courier New" w:asciiTheme="minorEastAsia" w:hAnsiTheme="minorEastAsia" w:eastAsiaTheme="minorEastAsia"/>
                <w:color w:val="auto"/>
                <w:sz w:val="24"/>
                <w:szCs w:val="24"/>
              </w:rPr>
              <w:t>、供应商拥有与密评相关的“计算机软件著作权登记证书”（登记证书须有“密码”两个字），提供1份得1分，最高得7分，未提供不得分；</w:t>
            </w:r>
          </w:p>
          <w:p>
            <w:pPr>
              <w:spacing w:line="400" w:lineRule="exact"/>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【提供相关证书复印件并加盖公章】</w:t>
            </w:r>
          </w:p>
        </w:tc>
        <w:tc>
          <w:tcPr>
            <w:tcW w:w="7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cs="Courier New" w:asciiTheme="minorEastAsia" w:hAnsiTheme="minorEastAsia" w:eastAsiaTheme="minorEastAsia"/>
                <w:color w:val="auto"/>
                <w:sz w:val="24"/>
                <w:szCs w:val="24"/>
                <w:lang w:val="en-US" w:eastAsia="zh-CN"/>
              </w:rPr>
            </w:pPr>
            <w:r>
              <w:rPr>
                <w:rFonts w:hint="eastAsia" w:cs="Courier New" w:asciiTheme="minorEastAsia" w:hAnsiTheme="minorEastAsia" w:eastAsiaTheme="minorEastAsia"/>
                <w:color w:val="auto"/>
                <w:sz w:val="24"/>
                <w:szCs w:val="24"/>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101" w:type="dxa"/>
            <w:vMerge w:val="continue"/>
            <w:tcBorders>
              <w:left w:val="single" w:color="auto" w:sz="4" w:space="0"/>
              <w:bottom w:val="single" w:color="auto" w:sz="4" w:space="0"/>
              <w:right w:val="single" w:color="auto" w:sz="4" w:space="0"/>
            </w:tcBorders>
            <w:vAlign w:val="center"/>
          </w:tcPr>
          <w:p>
            <w:pPr>
              <w:pStyle w:val="28"/>
              <w:snapToGrid w:val="0"/>
              <w:spacing w:line="400" w:lineRule="exact"/>
              <w:jc w:val="center"/>
              <w:rPr>
                <w:rFonts w:cs="Courier New" w:asciiTheme="minorEastAsia" w:hAnsiTheme="minorEastAsia" w:eastAsiaTheme="minorEastAsia"/>
                <w:color w:val="auto"/>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类似业绩</w:t>
            </w:r>
          </w:p>
        </w:tc>
        <w:tc>
          <w:tcPr>
            <w:tcW w:w="6097"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cs="Courier New" w:asciiTheme="minorEastAsia" w:hAnsiTheme="minorEastAsia" w:eastAsiaTheme="minorEastAsia"/>
                <w:color w:val="auto"/>
                <w:sz w:val="24"/>
                <w:szCs w:val="24"/>
              </w:rPr>
            </w:pPr>
            <w:r>
              <w:rPr>
                <w:rFonts w:hint="eastAsia" w:ascii="宋体" w:hAnsi="宋体" w:cs="宋体"/>
                <w:color w:val="auto"/>
                <w:kern w:val="0"/>
                <w:sz w:val="24"/>
                <w:szCs w:val="24"/>
              </w:rPr>
              <w:t>供应商提供近三年（</w:t>
            </w:r>
            <w:r>
              <w:rPr>
                <w:rFonts w:hint="eastAsia" w:ascii="宋体" w:hAnsi="宋体"/>
                <w:color w:val="auto"/>
                <w:sz w:val="24"/>
                <w:szCs w:val="24"/>
              </w:rPr>
              <w:t>2019年1月1日</w:t>
            </w:r>
            <w:r>
              <w:rPr>
                <w:rFonts w:hint="eastAsia" w:ascii="宋体" w:hAnsi="宋体" w:cs="宋体"/>
                <w:color w:val="auto"/>
                <w:kern w:val="0"/>
                <w:sz w:val="24"/>
                <w:szCs w:val="24"/>
              </w:rPr>
              <w:t>-至今）类似项目业绩</w:t>
            </w:r>
            <w:r>
              <w:rPr>
                <w:rFonts w:hint="eastAsia" w:cs="Courier New" w:asciiTheme="minorEastAsia" w:hAnsiTheme="minorEastAsia" w:eastAsiaTheme="minorEastAsia"/>
                <w:color w:val="auto"/>
                <w:sz w:val="24"/>
                <w:szCs w:val="24"/>
              </w:rPr>
              <w:t>，提供</w:t>
            </w:r>
            <w:r>
              <w:rPr>
                <w:rFonts w:hint="eastAsia" w:cs="Courier New" w:asciiTheme="minorEastAsia" w:hAnsiTheme="minorEastAsia" w:eastAsiaTheme="minorEastAsia"/>
                <w:color w:val="auto"/>
                <w:sz w:val="24"/>
                <w:szCs w:val="24"/>
                <w:lang w:val="en-US" w:eastAsia="zh-CN"/>
              </w:rPr>
              <w:t>一</w:t>
            </w:r>
            <w:r>
              <w:rPr>
                <w:rFonts w:hint="eastAsia" w:cs="Courier New" w:asciiTheme="minorEastAsia" w:hAnsiTheme="minorEastAsia" w:eastAsiaTheme="minorEastAsia"/>
                <w:color w:val="auto"/>
                <w:sz w:val="24"/>
                <w:szCs w:val="24"/>
              </w:rPr>
              <w:t>份得</w:t>
            </w:r>
            <w:r>
              <w:rPr>
                <w:rFonts w:hint="eastAsia" w:cs="Courier New" w:asciiTheme="minorEastAsia" w:hAnsiTheme="minorEastAsia" w:eastAsiaTheme="minorEastAsia"/>
                <w:color w:val="auto"/>
                <w:sz w:val="24"/>
                <w:szCs w:val="24"/>
                <w:lang w:val="en-US" w:eastAsia="zh-CN"/>
              </w:rPr>
              <w:t>1</w:t>
            </w:r>
            <w:r>
              <w:rPr>
                <w:rFonts w:hint="eastAsia" w:cs="Courier New" w:asciiTheme="minorEastAsia" w:hAnsiTheme="minorEastAsia" w:eastAsiaTheme="minorEastAsia"/>
                <w:color w:val="auto"/>
                <w:sz w:val="24"/>
                <w:szCs w:val="24"/>
              </w:rPr>
              <w:t>分，最高得</w:t>
            </w:r>
            <w:r>
              <w:rPr>
                <w:rFonts w:hint="eastAsia" w:cs="Courier New" w:asciiTheme="minorEastAsia" w:hAnsiTheme="minorEastAsia" w:eastAsiaTheme="minorEastAsia"/>
                <w:color w:val="auto"/>
                <w:sz w:val="24"/>
                <w:szCs w:val="24"/>
                <w:lang w:val="en-US" w:eastAsia="zh-CN"/>
              </w:rPr>
              <w:t>8</w:t>
            </w:r>
            <w:r>
              <w:rPr>
                <w:rFonts w:hint="eastAsia" w:cs="Courier New" w:asciiTheme="minorEastAsia" w:hAnsiTheme="minorEastAsia" w:eastAsiaTheme="minorEastAsia"/>
                <w:color w:val="auto"/>
                <w:sz w:val="24"/>
                <w:szCs w:val="24"/>
              </w:rPr>
              <w:t>分。未提供不得分。</w:t>
            </w:r>
          </w:p>
          <w:p>
            <w:pPr>
              <w:spacing w:line="400" w:lineRule="exact"/>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【提供类似项目业绩的中标通知书或合同复印件】</w:t>
            </w:r>
          </w:p>
        </w:tc>
        <w:tc>
          <w:tcPr>
            <w:tcW w:w="7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cs="Courier New" w:asciiTheme="minorEastAsia" w:hAnsiTheme="minorEastAsia" w:eastAsiaTheme="minorEastAsia"/>
                <w:color w:val="auto"/>
                <w:sz w:val="24"/>
                <w:szCs w:val="24"/>
                <w:lang w:eastAsia="zh-CN"/>
              </w:rPr>
            </w:pPr>
            <w:r>
              <w:rPr>
                <w:rFonts w:hint="eastAsia" w:cs="Courier New" w:asciiTheme="minorEastAsia" w:hAnsiTheme="minorEastAsia" w:eastAsiaTheme="minorEastAsia"/>
                <w:color w:val="auto"/>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101" w:type="dxa"/>
            <w:vMerge w:val="restart"/>
            <w:tcBorders>
              <w:top w:val="single" w:color="auto" w:sz="4" w:space="0"/>
              <w:left w:val="single" w:color="auto" w:sz="4" w:space="0"/>
              <w:right w:val="single" w:color="auto" w:sz="4" w:space="0"/>
            </w:tcBorders>
            <w:vAlign w:val="center"/>
          </w:tcPr>
          <w:p>
            <w:pPr>
              <w:pStyle w:val="28"/>
              <w:snapToGrid w:val="0"/>
              <w:spacing w:line="400" w:lineRule="exact"/>
              <w:jc w:val="center"/>
              <w:rPr>
                <w:rFonts w:cs="Courier New" w:asciiTheme="minorEastAsia" w:hAnsiTheme="minorEastAsia" w:eastAsiaTheme="minorEastAsia"/>
                <w:color w:val="auto"/>
              </w:rPr>
            </w:pPr>
          </w:p>
          <w:p>
            <w:pPr>
              <w:pStyle w:val="28"/>
              <w:snapToGrid w:val="0"/>
              <w:spacing w:line="400" w:lineRule="exact"/>
              <w:jc w:val="center"/>
              <w:rPr>
                <w:rFonts w:cs="Courier New" w:asciiTheme="minorEastAsia" w:hAnsiTheme="minorEastAsia" w:eastAsiaTheme="minorEastAsia"/>
                <w:color w:val="auto"/>
              </w:rPr>
            </w:pPr>
          </w:p>
          <w:p>
            <w:pPr>
              <w:pStyle w:val="28"/>
              <w:snapToGrid w:val="0"/>
              <w:spacing w:line="400" w:lineRule="exact"/>
              <w:jc w:val="center"/>
              <w:rPr>
                <w:rFonts w:cs="Courier New" w:asciiTheme="minorEastAsia" w:hAnsiTheme="minorEastAsia" w:eastAsiaTheme="minorEastAsia"/>
                <w:color w:val="auto"/>
              </w:rPr>
            </w:pPr>
          </w:p>
          <w:p>
            <w:pPr>
              <w:pStyle w:val="28"/>
              <w:snapToGrid w:val="0"/>
              <w:spacing w:line="400" w:lineRule="exact"/>
              <w:jc w:val="center"/>
              <w:rPr>
                <w:rFonts w:cs="Courier New" w:asciiTheme="minorEastAsia" w:hAnsiTheme="minorEastAsia" w:eastAsiaTheme="minorEastAsia"/>
                <w:color w:val="auto"/>
              </w:rPr>
            </w:pPr>
          </w:p>
          <w:p>
            <w:pPr>
              <w:pStyle w:val="28"/>
              <w:snapToGrid w:val="0"/>
              <w:spacing w:line="400" w:lineRule="exact"/>
              <w:jc w:val="center"/>
              <w:rPr>
                <w:rFonts w:cs="Courier New" w:asciiTheme="minorEastAsia" w:hAnsiTheme="minorEastAsia" w:eastAsiaTheme="minorEastAsia"/>
                <w:color w:val="auto"/>
              </w:rPr>
            </w:pPr>
          </w:p>
          <w:p>
            <w:pPr>
              <w:pStyle w:val="28"/>
              <w:snapToGrid w:val="0"/>
              <w:spacing w:line="400" w:lineRule="exact"/>
              <w:jc w:val="center"/>
              <w:rPr>
                <w:rFonts w:cs="Courier New" w:asciiTheme="minorEastAsia" w:hAnsiTheme="minorEastAsia" w:eastAsiaTheme="minorEastAsia"/>
                <w:color w:val="auto"/>
              </w:rPr>
            </w:pPr>
          </w:p>
          <w:p>
            <w:pPr>
              <w:pStyle w:val="28"/>
              <w:snapToGrid w:val="0"/>
              <w:spacing w:line="400" w:lineRule="exact"/>
              <w:jc w:val="center"/>
              <w:rPr>
                <w:rFonts w:cs="Courier New" w:asciiTheme="minorEastAsia" w:hAnsiTheme="minorEastAsia" w:eastAsiaTheme="minorEastAsia"/>
                <w:color w:val="auto"/>
              </w:rPr>
            </w:pPr>
          </w:p>
          <w:p>
            <w:pPr>
              <w:pStyle w:val="28"/>
              <w:snapToGrid w:val="0"/>
              <w:spacing w:line="400" w:lineRule="exact"/>
              <w:jc w:val="center"/>
              <w:rPr>
                <w:rFonts w:cs="Courier New" w:asciiTheme="minorEastAsia" w:hAnsiTheme="minorEastAsia" w:eastAsiaTheme="minorEastAsia"/>
                <w:color w:val="auto"/>
              </w:rPr>
            </w:pPr>
          </w:p>
          <w:p>
            <w:pPr>
              <w:pStyle w:val="28"/>
              <w:snapToGrid w:val="0"/>
              <w:spacing w:line="400" w:lineRule="exact"/>
              <w:jc w:val="center"/>
              <w:rPr>
                <w:rFonts w:cs="Courier New" w:asciiTheme="minorEastAsia" w:hAnsiTheme="minorEastAsia" w:eastAsiaTheme="minorEastAsia"/>
                <w:color w:val="auto"/>
              </w:rPr>
            </w:pPr>
            <w:r>
              <w:rPr>
                <w:rFonts w:hint="eastAsia" w:cs="Courier New" w:asciiTheme="minorEastAsia" w:hAnsiTheme="minorEastAsia" w:eastAsiaTheme="minorEastAsia"/>
                <w:color w:val="auto"/>
              </w:rPr>
              <w:t>技术部分55分</w:t>
            </w:r>
          </w:p>
        </w:tc>
        <w:tc>
          <w:tcPr>
            <w:tcW w:w="1417" w:type="dxa"/>
            <w:tcBorders>
              <w:top w:val="single" w:color="auto" w:sz="4" w:space="0"/>
              <w:left w:val="single" w:color="auto" w:sz="4" w:space="0"/>
              <w:right w:val="single" w:color="auto" w:sz="4" w:space="0"/>
            </w:tcBorders>
            <w:vAlign w:val="center"/>
          </w:tcPr>
          <w:p>
            <w:pPr>
              <w:pStyle w:val="13"/>
              <w:spacing w:line="400" w:lineRule="exact"/>
              <w:jc w:val="center"/>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实施方案</w:t>
            </w:r>
          </w:p>
        </w:tc>
        <w:tc>
          <w:tcPr>
            <w:tcW w:w="6097" w:type="dxa"/>
            <w:tcBorders>
              <w:top w:val="single" w:color="auto" w:sz="4" w:space="0"/>
              <w:left w:val="single" w:color="auto" w:sz="4" w:space="0"/>
              <w:right w:val="single" w:color="auto" w:sz="4" w:space="0"/>
            </w:tcBorders>
            <w:vAlign w:val="center"/>
          </w:tcPr>
          <w:p>
            <w:pPr>
              <w:spacing w:line="400" w:lineRule="exact"/>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供应商需针对本项目提供详细的项目实施方案，内容包括但不限于：</w:t>
            </w:r>
          </w:p>
          <w:p>
            <w:pPr>
              <w:spacing w:line="400" w:lineRule="exact"/>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①项目需求理解与分析；</w:t>
            </w:r>
          </w:p>
          <w:p>
            <w:pPr>
              <w:spacing w:line="400" w:lineRule="exact"/>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②密码应用安全性测评方案；</w:t>
            </w:r>
          </w:p>
          <w:p>
            <w:pPr>
              <w:spacing w:line="400" w:lineRule="exact"/>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③项目团队人员安排；</w:t>
            </w:r>
          </w:p>
          <w:p>
            <w:pPr>
              <w:spacing w:line="400" w:lineRule="exact"/>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④项目管理措施与进度安排；</w:t>
            </w:r>
          </w:p>
          <w:p>
            <w:pPr>
              <w:spacing w:line="400" w:lineRule="exact"/>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⑤质量管理方案及验收方案。</w:t>
            </w:r>
          </w:p>
          <w:p>
            <w:pPr>
              <w:spacing w:line="400" w:lineRule="exact"/>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以上方案内容完整清晰明确且科学合理、可行性高具有针对性并满足采购需求的每满足一项内容得</w:t>
            </w:r>
            <w:r>
              <w:rPr>
                <w:rFonts w:hint="eastAsia" w:cs="Courier New" w:asciiTheme="minorEastAsia" w:hAnsiTheme="minorEastAsia" w:eastAsiaTheme="minorEastAsia"/>
                <w:color w:val="auto"/>
                <w:sz w:val="24"/>
                <w:szCs w:val="24"/>
                <w:lang w:val="en-US" w:eastAsia="zh-CN"/>
              </w:rPr>
              <w:t>6</w:t>
            </w:r>
            <w:r>
              <w:rPr>
                <w:rFonts w:hint="eastAsia" w:cs="Courier New" w:asciiTheme="minorEastAsia" w:hAnsiTheme="minorEastAsia" w:eastAsiaTheme="minorEastAsia"/>
                <w:color w:val="auto"/>
                <w:sz w:val="24"/>
                <w:szCs w:val="24"/>
              </w:rPr>
              <w:t>分</w:t>
            </w:r>
            <w:r>
              <w:rPr>
                <w:rFonts w:hint="eastAsia" w:cs="Courier New" w:asciiTheme="minorEastAsia" w:hAnsiTheme="minorEastAsia" w:eastAsiaTheme="minorEastAsia"/>
                <w:color w:val="auto"/>
                <w:sz w:val="24"/>
                <w:szCs w:val="24"/>
                <w:lang w:eastAsia="zh-CN"/>
              </w:rPr>
              <w:t>，</w:t>
            </w:r>
            <w:r>
              <w:rPr>
                <w:rFonts w:hint="eastAsia" w:cs="Courier New" w:asciiTheme="minorEastAsia" w:hAnsiTheme="minorEastAsia" w:eastAsiaTheme="minorEastAsia"/>
                <w:color w:val="auto"/>
                <w:sz w:val="24"/>
                <w:szCs w:val="24"/>
              </w:rPr>
              <w:t>最高得</w:t>
            </w:r>
            <w:r>
              <w:rPr>
                <w:rFonts w:hint="eastAsia" w:cs="Courier New" w:asciiTheme="minorEastAsia" w:hAnsiTheme="minorEastAsia" w:eastAsiaTheme="minorEastAsia"/>
                <w:color w:val="auto"/>
                <w:sz w:val="24"/>
                <w:szCs w:val="24"/>
                <w:lang w:val="en-US" w:eastAsia="zh-CN"/>
              </w:rPr>
              <w:t>30</w:t>
            </w:r>
            <w:r>
              <w:rPr>
                <w:rFonts w:hint="eastAsia" w:cs="Courier New" w:asciiTheme="minorEastAsia" w:hAnsiTheme="minorEastAsia" w:eastAsiaTheme="minorEastAsia"/>
                <w:color w:val="auto"/>
                <w:sz w:val="24"/>
                <w:szCs w:val="24"/>
              </w:rPr>
              <w:t>分；</w:t>
            </w:r>
          </w:p>
        </w:tc>
        <w:tc>
          <w:tcPr>
            <w:tcW w:w="707" w:type="dxa"/>
            <w:tcBorders>
              <w:top w:val="single" w:color="auto" w:sz="4" w:space="0"/>
              <w:left w:val="single" w:color="auto" w:sz="4" w:space="0"/>
              <w:right w:val="single" w:color="auto" w:sz="4" w:space="0"/>
            </w:tcBorders>
            <w:vAlign w:val="center"/>
          </w:tcPr>
          <w:p>
            <w:pPr>
              <w:spacing w:line="400" w:lineRule="exact"/>
              <w:jc w:val="center"/>
              <w:rPr>
                <w:rFonts w:hint="default" w:cs="Courier New" w:asciiTheme="minorEastAsia" w:hAnsiTheme="minorEastAsia" w:eastAsiaTheme="minorEastAsia"/>
                <w:color w:val="auto"/>
                <w:sz w:val="24"/>
                <w:szCs w:val="24"/>
                <w:lang w:val="en-US" w:eastAsia="zh-CN"/>
              </w:rPr>
            </w:pPr>
            <w:r>
              <w:rPr>
                <w:rFonts w:hint="eastAsia" w:cs="Courier New" w:asciiTheme="minorEastAsia" w:hAnsiTheme="minorEastAsia" w:eastAsiaTheme="minorEastAsia"/>
                <w:color w:val="auto"/>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101" w:type="dxa"/>
            <w:vMerge w:val="continue"/>
            <w:tcBorders>
              <w:left w:val="single" w:color="auto" w:sz="4" w:space="0"/>
              <w:right w:val="single" w:color="auto" w:sz="4" w:space="0"/>
            </w:tcBorders>
            <w:vAlign w:val="center"/>
          </w:tcPr>
          <w:p>
            <w:pPr>
              <w:tabs>
                <w:tab w:val="left" w:pos="360"/>
              </w:tabs>
              <w:spacing w:line="400" w:lineRule="exact"/>
              <w:jc w:val="center"/>
              <w:rPr>
                <w:rFonts w:cs="Courier New" w:asciiTheme="minorEastAsia" w:hAnsiTheme="minorEastAsia" w:eastAsiaTheme="minorEastAsia"/>
                <w:color w:val="auto"/>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360"/>
              </w:tabs>
              <w:spacing w:line="400" w:lineRule="exact"/>
              <w:jc w:val="center"/>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拟安排的项目经理</w:t>
            </w:r>
          </w:p>
        </w:tc>
        <w:tc>
          <w:tcPr>
            <w:tcW w:w="6097"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供应商针对派项目经理（仅限一人）须是投标人在职员工【提供投标单位为其缴纳的近六个月社保缴纳证明，未提供本项不得分】且获得由国家商用密码应用安全性评估人员测评能力考核小组颁发的商用密码应用安全性评估人员资格证书，不满足本项不得分。在此基础上进行以下评审：</w:t>
            </w:r>
          </w:p>
          <w:p>
            <w:pPr>
              <w:widowControl/>
              <w:spacing w:line="400" w:lineRule="exact"/>
              <w:jc w:val="left"/>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1、具备中国信息安全测评中心颁发的注册渗透测试工程师（CISP-PTE），得2分,未提供不得分；</w:t>
            </w:r>
          </w:p>
          <w:p>
            <w:pPr>
              <w:pStyle w:val="2"/>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2、具备中国信息安全测评中心颁发的注册信息安全工程师（CISP），得2分,未提供不得分；</w:t>
            </w:r>
          </w:p>
          <w:p>
            <w:pPr>
              <w:widowControl/>
              <w:spacing w:line="400" w:lineRule="exact"/>
              <w:jc w:val="left"/>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3、具备中国信息安全测评中心颁发的注册电子数据取证专业人员证书（CISP-F），得2分,未提供不得分；</w:t>
            </w:r>
          </w:p>
          <w:p>
            <w:pPr>
              <w:widowControl/>
              <w:spacing w:line="400" w:lineRule="exact"/>
              <w:jc w:val="left"/>
              <w:rPr>
                <w:rFonts w:cs="Courier New" w:asciiTheme="minorEastAsia" w:hAnsiTheme="minorEastAsia" w:eastAsiaTheme="minorEastAsia"/>
                <w:color w:val="auto"/>
                <w:sz w:val="24"/>
                <w:szCs w:val="24"/>
                <w:highlight w:val="none"/>
              </w:rPr>
            </w:pPr>
            <w:r>
              <w:rPr>
                <w:rFonts w:hint="eastAsia" w:cs="Courier New" w:asciiTheme="minorEastAsia" w:hAnsiTheme="minorEastAsia" w:eastAsiaTheme="minorEastAsia"/>
                <w:color w:val="auto"/>
                <w:sz w:val="24"/>
                <w:szCs w:val="24"/>
                <w:highlight w:val="none"/>
              </w:rPr>
              <w:t>4、具备ITIL4 Foundation信息技术基础架构库认证，得2分,未提供不得分；</w:t>
            </w:r>
          </w:p>
          <w:p>
            <w:pPr>
              <w:spacing w:line="400" w:lineRule="exact"/>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5、具备国际注册信息系统安全专家CISSP证书，得2分,未提供不得分；</w:t>
            </w:r>
          </w:p>
        </w:tc>
        <w:tc>
          <w:tcPr>
            <w:tcW w:w="7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101" w:type="dxa"/>
            <w:vMerge w:val="continue"/>
            <w:tcBorders>
              <w:left w:val="single" w:color="auto" w:sz="4" w:space="0"/>
              <w:right w:val="single" w:color="auto" w:sz="4" w:space="0"/>
            </w:tcBorders>
            <w:vAlign w:val="center"/>
          </w:tcPr>
          <w:p>
            <w:pPr>
              <w:tabs>
                <w:tab w:val="left" w:pos="360"/>
              </w:tabs>
              <w:spacing w:line="400" w:lineRule="exact"/>
              <w:jc w:val="center"/>
              <w:rPr>
                <w:rFonts w:cs="Courier New" w:asciiTheme="minorEastAsia" w:hAnsiTheme="minorEastAsia" w:eastAsiaTheme="minorEastAsia"/>
                <w:color w:val="auto"/>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360"/>
              </w:tabs>
              <w:spacing w:line="400" w:lineRule="exact"/>
              <w:jc w:val="center"/>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拟安排的项目质量员</w:t>
            </w:r>
          </w:p>
        </w:tc>
        <w:tc>
          <w:tcPr>
            <w:tcW w:w="6097" w:type="dxa"/>
            <w:tcBorders>
              <w:top w:val="single" w:color="auto" w:sz="4" w:space="0"/>
              <w:left w:val="single" w:color="auto" w:sz="4" w:space="0"/>
              <w:bottom w:val="single" w:color="auto" w:sz="4" w:space="0"/>
              <w:right w:val="single" w:color="auto" w:sz="4" w:space="0"/>
            </w:tcBorders>
            <w:vAlign w:val="center"/>
          </w:tcPr>
          <w:p>
            <w:pPr>
              <w:spacing w:line="400" w:lineRule="exact"/>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供应商针对派项目质量员（仅限一人）须是投标人在职员工【提供投标单位为其缴纳的近六个月社保缴纳证明，未提供本项不得分】国家商用密码应用安全性评估人员测评能力考核小组颁发的商用密码应用安全性评估人员资格证书，不满足本项不得分。在此基础上进行以下评审：</w:t>
            </w:r>
          </w:p>
          <w:p>
            <w:pPr>
              <w:spacing w:line="400" w:lineRule="exact"/>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1、具备中国信息安全测评中心颁发的注册信息安全工程师（CISP），得2分,未提供不得分；</w:t>
            </w:r>
          </w:p>
          <w:p>
            <w:pPr>
              <w:spacing w:line="400" w:lineRule="exact"/>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2、具备中国信息安全测评中心颁发的注册电子数据取证专业人员证书（CISP-F），得2分,未提供不得分；</w:t>
            </w:r>
          </w:p>
          <w:p>
            <w:pPr>
              <w:spacing w:line="400" w:lineRule="exact"/>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3、具备中国信息安全测评中心颁发的信息安全保障人员认证证书CISAW（注册方向：风险管理专业级），得2分；未提供不得分。</w:t>
            </w:r>
          </w:p>
          <w:p>
            <w:pPr>
              <w:spacing w:line="400" w:lineRule="exact"/>
              <w:rPr>
                <w:rFonts w:cs="Courier New" w:asciiTheme="minorEastAsia" w:hAnsiTheme="minorEastAsia" w:eastAsiaTheme="minorEastAsia"/>
                <w:color w:val="auto"/>
                <w:sz w:val="24"/>
                <w:szCs w:val="24"/>
                <w:highlight w:val="none"/>
              </w:rPr>
            </w:pPr>
            <w:r>
              <w:rPr>
                <w:rFonts w:hint="eastAsia" w:cs="Courier New" w:asciiTheme="minorEastAsia" w:hAnsiTheme="minorEastAsia" w:eastAsiaTheme="minorEastAsia"/>
                <w:color w:val="auto"/>
                <w:sz w:val="24"/>
                <w:szCs w:val="24"/>
                <w:highlight w:val="none"/>
              </w:rPr>
              <w:t>4、具备Security+（安全家认证）证书，得2分；未提供不得分。</w:t>
            </w:r>
          </w:p>
          <w:p>
            <w:pPr>
              <w:spacing w:line="400" w:lineRule="exact"/>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5、具备国际注册云计算安全知识认证CCSK证书的，得2分；未提供不得分。</w:t>
            </w:r>
          </w:p>
        </w:tc>
        <w:tc>
          <w:tcPr>
            <w:tcW w:w="7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101" w:type="dxa"/>
            <w:vMerge w:val="continue"/>
            <w:tcBorders>
              <w:left w:val="single" w:color="auto" w:sz="4" w:space="0"/>
              <w:right w:val="single" w:color="auto" w:sz="4" w:space="0"/>
            </w:tcBorders>
            <w:vAlign w:val="center"/>
          </w:tcPr>
          <w:p>
            <w:pPr>
              <w:tabs>
                <w:tab w:val="left" w:pos="360"/>
              </w:tabs>
              <w:spacing w:line="400" w:lineRule="exact"/>
              <w:jc w:val="center"/>
              <w:rPr>
                <w:rFonts w:cs="Courier New" w:asciiTheme="minorEastAsia" w:hAnsiTheme="minorEastAsia" w:eastAsiaTheme="minorEastAsia"/>
                <w:color w:val="auto"/>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360"/>
              </w:tabs>
              <w:spacing w:line="400" w:lineRule="exact"/>
              <w:jc w:val="center"/>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拟安排项目团队成员</w:t>
            </w:r>
          </w:p>
        </w:tc>
        <w:tc>
          <w:tcPr>
            <w:tcW w:w="609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拟派项目团队成员须均是投标人在职员工【提供投标单位为其缴纳的近六个月社保缴纳证明，未提供本项不得分】。在此基础上进行以下评审：</w:t>
            </w:r>
          </w:p>
          <w:p>
            <w:pPr>
              <w:widowControl/>
              <w:spacing w:line="400" w:lineRule="exact"/>
              <w:jc w:val="left"/>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1、团队成员中具备中国信息安全测评中心颁发的注册渗透测试工程师（CISP-PTE），得0.5分，最高的得1分，未提供不得分；</w:t>
            </w:r>
          </w:p>
          <w:p>
            <w:pPr>
              <w:widowControl/>
              <w:spacing w:line="400" w:lineRule="exact"/>
              <w:jc w:val="left"/>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2、团队成员中具备中国信息安全测评中心颁发的注册信息安全工程师（CISP），得0.5分，最高的得1分，未提供不得分；</w:t>
            </w:r>
          </w:p>
          <w:p>
            <w:pPr>
              <w:widowControl/>
              <w:spacing w:line="400" w:lineRule="exact"/>
              <w:jc w:val="left"/>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3、团队成员中具备中国信息安全测评中心颁发的注册电子数据取证专业人员证书（CISP-F），得0.5分，最高的得1分，未提供不得分；</w:t>
            </w:r>
          </w:p>
          <w:p>
            <w:pPr>
              <w:widowControl/>
              <w:spacing w:line="400" w:lineRule="exact"/>
              <w:jc w:val="left"/>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4、团队成员中具备国际注册云计算安全知识认证CCSK证书的，得0.5分，最高的得1分，未提供不得分；</w:t>
            </w:r>
          </w:p>
          <w:p>
            <w:pPr>
              <w:widowControl/>
              <w:spacing w:line="400" w:lineRule="exact"/>
              <w:jc w:val="left"/>
              <w:rPr>
                <w:rFonts w:cs="Courier New" w:asciiTheme="minorEastAsia" w:hAnsiTheme="minorEastAsia" w:eastAsiaTheme="minorEastAsia"/>
                <w:color w:val="auto"/>
                <w:sz w:val="24"/>
                <w:szCs w:val="24"/>
                <w:highlight w:val="none"/>
              </w:rPr>
            </w:pPr>
            <w:r>
              <w:rPr>
                <w:rFonts w:hint="eastAsia" w:cs="Courier New" w:asciiTheme="minorEastAsia" w:hAnsiTheme="minorEastAsia" w:eastAsiaTheme="minorEastAsia"/>
                <w:color w:val="auto"/>
                <w:sz w:val="24"/>
                <w:szCs w:val="24"/>
                <w:highlight w:val="none"/>
              </w:rPr>
              <w:t>5、团队成员中具备Security+（安全家认证）证书，得0.5分，最高的得1分，未提供不得分；</w:t>
            </w:r>
          </w:p>
          <w:p>
            <w:pPr>
              <w:widowControl/>
              <w:spacing w:line="400" w:lineRule="exact"/>
              <w:jc w:val="left"/>
              <w:rPr>
                <w:rFonts w:cs="Courier New" w:asciiTheme="minorEastAsia" w:hAnsiTheme="minorEastAsia" w:eastAsiaTheme="minorEastAsia"/>
                <w:color w:val="auto"/>
                <w:sz w:val="24"/>
                <w:szCs w:val="24"/>
                <w:highlight w:val="none"/>
              </w:rPr>
            </w:pPr>
            <w:r>
              <w:rPr>
                <w:rFonts w:hint="eastAsia" w:cs="Courier New" w:asciiTheme="minorEastAsia" w:hAnsiTheme="minorEastAsia" w:eastAsiaTheme="minorEastAsia"/>
                <w:color w:val="auto"/>
                <w:sz w:val="24"/>
                <w:szCs w:val="24"/>
                <w:highlight w:val="none"/>
              </w:rPr>
              <w:t>6、团队成员中具备网络安全能力认证证书（网络安全技术Ⅰ级）的，得0.5分，最高的得1分，未提供不得分；</w:t>
            </w:r>
          </w:p>
          <w:p>
            <w:pPr>
              <w:widowControl/>
              <w:spacing w:line="400" w:lineRule="exact"/>
              <w:jc w:val="left"/>
              <w:rPr>
                <w:rFonts w:cs="Courier New" w:asciiTheme="minorEastAsia" w:hAnsiTheme="minorEastAsia" w:eastAsiaTheme="minorEastAsia"/>
                <w:color w:val="auto"/>
                <w:sz w:val="24"/>
                <w:szCs w:val="24"/>
                <w:highlight w:val="none"/>
              </w:rPr>
            </w:pPr>
            <w:r>
              <w:rPr>
                <w:rFonts w:hint="eastAsia" w:cs="Courier New" w:asciiTheme="minorEastAsia" w:hAnsiTheme="minorEastAsia" w:eastAsiaTheme="minorEastAsia"/>
                <w:color w:val="auto"/>
                <w:sz w:val="24"/>
                <w:szCs w:val="24"/>
                <w:highlight w:val="none"/>
              </w:rPr>
              <w:t>7、团队成员具备网络安全能力认证证书（网络安全管理Ⅱ级）的，得0.5分，最高的得1分，未提供不得分；</w:t>
            </w:r>
          </w:p>
          <w:p>
            <w:pPr>
              <w:widowControl/>
              <w:spacing w:line="400" w:lineRule="exact"/>
              <w:jc w:val="left"/>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8、团队成员中具备团队成员具备注册网络安全渗透评估专业人员（NSATP-A）的，得1分，未提供不得分；</w:t>
            </w:r>
          </w:p>
          <w:p>
            <w:pPr>
              <w:widowControl/>
              <w:spacing w:line="400" w:lineRule="exact"/>
              <w:jc w:val="left"/>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9、团队成员中具备信息系统项目管理师证书（级别：高级），得1分；未提供不得分。</w:t>
            </w:r>
          </w:p>
          <w:p>
            <w:pPr>
              <w:widowControl/>
              <w:spacing w:line="400" w:lineRule="exact"/>
              <w:jc w:val="left"/>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10、团队成员具备网络安全标准化专员证书的，得1分，未提供不得分；</w:t>
            </w:r>
          </w:p>
        </w:tc>
        <w:tc>
          <w:tcPr>
            <w:tcW w:w="7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61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合计</w:t>
            </w:r>
          </w:p>
        </w:tc>
        <w:tc>
          <w:tcPr>
            <w:tcW w:w="7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Courier New" w:asciiTheme="minorEastAsia" w:hAnsiTheme="minorEastAsia" w:eastAsiaTheme="minorEastAsia"/>
                <w:color w:val="auto"/>
                <w:sz w:val="24"/>
                <w:szCs w:val="24"/>
              </w:rPr>
            </w:pPr>
            <w:r>
              <w:rPr>
                <w:rFonts w:hint="eastAsia" w:cs="Courier New" w:asciiTheme="minorEastAsia" w:hAnsiTheme="minorEastAsia" w:eastAsiaTheme="minorEastAsia"/>
                <w:color w:val="auto"/>
                <w:sz w:val="24"/>
                <w:szCs w:val="24"/>
              </w:rPr>
              <w:t>100</w:t>
            </w:r>
          </w:p>
        </w:tc>
      </w:tr>
    </w:tbl>
    <w:p>
      <w:pPr>
        <w:spacing w:line="360" w:lineRule="auto"/>
        <w:rPr>
          <w:color w:val="auto"/>
        </w:rPr>
      </w:pPr>
      <w:r>
        <w:rPr>
          <w:color w:val="auto"/>
        </w:rPr>
        <w:br w:type="page"/>
      </w:r>
    </w:p>
    <w:p>
      <w:pPr>
        <w:pStyle w:val="4"/>
        <w:numPr>
          <w:ilvl w:val="0"/>
          <w:numId w:val="2"/>
        </w:numPr>
        <w:spacing w:line="360" w:lineRule="auto"/>
        <w:jc w:val="center"/>
        <w:rPr>
          <w:color w:val="auto"/>
        </w:rPr>
      </w:pPr>
      <w:bookmarkStart w:id="8" w:name="_Toc70263697"/>
      <w:r>
        <w:rPr>
          <w:rFonts w:hint="eastAsia"/>
          <w:color w:val="auto"/>
        </w:rPr>
        <w:t>合同草案条款</w:t>
      </w:r>
      <w:bookmarkEnd w:id="8"/>
    </w:p>
    <w:p>
      <w:pPr>
        <w:rPr>
          <w:rFonts w:ascii="宋体" w:hAnsi="宋体" w:cs="宋体"/>
          <w:color w:val="auto"/>
          <w:sz w:val="24"/>
          <w:szCs w:val="24"/>
        </w:rPr>
      </w:pPr>
      <w:r>
        <w:rPr>
          <w:rFonts w:ascii="宋体" w:hAnsi="宋体" w:cs="宋体"/>
          <w:color w:val="auto"/>
          <w:sz w:val="24"/>
          <w:szCs w:val="24"/>
        </w:rPr>
        <w:t>甲方</w:t>
      </w:r>
      <w:r>
        <w:rPr>
          <w:rFonts w:hint="eastAsia" w:ascii="宋体" w:hAnsi="宋体" w:cs="宋体"/>
          <w:color w:val="auto"/>
          <w:sz w:val="24"/>
          <w:szCs w:val="24"/>
        </w:rPr>
        <w:t>：</w:t>
      </w:r>
    </w:p>
    <w:p>
      <w:pPr>
        <w:rPr>
          <w:rFonts w:ascii="宋体" w:hAnsi="宋体" w:cs="宋体"/>
          <w:color w:val="auto"/>
          <w:sz w:val="24"/>
          <w:szCs w:val="24"/>
        </w:rPr>
      </w:pPr>
      <w:r>
        <w:rPr>
          <w:rFonts w:ascii="宋体" w:hAnsi="宋体" w:cs="宋体"/>
          <w:color w:val="auto"/>
          <w:sz w:val="24"/>
          <w:szCs w:val="24"/>
        </w:rPr>
        <w:t>地址</w:t>
      </w:r>
      <w:r>
        <w:rPr>
          <w:rFonts w:hint="eastAsia" w:ascii="宋体" w:hAnsi="宋体" w:cs="宋体"/>
          <w:color w:val="auto"/>
          <w:sz w:val="24"/>
          <w:szCs w:val="24"/>
        </w:rPr>
        <w:t>：</w:t>
      </w:r>
    </w:p>
    <w:p>
      <w:pPr>
        <w:rPr>
          <w:rFonts w:ascii="宋体" w:hAnsi="宋体" w:cs="宋体"/>
          <w:color w:val="auto"/>
          <w:sz w:val="24"/>
          <w:szCs w:val="24"/>
        </w:rPr>
      </w:pPr>
      <w:r>
        <w:rPr>
          <w:rFonts w:ascii="宋体" w:hAnsi="宋体" w:cs="宋体"/>
          <w:color w:val="auto"/>
          <w:sz w:val="24"/>
          <w:szCs w:val="24"/>
        </w:rPr>
        <w:t>联系方式</w:t>
      </w:r>
      <w:r>
        <w:rPr>
          <w:rFonts w:hint="eastAsia" w:ascii="宋体" w:hAnsi="宋体" w:cs="宋体"/>
          <w:color w:val="auto"/>
          <w:sz w:val="24"/>
          <w:szCs w:val="24"/>
        </w:rPr>
        <w:t>：</w:t>
      </w:r>
    </w:p>
    <w:p>
      <w:pPr>
        <w:rPr>
          <w:rFonts w:ascii="宋体" w:hAnsi="宋体" w:cs="宋体"/>
          <w:color w:val="auto"/>
          <w:sz w:val="24"/>
          <w:szCs w:val="24"/>
        </w:rPr>
      </w:pPr>
    </w:p>
    <w:p>
      <w:pPr>
        <w:rPr>
          <w:rFonts w:ascii="宋体" w:hAnsi="宋体" w:cs="宋体"/>
          <w:color w:val="auto"/>
          <w:sz w:val="24"/>
          <w:szCs w:val="24"/>
        </w:rPr>
      </w:pPr>
    </w:p>
    <w:p>
      <w:pPr>
        <w:rPr>
          <w:rFonts w:ascii="宋体" w:hAnsi="宋体" w:cs="宋体"/>
          <w:color w:val="auto"/>
          <w:sz w:val="24"/>
          <w:szCs w:val="24"/>
        </w:rPr>
      </w:pPr>
      <w:r>
        <w:rPr>
          <w:rFonts w:ascii="宋体" w:hAnsi="宋体" w:cs="宋体"/>
          <w:color w:val="auto"/>
          <w:sz w:val="24"/>
          <w:szCs w:val="24"/>
        </w:rPr>
        <w:t>乙方</w:t>
      </w:r>
      <w:r>
        <w:rPr>
          <w:rFonts w:hint="eastAsia" w:ascii="宋体" w:hAnsi="宋体" w:cs="宋体"/>
          <w:color w:val="auto"/>
          <w:sz w:val="24"/>
          <w:szCs w:val="24"/>
        </w:rPr>
        <w:t>：</w:t>
      </w:r>
    </w:p>
    <w:p>
      <w:pPr>
        <w:rPr>
          <w:rFonts w:ascii="宋体" w:hAnsi="宋体" w:cs="宋体"/>
          <w:color w:val="auto"/>
          <w:sz w:val="24"/>
          <w:szCs w:val="24"/>
        </w:rPr>
      </w:pPr>
      <w:r>
        <w:rPr>
          <w:rFonts w:ascii="宋体" w:hAnsi="宋体" w:cs="宋体"/>
          <w:color w:val="auto"/>
          <w:sz w:val="24"/>
          <w:szCs w:val="24"/>
        </w:rPr>
        <w:t>地址</w:t>
      </w:r>
      <w:r>
        <w:rPr>
          <w:rFonts w:hint="eastAsia" w:ascii="宋体" w:hAnsi="宋体" w:cs="宋体"/>
          <w:color w:val="auto"/>
          <w:sz w:val="24"/>
          <w:szCs w:val="24"/>
        </w:rPr>
        <w:t>：</w:t>
      </w:r>
    </w:p>
    <w:p>
      <w:pPr>
        <w:rPr>
          <w:rFonts w:ascii="宋体" w:hAnsi="宋体" w:cs="宋体"/>
          <w:color w:val="auto"/>
          <w:sz w:val="24"/>
          <w:szCs w:val="24"/>
        </w:rPr>
      </w:pPr>
      <w:r>
        <w:rPr>
          <w:rFonts w:ascii="宋体" w:hAnsi="宋体" w:cs="宋体"/>
          <w:color w:val="auto"/>
          <w:sz w:val="24"/>
          <w:szCs w:val="24"/>
        </w:rPr>
        <w:t>联系方式</w:t>
      </w:r>
      <w:r>
        <w:rPr>
          <w:rFonts w:hint="eastAsia" w:ascii="宋体" w:hAnsi="宋体" w:cs="宋体"/>
          <w:color w:val="auto"/>
          <w:sz w:val="24"/>
          <w:szCs w:val="24"/>
        </w:rPr>
        <w:t>：</w:t>
      </w:r>
    </w:p>
    <w:p>
      <w:pPr>
        <w:rPr>
          <w:rFonts w:ascii="宋体" w:hAnsi="宋体" w:cs="宋体"/>
          <w:color w:val="auto"/>
          <w:sz w:val="24"/>
          <w:szCs w:val="24"/>
        </w:rPr>
      </w:pPr>
    </w:p>
    <w:p>
      <w:pPr>
        <w:rPr>
          <w:rFonts w:ascii="宋体" w:hAnsi="宋体" w:cs="宋体"/>
          <w:color w:val="auto"/>
          <w:sz w:val="24"/>
          <w:szCs w:val="24"/>
        </w:rPr>
      </w:pPr>
      <w:r>
        <w:rPr>
          <w:rFonts w:ascii="宋体" w:hAnsi="宋体" w:cs="宋体"/>
          <w:color w:val="auto"/>
          <w:sz w:val="24"/>
          <w:szCs w:val="24"/>
        </w:rPr>
        <w:t>甲</w:t>
      </w:r>
      <w:r>
        <w:rPr>
          <w:rFonts w:hint="eastAsia" w:ascii="宋体" w:hAnsi="宋体" w:cs="宋体"/>
          <w:color w:val="auto"/>
          <w:sz w:val="24"/>
          <w:szCs w:val="24"/>
        </w:rPr>
        <w:t>、</w:t>
      </w:r>
      <w:r>
        <w:rPr>
          <w:rFonts w:ascii="宋体" w:hAnsi="宋体" w:cs="宋体"/>
          <w:color w:val="auto"/>
          <w:sz w:val="24"/>
          <w:szCs w:val="24"/>
        </w:rPr>
        <w:t>乙双方经友好协商</w:t>
      </w:r>
      <w:r>
        <w:rPr>
          <w:rFonts w:hint="eastAsia" w:ascii="宋体" w:hAnsi="宋体" w:cs="宋体"/>
          <w:color w:val="auto"/>
          <w:sz w:val="24"/>
          <w:szCs w:val="24"/>
        </w:rPr>
        <w:t>，</w:t>
      </w:r>
      <w:r>
        <w:rPr>
          <w:rFonts w:ascii="宋体" w:hAnsi="宋体" w:cs="宋体"/>
          <w:color w:val="auto"/>
          <w:sz w:val="24"/>
          <w:szCs w:val="24"/>
        </w:rPr>
        <w:t>现就活动服务并支付相应报酬事宜</w:t>
      </w:r>
      <w:r>
        <w:rPr>
          <w:rFonts w:hint="eastAsia" w:ascii="宋体" w:hAnsi="宋体" w:cs="宋体"/>
          <w:color w:val="auto"/>
          <w:sz w:val="24"/>
          <w:szCs w:val="24"/>
        </w:rPr>
        <w:t>，</w:t>
      </w:r>
      <w:r>
        <w:rPr>
          <w:rFonts w:ascii="宋体" w:hAnsi="宋体" w:cs="宋体"/>
          <w:color w:val="auto"/>
          <w:sz w:val="24"/>
          <w:szCs w:val="24"/>
        </w:rPr>
        <w:t>经协商</w:t>
      </w:r>
      <w:r>
        <w:rPr>
          <w:rFonts w:hint="eastAsia" w:ascii="宋体" w:hAnsi="宋体" w:cs="宋体"/>
          <w:color w:val="auto"/>
          <w:sz w:val="24"/>
          <w:szCs w:val="24"/>
        </w:rPr>
        <w:t>达成一致，签订本合同并共同遵守。</w:t>
      </w:r>
    </w:p>
    <w:p>
      <w:pPr>
        <w:rPr>
          <w:rFonts w:ascii="宋体" w:hAnsi="宋体" w:cs="宋体"/>
          <w:color w:val="auto"/>
          <w:sz w:val="24"/>
          <w:szCs w:val="24"/>
        </w:rPr>
      </w:pPr>
    </w:p>
    <w:p>
      <w:pPr>
        <w:numPr>
          <w:ilvl w:val="0"/>
          <w:numId w:val="7"/>
        </w:numPr>
        <w:rPr>
          <w:rFonts w:ascii="宋体" w:hAnsi="宋体" w:cs="宋体"/>
          <w:color w:val="auto"/>
          <w:sz w:val="24"/>
          <w:szCs w:val="24"/>
          <w:lang w:val="zh-CN"/>
        </w:rPr>
      </w:pPr>
      <w:r>
        <w:rPr>
          <w:rFonts w:ascii="宋体" w:hAnsi="宋体" w:cs="宋体"/>
          <w:color w:val="auto"/>
          <w:sz w:val="24"/>
          <w:szCs w:val="24"/>
          <w:lang w:val="zh-CN"/>
        </w:rPr>
        <w:t>产品要求及费用</w:t>
      </w:r>
      <w:r>
        <w:rPr>
          <w:rFonts w:hint="eastAsia" w:ascii="宋体" w:hAnsi="宋体" w:cs="宋体"/>
          <w:color w:val="auto"/>
          <w:sz w:val="24"/>
          <w:szCs w:val="24"/>
          <w:lang w:val="zh-CN"/>
        </w:rPr>
        <w:t>。</w:t>
      </w:r>
    </w:p>
    <w:p>
      <w:pPr>
        <w:rPr>
          <w:rFonts w:ascii="宋体" w:hAnsi="宋体" w:cs="宋体"/>
          <w:color w:val="auto"/>
          <w:sz w:val="24"/>
          <w:szCs w:val="24"/>
        </w:rPr>
      </w:pPr>
      <w:r>
        <w:rPr>
          <w:rFonts w:ascii="宋体" w:hAnsi="宋体" w:cs="宋体"/>
          <w:color w:val="auto"/>
          <w:sz w:val="24"/>
          <w:szCs w:val="24"/>
        </w:rPr>
        <w:t xml:space="preserve"> 乙方于年月日至</w:t>
      </w:r>
      <w:r>
        <w:rPr>
          <w:rFonts w:hint="eastAsia" w:ascii="宋体" w:hAnsi="宋体" w:cs="宋体"/>
          <w:color w:val="auto"/>
          <w:sz w:val="24"/>
          <w:szCs w:val="24"/>
        </w:rPr>
        <w:t>年</w:t>
      </w:r>
      <w:r>
        <w:rPr>
          <w:rFonts w:ascii="宋体" w:hAnsi="宋体" w:cs="宋体"/>
          <w:color w:val="auto"/>
          <w:sz w:val="24"/>
          <w:szCs w:val="24"/>
        </w:rPr>
        <w:t>月日按甲方要求完成本合同指定的服务</w:t>
      </w:r>
      <w:r>
        <w:rPr>
          <w:rFonts w:hint="eastAsia" w:ascii="宋体" w:hAnsi="宋体" w:cs="宋体"/>
          <w:color w:val="auto"/>
          <w:sz w:val="24"/>
          <w:szCs w:val="24"/>
        </w:rPr>
        <w:t>，</w:t>
      </w:r>
      <w:r>
        <w:rPr>
          <w:rFonts w:ascii="宋体" w:hAnsi="宋体" w:cs="宋体"/>
          <w:color w:val="auto"/>
          <w:sz w:val="24"/>
          <w:szCs w:val="24"/>
        </w:rPr>
        <w:t>甲方向乙方支付费用总计人民币元</w:t>
      </w:r>
      <w:r>
        <w:rPr>
          <w:rFonts w:hint="eastAsia" w:ascii="宋体" w:hAnsi="宋体" w:cs="宋体"/>
          <w:color w:val="auto"/>
          <w:sz w:val="24"/>
          <w:szCs w:val="24"/>
        </w:rPr>
        <w:t>（人民币</w:t>
      </w:r>
      <w:r>
        <w:rPr>
          <w:rFonts w:ascii="宋体" w:hAnsi="宋体" w:cs="宋体"/>
          <w:color w:val="auto"/>
          <w:sz w:val="24"/>
          <w:szCs w:val="24"/>
        </w:rPr>
        <w:t>整</w:t>
      </w:r>
      <w:r>
        <w:rPr>
          <w:rFonts w:hint="eastAsia" w:ascii="宋体" w:hAnsi="宋体" w:cs="宋体"/>
          <w:color w:val="auto"/>
          <w:sz w:val="24"/>
          <w:szCs w:val="24"/>
        </w:rPr>
        <w:t>）</w:t>
      </w:r>
    </w:p>
    <w:p>
      <w:pPr>
        <w:numPr>
          <w:ilvl w:val="0"/>
          <w:numId w:val="7"/>
        </w:numPr>
        <w:rPr>
          <w:rFonts w:ascii="宋体" w:hAnsi="宋体" w:cs="宋体"/>
          <w:color w:val="auto"/>
          <w:sz w:val="24"/>
          <w:szCs w:val="24"/>
          <w:lang w:val="zh-CN"/>
        </w:rPr>
      </w:pPr>
      <w:r>
        <w:rPr>
          <w:rFonts w:ascii="宋体" w:hAnsi="宋体" w:cs="宋体"/>
          <w:color w:val="auto"/>
          <w:sz w:val="24"/>
          <w:szCs w:val="24"/>
          <w:lang w:val="zh-CN"/>
        </w:rPr>
        <w:t>支付方式与验收</w:t>
      </w:r>
    </w:p>
    <w:p>
      <w:pPr>
        <w:rPr>
          <w:rFonts w:ascii="宋体" w:hAnsi="宋体" w:cs="宋体"/>
          <w:color w:val="auto"/>
          <w:sz w:val="24"/>
          <w:szCs w:val="24"/>
        </w:rPr>
      </w:pPr>
      <w:r>
        <w:rPr>
          <w:rFonts w:ascii="宋体" w:hAnsi="宋体" w:cs="宋体"/>
          <w:color w:val="auto"/>
          <w:sz w:val="24"/>
          <w:szCs w:val="24"/>
        </w:rPr>
        <w:t xml:space="preserve"> 1</w:t>
      </w:r>
      <w:r>
        <w:rPr>
          <w:rFonts w:hint="eastAsia" w:ascii="宋体" w:hAnsi="宋体" w:cs="宋体"/>
          <w:color w:val="auto"/>
          <w:sz w:val="24"/>
          <w:szCs w:val="24"/>
        </w:rPr>
        <w:t>、中标通知书发放后，中标方（乙方）以银行保函形式向甲方提供10%的履约保证金，甲方以银行转账、银行票据支付或现金的方式向乙方一次性支付验收费用；在验收工作完成后退还履约保证金。</w:t>
      </w:r>
    </w:p>
    <w:p>
      <w:pPr>
        <w:rPr>
          <w:rFonts w:ascii="宋体" w:hAnsi="宋体" w:cs="宋体"/>
          <w:color w:val="auto"/>
          <w:sz w:val="24"/>
          <w:szCs w:val="24"/>
        </w:rPr>
      </w:pPr>
      <w:r>
        <w:rPr>
          <w:rFonts w:ascii="宋体" w:hAnsi="宋体" w:cs="宋体"/>
          <w:color w:val="auto"/>
          <w:sz w:val="24"/>
          <w:szCs w:val="24"/>
        </w:rPr>
        <w:t xml:space="preserve"> 2</w:t>
      </w:r>
      <w:r>
        <w:rPr>
          <w:rFonts w:hint="eastAsia" w:ascii="宋体" w:hAnsi="宋体" w:cs="宋体"/>
          <w:color w:val="auto"/>
          <w:sz w:val="24"/>
          <w:szCs w:val="24"/>
        </w:rPr>
        <w:t>、乙方服务完成后向甲方提供活动开展情况汇报材料。</w:t>
      </w:r>
    </w:p>
    <w:p>
      <w:pPr>
        <w:rPr>
          <w:rFonts w:ascii="宋体" w:hAnsi="宋体" w:cs="宋体"/>
          <w:color w:val="auto"/>
          <w:sz w:val="24"/>
          <w:szCs w:val="24"/>
        </w:rPr>
      </w:pPr>
      <w:r>
        <w:rPr>
          <w:rFonts w:ascii="宋体" w:hAnsi="宋体" w:cs="宋体"/>
          <w:color w:val="auto"/>
          <w:sz w:val="24"/>
          <w:szCs w:val="24"/>
        </w:rPr>
        <w:t xml:space="preserve"> 3</w:t>
      </w:r>
      <w:r>
        <w:rPr>
          <w:rFonts w:hint="eastAsia" w:ascii="宋体" w:hAnsi="宋体" w:cs="宋体"/>
          <w:color w:val="auto"/>
          <w:sz w:val="24"/>
          <w:szCs w:val="24"/>
        </w:rPr>
        <w:t>、</w:t>
      </w:r>
      <w:r>
        <w:rPr>
          <w:rFonts w:ascii="宋体" w:hAnsi="宋体" w:cs="宋体"/>
          <w:color w:val="auto"/>
          <w:sz w:val="24"/>
          <w:szCs w:val="24"/>
        </w:rPr>
        <w:t>甲方按照以上时间将货款支付给乙方以下开户银行及账号</w:t>
      </w:r>
      <w:r>
        <w:rPr>
          <w:rFonts w:hint="eastAsia" w:ascii="宋体" w:hAnsi="宋体" w:cs="宋体"/>
          <w:color w:val="auto"/>
          <w:sz w:val="24"/>
          <w:szCs w:val="24"/>
        </w:rPr>
        <w:t>：</w:t>
      </w:r>
    </w:p>
    <w:p>
      <w:pPr>
        <w:ind w:firstLine="420"/>
        <w:rPr>
          <w:rFonts w:ascii="宋体" w:hAnsi="宋体" w:cs="宋体"/>
          <w:color w:val="auto"/>
          <w:sz w:val="24"/>
          <w:szCs w:val="24"/>
        </w:rPr>
      </w:pPr>
      <w:r>
        <w:rPr>
          <w:rFonts w:ascii="宋体" w:hAnsi="宋体" w:cs="宋体"/>
          <w:color w:val="auto"/>
          <w:sz w:val="24"/>
          <w:szCs w:val="24"/>
        </w:rPr>
        <w:t>开户银行</w:t>
      </w:r>
      <w:r>
        <w:rPr>
          <w:rFonts w:hint="eastAsia" w:ascii="宋体" w:hAnsi="宋体" w:cs="宋体"/>
          <w:color w:val="auto"/>
          <w:sz w:val="24"/>
          <w:szCs w:val="24"/>
        </w:rPr>
        <w:t>：</w:t>
      </w:r>
    </w:p>
    <w:p>
      <w:pPr>
        <w:ind w:firstLine="420"/>
        <w:rPr>
          <w:rFonts w:ascii="宋体" w:hAnsi="宋体" w:cs="宋体"/>
          <w:color w:val="auto"/>
          <w:sz w:val="24"/>
          <w:szCs w:val="24"/>
        </w:rPr>
      </w:pPr>
      <w:r>
        <w:rPr>
          <w:rFonts w:ascii="宋体" w:hAnsi="宋体" w:cs="宋体"/>
          <w:color w:val="auto"/>
          <w:sz w:val="24"/>
          <w:szCs w:val="24"/>
        </w:rPr>
        <w:t>账号</w:t>
      </w:r>
      <w:r>
        <w:rPr>
          <w:rFonts w:hint="eastAsia" w:ascii="宋体" w:hAnsi="宋体" w:cs="宋体"/>
          <w:color w:val="auto"/>
          <w:sz w:val="24"/>
          <w:szCs w:val="24"/>
        </w:rPr>
        <w:t>：</w:t>
      </w:r>
    </w:p>
    <w:p>
      <w:pPr>
        <w:numPr>
          <w:ilvl w:val="0"/>
          <w:numId w:val="7"/>
        </w:numPr>
        <w:rPr>
          <w:rFonts w:ascii="宋体" w:hAnsi="宋体" w:cs="宋体"/>
          <w:color w:val="auto"/>
          <w:sz w:val="24"/>
          <w:szCs w:val="24"/>
          <w:lang w:val="zh-CN"/>
        </w:rPr>
      </w:pPr>
      <w:r>
        <w:rPr>
          <w:rFonts w:hint="eastAsia" w:ascii="宋体" w:hAnsi="宋体" w:cs="宋体"/>
          <w:color w:val="auto"/>
          <w:sz w:val="24"/>
          <w:szCs w:val="24"/>
          <w:lang w:val="zh-CN"/>
        </w:rPr>
        <w:t>保密条款</w:t>
      </w:r>
    </w:p>
    <w:p>
      <w:pPr>
        <w:ind w:firstLine="240" w:firstLineChars="100"/>
        <w:rPr>
          <w:rFonts w:ascii="宋体" w:hAnsi="宋体" w:cs="宋体"/>
          <w:color w:val="auto"/>
          <w:sz w:val="24"/>
          <w:szCs w:val="24"/>
        </w:rPr>
      </w:pPr>
      <w:r>
        <w:rPr>
          <w:rFonts w:ascii="宋体" w:hAnsi="宋体" w:cs="宋体"/>
          <w:color w:val="auto"/>
          <w:sz w:val="24"/>
          <w:szCs w:val="24"/>
        </w:rPr>
        <w:t>甲乙双方应对其在本合同签订</w:t>
      </w:r>
      <w:r>
        <w:rPr>
          <w:rFonts w:hint="eastAsia" w:ascii="宋体" w:hAnsi="宋体" w:cs="宋体"/>
          <w:color w:val="auto"/>
          <w:sz w:val="24"/>
          <w:szCs w:val="24"/>
        </w:rPr>
        <w:t>/履行期间所获知的对方各项商业秘密及由此产生的客户资料信息等负有保密义务，任何一方不得将已获知的另一方的商业秘密泄露给任何第三方（保密信息被要求提供给政府或法庭作辩解或申请保护的情况除外）。</w:t>
      </w:r>
    </w:p>
    <w:p>
      <w:pPr>
        <w:numPr>
          <w:ilvl w:val="0"/>
          <w:numId w:val="7"/>
        </w:numPr>
        <w:rPr>
          <w:rFonts w:ascii="宋体" w:hAnsi="宋体" w:cs="宋体"/>
          <w:color w:val="auto"/>
          <w:sz w:val="24"/>
          <w:szCs w:val="24"/>
          <w:lang w:val="zh-CN"/>
        </w:rPr>
      </w:pPr>
      <w:r>
        <w:rPr>
          <w:rFonts w:ascii="宋体" w:hAnsi="宋体" w:cs="宋体"/>
          <w:color w:val="auto"/>
          <w:sz w:val="24"/>
          <w:szCs w:val="24"/>
          <w:lang w:val="zh-CN"/>
        </w:rPr>
        <w:t>违约条款</w:t>
      </w:r>
    </w:p>
    <w:p>
      <w:pPr>
        <w:rPr>
          <w:rFonts w:ascii="宋体" w:hAnsi="宋体" w:cs="宋体"/>
          <w:color w:val="auto"/>
          <w:sz w:val="24"/>
          <w:szCs w:val="24"/>
        </w:rPr>
      </w:pPr>
      <w:r>
        <w:rPr>
          <w:rFonts w:ascii="宋体" w:hAnsi="宋体" w:cs="宋体"/>
          <w:color w:val="auto"/>
          <w:sz w:val="24"/>
          <w:szCs w:val="24"/>
        </w:rPr>
        <w:t xml:space="preserve"> 甲乙双方中的任何一方违反在和合同中所做的保证</w:t>
      </w:r>
      <w:r>
        <w:rPr>
          <w:rFonts w:hint="eastAsia" w:ascii="宋体" w:hAnsi="宋体" w:cs="宋体"/>
          <w:color w:val="auto"/>
          <w:sz w:val="24"/>
          <w:szCs w:val="24"/>
        </w:rPr>
        <w:t>、</w:t>
      </w:r>
      <w:r>
        <w:rPr>
          <w:rFonts w:ascii="宋体" w:hAnsi="宋体" w:cs="宋体"/>
          <w:color w:val="auto"/>
          <w:sz w:val="24"/>
          <w:szCs w:val="24"/>
        </w:rPr>
        <w:t>承诺或其他条款</w:t>
      </w:r>
      <w:r>
        <w:rPr>
          <w:rFonts w:hint="eastAsia" w:ascii="宋体" w:hAnsi="宋体" w:cs="宋体"/>
          <w:color w:val="auto"/>
          <w:sz w:val="24"/>
          <w:szCs w:val="24"/>
        </w:rPr>
        <w:t>，</w:t>
      </w:r>
      <w:r>
        <w:rPr>
          <w:rFonts w:ascii="宋体" w:hAnsi="宋体" w:cs="宋体"/>
          <w:color w:val="auto"/>
          <w:sz w:val="24"/>
          <w:szCs w:val="24"/>
        </w:rPr>
        <w:t>均构成违约</w:t>
      </w:r>
      <w:r>
        <w:rPr>
          <w:rFonts w:hint="eastAsia" w:ascii="宋体" w:hAnsi="宋体" w:cs="宋体"/>
          <w:color w:val="auto"/>
          <w:sz w:val="24"/>
          <w:szCs w:val="24"/>
        </w:rPr>
        <w:t>。</w:t>
      </w:r>
      <w:r>
        <w:rPr>
          <w:rFonts w:ascii="宋体" w:hAnsi="宋体" w:cs="宋体"/>
          <w:color w:val="auto"/>
          <w:sz w:val="24"/>
          <w:szCs w:val="24"/>
        </w:rPr>
        <w:t>因违约而给另一方造成损失</w:t>
      </w:r>
      <w:r>
        <w:rPr>
          <w:rFonts w:hint="eastAsia" w:ascii="宋体" w:hAnsi="宋体" w:cs="宋体"/>
          <w:color w:val="auto"/>
          <w:sz w:val="24"/>
          <w:szCs w:val="24"/>
        </w:rPr>
        <w:t>，</w:t>
      </w:r>
      <w:r>
        <w:rPr>
          <w:rFonts w:ascii="宋体" w:hAnsi="宋体" w:cs="宋体"/>
          <w:color w:val="auto"/>
          <w:sz w:val="24"/>
          <w:szCs w:val="24"/>
        </w:rPr>
        <w:t>违约方除应赔偿守约方的直接经济损失外</w:t>
      </w:r>
      <w:r>
        <w:rPr>
          <w:rFonts w:hint="eastAsia" w:ascii="宋体" w:hAnsi="宋体" w:cs="宋体"/>
          <w:color w:val="auto"/>
          <w:sz w:val="24"/>
          <w:szCs w:val="24"/>
        </w:rPr>
        <w:t>，</w:t>
      </w:r>
      <w:r>
        <w:rPr>
          <w:rFonts w:ascii="宋体" w:hAnsi="宋体" w:cs="宋体"/>
          <w:color w:val="auto"/>
          <w:sz w:val="24"/>
          <w:szCs w:val="24"/>
        </w:rPr>
        <w:t>守约方还可以保留进一步追究的权利</w:t>
      </w:r>
      <w:r>
        <w:rPr>
          <w:rFonts w:hint="eastAsia" w:ascii="宋体" w:hAnsi="宋体" w:cs="宋体"/>
          <w:color w:val="auto"/>
          <w:sz w:val="24"/>
          <w:szCs w:val="24"/>
        </w:rPr>
        <w:t>。</w:t>
      </w:r>
    </w:p>
    <w:p>
      <w:pPr>
        <w:numPr>
          <w:ilvl w:val="0"/>
          <w:numId w:val="7"/>
        </w:numPr>
        <w:rPr>
          <w:rFonts w:ascii="宋体" w:hAnsi="宋体" w:cs="宋体"/>
          <w:color w:val="auto"/>
          <w:sz w:val="24"/>
          <w:szCs w:val="24"/>
          <w:lang w:val="zh-CN"/>
        </w:rPr>
      </w:pPr>
      <w:r>
        <w:rPr>
          <w:rFonts w:ascii="宋体" w:hAnsi="宋体" w:cs="宋体"/>
          <w:color w:val="auto"/>
          <w:sz w:val="24"/>
          <w:szCs w:val="24"/>
          <w:lang w:val="zh-CN"/>
        </w:rPr>
        <w:t>免责条款</w:t>
      </w:r>
    </w:p>
    <w:p>
      <w:pPr>
        <w:ind w:firstLine="240" w:firstLineChars="100"/>
        <w:rPr>
          <w:rFonts w:ascii="宋体" w:hAnsi="宋体" w:cs="宋体"/>
          <w:color w:val="auto"/>
          <w:sz w:val="24"/>
          <w:szCs w:val="24"/>
        </w:rPr>
      </w:pPr>
      <w:r>
        <w:rPr>
          <w:rFonts w:hint="eastAsia" w:ascii="宋体" w:hAnsi="宋体" w:cs="宋体"/>
          <w:color w:val="auto"/>
          <w:sz w:val="24"/>
          <w:szCs w:val="24"/>
        </w:rPr>
        <w:t>1、</w:t>
      </w:r>
      <w:r>
        <w:rPr>
          <w:rFonts w:ascii="宋体" w:hAnsi="宋体" w:cs="宋体"/>
          <w:color w:val="auto"/>
          <w:sz w:val="24"/>
          <w:szCs w:val="24"/>
        </w:rPr>
        <w:t>因不可抗力时间产生的责任按照相关法律办理</w:t>
      </w:r>
      <w:r>
        <w:rPr>
          <w:rFonts w:hint="eastAsia" w:ascii="宋体" w:hAnsi="宋体" w:cs="宋体"/>
          <w:color w:val="auto"/>
          <w:sz w:val="24"/>
          <w:szCs w:val="24"/>
        </w:rPr>
        <w:t>。</w:t>
      </w:r>
    </w:p>
    <w:p>
      <w:pPr>
        <w:ind w:firstLine="240" w:firstLineChars="100"/>
        <w:rPr>
          <w:rFonts w:ascii="宋体" w:hAnsi="宋体" w:cs="宋体"/>
          <w:color w:val="auto"/>
          <w:sz w:val="24"/>
          <w:szCs w:val="24"/>
        </w:rPr>
      </w:pPr>
      <w:r>
        <w:rPr>
          <w:rFonts w:ascii="宋体" w:hAnsi="宋体" w:cs="宋体"/>
          <w:color w:val="auto"/>
          <w:sz w:val="24"/>
          <w:szCs w:val="24"/>
        </w:rPr>
        <w:t>2</w:t>
      </w:r>
      <w:r>
        <w:rPr>
          <w:rFonts w:hint="eastAsia" w:ascii="宋体" w:hAnsi="宋体" w:cs="宋体"/>
          <w:color w:val="auto"/>
          <w:sz w:val="24"/>
          <w:szCs w:val="24"/>
        </w:rPr>
        <w:t>、</w:t>
      </w:r>
      <w:r>
        <w:rPr>
          <w:rFonts w:ascii="宋体" w:hAnsi="宋体" w:cs="宋体"/>
          <w:color w:val="auto"/>
          <w:sz w:val="24"/>
          <w:szCs w:val="24"/>
        </w:rPr>
        <w:t>一方因发生第三方破坏</w:t>
      </w:r>
      <w:r>
        <w:rPr>
          <w:rFonts w:hint="eastAsia" w:ascii="宋体" w:hAnsi="宋体" w:cs="宋体"/>
          <w:color w:val="auto"/>
          <w:sz w:val="24"/>
          <w:szCs w:val="24"/>
        </w:rPr>
        <w:t>、</w:t>
      </w:r>
      <w:r>
        <w:rPr>
          <w:rFonts w:ascii="宋体" w:hAnsi="宋体" w:cs="宋体"/>
          <w:color w:val="auto"/>
          <w:sz w:val="24"/>
          <w:szCs w:val="24"/>
        </w:rPr>
        <w:t>盗窃</w:t>
      </w:r>
      <w:r>
        <w:rPr>
          <w:rFonts w:hint="eastAsia" w:ascii="宋体" w:hAnsi="宋体" w:cs="宋体"/>
          <w:color w:val="auto"/>
          <w:sz w:val="24"/>
          <w:szCs w:val="24"/>
        </w:rPr>
        <w:t>、</w:t>
      </w:r>
      <w:r>
        <w:rPr>
          <w:rFonts w:ascii="宋体" w:hAnsi="宋体" w:cs="宋体"/>
          <w:color w:val="auto"/>
          <w:sz w:val="24"/>
          <w:szCs w:val="24"/>
        </w:rPr>
        <w:t>征收</w:t>
      </w:r>
      <w:r>
        <w:rPr>
          <w:rFonts w:hint="eastAsia" w:ascii="宋体" w:hAnsi="宋体" w:cs="宋体"/>
          <w:color w:val="auto"/>
          <w:sz w:val="24"/>
          <w:szCs w:val="24"/>
        </w:rPr>
        <w:t>、</w:t>
      </w:r>
      <w:r>
        <w:rPr>
          <w:rFonts w:ascii="宋体" w:hAnsi="宋体" w:cs="宋体"/>
          <w:color w:val="auto"/>
          <w:sz w:val="24"/>
          <w:szCs w:val="24"/>
        </w:rPr>
        <w:t>罚没等意外事件不能履行本合同的</w:t>
      </w:r>
      <w:r>
        <w:rPr>
          <w:rFonts w:hint="eastAsia" w:ascii="宋体" w:hAnsi="宋体" w:cs="宋体"/>
          <w:color w:val="auto"/>
          <w:sz w:val="24"/>
          <w:szCs w:val="24"/>
        </w:rPr>
        <w:t>，</w:t>
      </w:r>
      <w:r>
        <w:rPr>
          <w:rFonts w:ascii="宋体" w:hAnsi="宋体" w:cs="宋体"/>
          <w:color w:val="auto"/>
          <w:sz w:val="24"/>
          <w:szCs w:val="24"/>
        </w:rPr>
        <w:t>在该方采取了必要</w:t>
      </w:r>
      <w:r>
        <w:rPr>
          <w:rFonts w:hint="eastAsia" w:ascii="宋体" w:hAnsi="宋体" w:cs="宋体"/>
          <w:color w:val="auto"/>
          <w:sz w:val="24"/>
          <w:szCs w:val="24"/>
        </w:rPr>
        <w:t>、</w:t>
      </w:r>
      <w:r>
        <w:rPr>
          <w:rFonts w:ascii="宋体" w:hAnsi="宋体" w:cs="宋体"/>
          <w:color w:val="auto"/>
          <w:sz w:val="24"/>
          <w:szCs w:val="24"/>
        </w:rPr>
        <w:t>合理</w:t>
      </w:r>
      <w:r>
        <w:rPr>
          <w:rFonts w:hint="eastAsia" w:ascii="宋体" w:hAnsi="宋体" w:cs="宋体"/>
          <w:color w:val="auto"/>
          <w:sz w:val="24"/>
          <w:szCs w:val="24"/>
        </w:rPr>
        <w:t>、</w:t>
      </w:r>
      <w:r>
        <w:rPr>
          <w:rFonts w:ascii="宋体" w:hAnsi="宋体" w:cs="宋体"/>
          <w:color w:val="auto"/>
          <w:sz w:val="24"/>
          <w:szCs w:val="24"/>
        </w:rPr>
        <w:t>谨慎的防范措施并严格履行了必要</w:t>
      </w:r>
      <w:r>
        <w:rPr>
          <w:rFonts w:hint="eastAsia" w:ascii="宋体" w:hAnsi="宋体" w:cs="宋体"/>
          <w:color w:val="auto"/>
          <w:sz w:val="24"/>
          <w:szCs w:val="24"/>
        </w:rPr>
        <w:t>、</w:t>
      </w:r>
      <w:r>
        <w:rPr>
          <w:rFonts w:ascii="宋体" w:hAnsi="宋体" w:cs="宋体"/>
          <w:color w:val="auto"/>
          <w:sz w:val="24"/>
          <w:szCs w:val="24"/>
        </w:rPr>
        <w:t>合理</w:t>
      </w:r>
      <w:r>
        <w:rPr>
          <w:rFonts w:hint="eastAsia" w:ascii="宋体" w:hAnsi="宋体" w:cs="宋体"/>
          <w:color w:val="auto"/>
          <w:sz w:val="24"/>
          <w:szCs w:val="24"/>
        </w:rPr>
        <w:t>、</w:t>
      </w:r>
      <w:r>
        <w:rPr>
          <w:rFonts w:ascii="宋体" w:hAnsi="宋体" w:cs="宋体"/>
          <w:color w:val="auto"/>
          <w:sz w:val="24"/>
          <w:szCs w:val="24"/>
        </w:rPr>
        <w:t>谨慎的验核程序的前提下</w:t>
      </w:r>
      <w:r>
        <w:rPr>
          <w:rFonts w:hint="eastAsia" w:ascii="宋体" w:hAnsi="宋体" w:cs="宋体"/>
          <w:color w:val="auto"/>
          <w:sz w:val="24"/>
          <w:szCs w:val="24"/>
        </w:rPr>
        <w:t>，</w:t>
      </w:r>
      <w:r>
        <w:rPr>
          <w:rFonts w:ascii="宋体" w:hAnsi="宋体" w:cs="宋体"/>
          <w:color w:val="auto"/>
          <w:sz w:val="24"/>
          <w:szCs w:val="24"/>
        </w:rPr>
        <w:t>可相应免除其违约责任</w:t>
      </w:r>
      <w:r>
        <w:rPr>
          <w:rFonts w:hint="eastAsia" w:ascii="宋体" w:hAnsi="宋体" w:cs="宋体"/>
          <w:color w:val="auto"/>
          <w:sz w:val="24"/>
          <w:szCs w:val="24"/>
        </w:rPr>
        <w:t>。</w:t>
      </w:r>
    </w:p>
    <w:p>
      <w:pPr>
        <w:ind w:firstLine="240" w:firstLineChars="100"/>
        <w:rPr>
          <w:rFonts w:ascii="宋体" w:hAns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、确因发生意外事件无法继续履行本合同的，受影响的一方应采取一切合理措施消除影响及防止损失的进一步扩大。意外事件结束后，履行本合同受阻方应继续履行其在本合同项下的义务。</w:t>
      </w:r>
    </w:p>
    <w:p>
      <w:pPr>
        <w:rPr>
          <w:rFonts w:ascii="宋体" w:hAnsi="宋体" w:cs="宋体"/>
          <w:color w:val="auto"/>
          <w:sz w:val="24"/>
          <w:szCs w:val="24"/>
        </w:rPr>
      </w:pPr>
      <w:r>
        <w:rPr>
          <w:rFonts w:ascii="宋体" w:hAnsi="宋体" w:cs="宋体"/>
          <w:color w:val="auto"/>
          <w:sz w:val="24"/>
          <w:szCs w:val="24"/>
        </w:rPr>
        <w:t>六</w:t>
      </w:r>
      <w:r>
        <w:rPr>
          <w:rFonts w:hint="eastAsia" w:ascii="宋体" w:hAnsi="宋体" w:cs="宋体"/>
          <w:color w:val="auto"/>
          <w:sz w:val="24"/>
          <w:szCs w:val="24"/>
        </w:rPr>
        <w:t>、合同的变更、解除</w:t>
      </w:r>
    </w:p>
    <w:p>
      <w:pPr>
        <w:rPr>
          <w:rFonts w:ascii="宋体" w:hAnsi="宋体" w:cs="宋体"/>
          <w:color w:val="auto"/>
          <w:sz w:val="24"/>
          <w:szCs w:val="24"/>
        </w:rPr>
      </w:pPr>
      <w:r>
        <w:rPr>
          <w:rFonts w:ascii="宋体" w:hAnsi="宋体" w:cs="宋体"/>
          <w:color w:val="auto"/>
          <w:sz w:val="24"/>
          <w:szCs w:val="24"/>
        </w:rPr>
        <w:t xml:space="preserve"> 1</w:t>
      </w:r>
      <w:r>
        <w:rPr>
          <w:rFonts w:hint="eastAsia" w:ascii="宋体" w:hAnsi="宋体" w:cs="宋体"/>
          <w:color w:val="auto"/>
          <w:sz w:val="24"/>
          <w:szCs w:val="24"/>
        </w:rPr>
        <w:t>、除法律另有规定或本合同另有约定外，甲乙任何一方不得擅自变更或提前解除本合同，一方确需变更或解除的，须提前一个月书面通知对方，以便双方共同做好善后事宜。</w:t>
      </w:r>
    </w:p>
    <w:p>
      <w:pPr>
        <w:rPr>
          <w:rFonts w:ascii="宋体" w:hAnsi="宋体" w:cs="宋体"/>
          <w:color w:val="auto"/>
          <w:sz w:val="24"/>
          <w:szCs w:val="24"/>
        </w:rPr>
      </w:pPr>
      <w:r>
        <w:rPr>
          <w:rFonts w:ascii="宋体" w:hAnsi="宋体" w:cs="宋体"/>
          <w:color w:val="auto"/>
          <w:sz w:val="24"/>
          <w:szCs w:val="24"/>
        </w:rPr>
        <w:t xml:space="preserve"> 2</w:t>
      </w:r>
      <w:r>
        <w:rPr>
          <w:rFonts w:hint="eastAsia" w:ascii="宋体" w:hAnsi="宋体" w:cs="宋体"/>
          <w:color w:val="auto"/>
          <w:sz w:val="24"/>
          <w:szCs w:val="24"/>
        </w:rPr>
        <w:t>、</w:t>
      </w:r>
      <w:r>
        <w:rPr>
          <w:rFonts w:ascii="宋体" w:hAnsi="宋体" w:cs="宋体"/>
          <w:color w:val="auto"/>
          <w:sz w:val="24"/>
          <w:szCs w:val="24"/>
        </w:rPr>
        <w:t>本合同在履行过程中如有未尽事宜或因业务发展需要对本合同内容进行补充</w:t>
      </w:r>
      <w:r>
        <w:rPr>
          <w:rFonts w:hint="eastAsia" w:ascii="宋体" w:hAnsi="宋体" w:cs="宋体"/>
          <w:color w:val="auto"/>
          <w:sz w:val="24"/>
          <w:szCs w:val="24"/>
        </w:rPr>
        <w:t>、变更、修改时，经双方协商一致后可达成书面补充合同。补充合同与本合同具有同等法律效力。</w:t>
      </w:r>
    </w:p>
    <w:p>
      <w:pPr>
        <w:rPr>
          <w:rFonts w:ascii="宋体" w:hAnsi="宋体" w:cs="宋体"/>
          <w:color w:val="auto"/>
          <w:sz w:val="24"/>
          <w:szCs w:val="24"/>
        </w:rPr>
      </w:pPr>
      <w:r>
        <w:rPr>
          <w:rFonts w:hint="eastAsia" w:ascii="宋体" w:hAnsi="宋体" w:cs="宋体"/>
          <w:color w:val="auto"/>
          <w:sz w:val="24"/>
          <w:szCs w:val="24"/>
        </w:rPr>
        <w:t>七、争议的解决</w:t>
      </w:r>
    </w:p>
    <w:p>
      <w:pPr>
        <w:rPr>
          <w:rFonts w:ascii="宋体" w:hAnsi="宋体" w:cs="宋体"/>
          <w:color w:val="auto"/>
          <w:sz w:val="24"/>
          <w:szCs w:val="24"/>
        </w:rPr>
      </w:pPr>
      <w:r>
        <w:rPr>
          <w:rFonts w:ascii="宋体" w:hAnsi="宋体" w:cs="宋体"/>
          <w:color w:val="auto"/>
          <w:sz w:val="24"/>
          <w:szCs w:val="24"/>
        </w:rPr>
        <w:t xml:space="preserve"> 1</w:t>
      </w:r>
      <w:r>
        <w:rPr>
          <w:rFonts w:hint="eastAsia" w:ascii="宋体" w:hAnsi="宋体" w:cs="宋体"/>
          <w:color w:val="auto"/>
          <w:sz w:val="24"/>
          <w:szCs w:val="24"/>
        </w:rPr>
        <w:t>、</w:t>
      </w:r>
      <w:r>
        <w:rPr>
          <w:rFonts w:ascii="宋体" w:hAnsi="宋体" w:cs="宋体"/>
          <w:color w:val="auto"/>
          <w:sz w:val="24"/>
          <w:szCs w:val="24"/>
        </w:rPr>
        <w:t>本合同履行过程中</w:t>
      </w:r>
      <w:r>
        <w:rPr>
          <w:rFonts w:hint="eastAsia" w:ascii="宋体" w:hAnsi="宋体" w:cs="宋体"/>
          <w:color w:val="auto"/>
          <w:sz w:val="24"/>
          <w:szCs w:val="24"/>
        </w:rPr>
        <w:t>如发生争议，应通过友好协商的方式予以解决；如经友好协商仍不能解决的，任何一方可向甲方所在地法院提起诉讼。</w:t>
      </w:r>
    </w:p>
    <w:p>
      <w:pPr>
        <w:rPr>
          <w:rFonts w:ascii="宋体" w:hAnsi="宋体" w:cs="宋体"/>
          <w:color w:val="auto"/>
          <w:sz w:val="24"/>
          <w:szCs w:val="24"/>
        </w:rPr>
      </w:pPr>
      <w:r>
        <w:rPr>
          <w:rFonts w:ascii="宋体" w:hAnsi="宋体" w:cs="宋体"/>
          <w:color w:val="auto"/>
          <w:sz w:val="24"/>
          <w:szCs w:val="24"/>
        </w:rPr>
        <w:t xml:space="preserve"> 2</w:t>
      </w:r>
      <w:r>
        <w:rPr>
          <w:rFonts w:hint="eastAsia" w:ascii="宋体" w:hAnsi="宋体" w:cs="宋体"/>
          <w:color w:val="auto"/>
          <w:sz w:val="24"/>
          <w:szCs w:val="24"/>
        </w:rPr>
        <w:t>、</w:t>
      </w:r>
      <w:r>
        <w:rPr>
          <w:rFonts w:ascii="宋体" w:hAnsi="宋体" w:cs="宋体"/>
          <w:color w:val="auto"/>
          <w:sz w:val="24"/>
          <w:szCs w:val="24"/>
        </w:rPr>
        <w:t>本合同适用中华人民共和国法律</w:t>
      </w:r>
      <w:r>
        <w:rPr>
          <w:rFonts w:hint="eastAsia" w:ascii="宋体" w:hAnsi="宋体" w:cs="宋体"/>
          <w:color w:val="auto"/>
          <w:sz w:val="24"/>
          <w:szCs w:val="24"/>
        </w:rPr>
        <w:t>。</w:t>
      </w:r>
    </w:p>
    <w:p>
      <w:pPr>
        <w:rPr>
          <w:rFonts w:ascii="宋体" w:hAnsi="宋体" w:cs="宋体"/>
          <w:color w:val="auto"/>
          <w:sz w:val="24"/>
          <w:szCs w:val="24"/>
        </w:rPr>
      </w:pPr>
      <w:r>
        <w:rPr>
          <w:rFonts w:ascii="宋体" w:hAnsi="宋体" w:cs="宋体"/>
          <w:color w:val="auto"/>
          <w:sz w:val="24"/>
          <w:szCs w:val="24"/>
        </w:rPr>
        <w:t>八</w:t>
      </w:r>
      <w:r>
        <w:rPr>
          <w:rFonts w:hint="eastAsia" w:ascii="宋体" w:hAnsi="宋体" w:cs="宋体"/>
          <w:color w:val="auto"/>
          <w:sz w:val="24"/>
          <w:szCs w:val="24"/>
        </w:rPr>
        <w:t>、</w:t>
      </w:r>
      <w:r>
        <w:rPr>
          <w:rFonts w:ascii="宋体" w:hAnsi="宋体" w:cs="宋体"/>
          <w:color w:val="auto"/>
          <w:sz w:val="24"/>
          <w:szCs w:val="24"/>
        </w:rPr>
        <w:t>合同期限</w:t>
      </w:r>
    </w:p>
    <w:p>
      <w:pPr>
        <w:rPr>
          <w:rFonts w:ascii="宋体" w:hAnsi="宋体" w:cs="宋体"/>
          <w:color w:val="auto"/>
          <w:sz w:val="24"/>
          <w:szCs w:val="24"/>
        </w:rPr>
      </w:pPr>
      <w:r>
        <w:rPr>
          <w:rFonts w:ascii="宋体" w:hAnsi="宋体" w:cs="宋体"/>
          <w:color w:val="auto"/>
          <w:sz w:val="24"/>
          <w:szCs w:val="24"/>
        </w:rPr>
        <w:t xml:space="preserve"> 本合同自甲乙双方授权代表签字并加盖公章</w:t>
      </w:r>
      <w:r>
        <w:rPr>
          <w:rFonts w:hint="eastAsia" w:ascii="宋体" w:hAnsi="宋体" w:cs="宋体"/>
          <w:color w:val="auto"/>
          <w:sz w:val="24"/>
          <w:szCs w:val="24"/>
        </w:rPr>
        <w:t>（或合同章）之日起生效，于甲方履行完毕支付义务且乙方履行完毕服务交接义务后终止。</w:t>
      </w:r>
    </w:p>
    <w:p>
      <w:pPr>
        <w:rPr>
          <w:rFonts w:ascii="宋体" w:hAnsi="宋体" w:cs="宋体"/>
          <w:color w:val="auto"/>
          <w:sz w:val="24"/>
          <w:szCs w:val="24"/>
        </w:rPr>
      </w:pPr>
      <w:r>
        <w:rPr>
          <w:rFonts w:ascii="宋体" w:hAnsi="宋体" w:cs="宋体"/>
          <w:color w:val="auto"/>
          <w:sz w:val="24"/>
          <w:szCs w:val="24"/>
        </w:rPr>
        <w:t>九</w:t>
      </w:r>
      <w:r>
        <w:rPr>
          <w:rFonts w:hint="eastAsia" w:ascii="宋体" w:hAnsi="宋体" w:cs="宋体"/>
          <w:color w:val="auto"/>
          <w:sz w:val="24"/>
          <w:szCs w:val="24"/>
        </w:rPr>
        <w:t>、</w:t>
      </w:r>
      <w:r>
        <w:rPr>
          <w:rFonts w:ascii="宋体" w:hAnsi="宋体" w:cs="宋体"/>
          <w:color w:val="auto"/>
          <w:sz w:val="24"/>
          <w:szCs w:val="24"/>
        </w:rPr>
        <w:t>其他</w:t>
      </w:r>
    </w:p>
    <w:p>
      <w:pPr>
        <w:rPr>
          <w:rFonts w:ascii="宋体" w:hAnsi="宋体" w:cs="宋体"/>
          <w:color w:val="auto"/>
          <w:sz w:val="24"/>
          <w:szCs w:val="24"/>
        </w:rPr>
      </w:pPr>
      <w:r>
        <w:rPr>
          <w:rFonts w:ascii="宋体" w:hAnsi="宋体" w:cs="宋体"/>
          <w:color w:val="auto"/>
          <w:sz w:val="24"/>
          <w:szCs w:val="24"/>
        </w:rPr>
        <w:t xml:space="preserve"> 本合同一式</w:t>
      </w:r>
      <w:r>
        <w:rPr>
          <w:rFonts w:hint="eastAsia" w:ascii="宋体" w:hAnsi="宋体" w:cs="宋体"/>
          <w:color w:val="auto"/>
          <w:sz w:val="24"/>
          <w:szCs w:val="24"/>
        </w:rPr>
        <w:t>八</w:t>
      </w:r>
      <w:r>
        <w:rPr>
          <w:rFonts w:ascii="宋体" w:hAnsi="宋体" w:cs="宋体"/>
          <w:color w:val="auto"/>
          <w:sz w:val="24"/>
          <w:szCs w:val="24"/>
        </w:rPr>
        <w:t>份</w:t>
      </w:r>
      <w:r>
        <w:rPr>
          <w:rFonts w:hint="eastAsia" w:ascii="宋体" w:hAnsi="宋体" w:cs="宋体"/>
          <w:color w:val="auto"/>
          <w:sz w:val="24"/>
          <w:szCs w:val="24"/>
        </w:rPr>
        <w:t>，</w:t>
      </w:r>
      <w:r>
        <w:rPr>
          <w:rFonts w:ascii="宋体" w:hAnsi="宋体" w:cs="宋体"/>
          <w:color w:val="auto"/>
          <w:sz w:val="24"/>
          <w:szCs w:val="24"/>
        </w:rPr>
        <w:t>甲</w:t>
      </w:r>
      <w:r>
        <w:rPr>
          <w:rFonts w:hint="eastAsia" w:ascii="宋体" w:hAnsi="宋体" w:cs="宋体"/>
          <w:color w:val="auto"/>
          <w:sz w:val="24"/>
          <w:szCs w:val="24"/>
        </w:rPr>
        <w:t>方执五份，</w:t>
      </w:r>
      <w:r>
        <w:rPr>
          <w:rFonts w:ascii="宋体" w:hAnsi="宋体" w:cs="宋体"/>
          <w:color w:val="auto"/>
          <w:sz w:val="24"/>
          <w:szCs w:val="24"/>
        </w:rPr>
        <w:t>乙方执</w:t>
      </w:r>
      <w:r>
        <w:rPr>
          <w:rFonts w:hint="eastAsia" w:ascii="宋体" w:hAnsi="宋体" w:cs="宋体"/>
          <w:color w:val="auto"/>
          <w:sz w:val="24"/>
          <w:szCs w:val="24"/>
        </w:rPr>
        <w:t>三</w:t>
      </w:r>
      <w:r>
        <w:rPr>
          <w:rFonts w:ascii="宋体" w:hAnsi="宋体" w:cs="宋体"/>
          <w:color w:val="auto"/>
          <w:sz w:val="24"/>
          <w:szCs w:val="24"/>
        </w:rPr>
        <w:t>份</w:t>
      </w:r>
      <w:r>
        <w:rPr>
          <w:rFonts w:hint="eastAsia" w:ascii="宋体" w:hAnsi="宋体" w:cs="宋体"/>
          <w:color w:val="auto"/>
          <w:sz w:val="24"/>
          <w:szCs w:val="24"/>
        </w:rPr>
        <w:t>，</w:t>
      </w:r>
      <w:r>
        <w:rPr>
          <w:rFonts w:ascii="宋体" w:hAnsi="宋体" w:cs="宋体"/>
          <w:color w:val="auto"/>
          <w:sz w:val="24"/>
          <w:szCs w:val="24"/>
        </w:rPr>
        <w:t>具有同等法律效力</w:t>
      </w:r>
      <w:r>
        <w:rPr>
          <w:rFonts w:hint="eastAsia" w:ascii="宋体" w:hAnsi="宋体" w:cs="宋体"/>
          <w:color w:val="auto"/>
          <w:sz w:val="24"/>
          <w:szCs w:val="24"/>
        </w:rPr>
        <w:t>，</w:t>
      </w:r>
      <w:r>
        <w:rPr>
          <w:rFonts w:ascii="宋体" w:hAnsi="宋体" w:cs="宋体"/>
          <w:color w:val="auto"/>
          <w:sz w:val="24"/>
          <w:szCs w:val="24"/>
        </w:rPr>
        <w:t>自双方签字并加盖公章</w:t>
      </w:r>
      <w:r>
        <w:rPr>
          <w:rFonts w:hint="eastAsia" w:ascii="宋体" w:hAnsi="宋体" w:cs="宋体"/>
          <w:color w:val="auto"/>
          <w:sz w:val="24"/>
          <w:szCs w:val="24"/>
        </w:rPr>
        <w:t>（或合同章）之日起生效。</w:t>
      </w:r>
    </w:p>
    <w:p>
      <w:pPr>
        <w:rPr>
          <w:rFonts w:ascii="宋体" w:hAnsi="宋体" w:cs="宋体"/>
          <w:color w:val="auto"/>
          <w:sz w:val="24"/>
          <w:szCs w:val="24"/>
        </w:rPr>
      </w:pPr>
    </w:p>
    <w:p>
      <w:pPr>
        <w:rPr>
          <w:rFonts w:ascii="宋体" w:hAnsi="宋体" w:cs="宋体"/>
          <w:color w:val="auto"/>
          <w:sz w:val="24"/>
          <w:szCs w:val="24"/>
        </w:rPr>
      </w:pPr>
      <w:r>
        <w:rPr>
          <w:rFonts w:ascii="宋体" w:hAnsi="宋体" w:cs="宋体"/>
          <w:color w:val="auto"/>
          <w:sz w:val="24"/>
          <w:szCs w:val="24"/>
        </w:rPr>
        <w:t>甲方</w:t>
      </w:r>
      <w:r>
        <w:rPr>
          <w:rFonts w:hint="eastAsia" w:ascii="宋体" w:hAnsi="宋体" w:cs="宋体"/>
          <w:color w:val="auto"/>
          <w:sz w:val="24"/>
          <w:szCs w:val="24"/>
        </w:rPr>
        <w:t>（公章）：</w:t>
      </w:r>
      <w:r>
        <w:rPr>
          <w:rFonts w:ascii="宋体" w:hAnsi="宋体" w:cs="宋体"/>
          <w:color w:val="auto"/>
          <w:sz w:val="24"/>
          <w:szCs w:val="24"/>
        </w:rPr>
        <w:t xml:space="preserve">                 乙方</w:t>
      </w:r>
      <w:r>
        <w:rPr>
          <w:rFonts w:hint="eastAsia" w:ascii="宋体" w:hAnsi="宋体" w:cs="宋体"/>
          <w:color w:val="auto"/>
          <w:sz w:val="24"/>
          <w:szCs w:val="24"/>
        </w:rPr>
        <w:t>（公章）：</w:t>
      </w:r>
    </w:p>
    <w:p>
      <w:pPr>
        <w:rPr>
          <w:rFonts w:ascii="宋体" w:hAnsi="宋体" w:cs="宋体"/>
          <w:color w:val="auto"/>
          <w:sz w:val="24"/>
          <w:szCs w:val="24"/>
        </w:rPr>
      </w:pPr>
      <w:r>
        <w:rPr>
          <w:rFonts w:hint="eastAsia" w:ascii="宋体" w:hAnsi="宋体" w:cs="宋体"/>
          <w:color w:val="auto"/>
          <w:sz w:val="24"/>
          <w:szCs w:val="24"/>
        </w:rPr>
        <w:t>授权代表（签字）：授权代表（签字）：</w:t>
      </w:r>
    </w:p>
    <w:p>
      <w:pPr>
        <w:rPr>
          <w:rFonts w:ascii="宋体" w:hAnsi="宋体" w:cs="宋体"/>
          <w:color w:val="auto"/>
          <w:sz w:val="24"/>
          <w:szCs w:val="24"/>
          <w:u w:val="single"/>
        </w:rPr>
      </w:pPr>
      <w:r>
        <w:rPr>
          <w:rFonts w:hint="eastAsia" w:ascii="宋体" w:hAnsi="宋体" w:cs="宋体"/>
          <w:color w:val="auto"/>
          <w:sz w:val="24"/>
          <w:szCs w:val="24"/>
        </w:rPr>
        <w:t>地址：</w:t>
      </w:r>
      <w:r>
        <w:rPr>
          <w:rFonts w:ascii="宋体" w:hAnsi="宋体" w:cs="宋体"/>
          <w:color w:val="auto"/>
          <w:sz w:val="24"/>
          <w:szCs w:val="24"/>
        </w:rPr>
        <w:t xml:space="preserve">_____________________             </w:t>
      </w:r>
      <w:r>
        <w:rPr>
          <w:rFonts w:hint="eastAsia" w:ascii="宋体" w:hAnsi="宋体" w:cs="宋体"/>
          <w:color w:val="auto"/>
          <w:sz w:val="24"/>
          <w:szCs w:val="24"/>
        </w:rPr>
        <w:t>地址：</w:t>
      </w:r>
      <w:r>
        <w:rPr>
          <w:rFonts w:ascii="宋体" w:hAnsi="宋体" w:cs="宋体"/>
          <w:color w:val="auto"/>
          <w:sz w:val="24"/>
          <w:szCs w:val="24"/>
        </w:rPr>
        <w:t>_____________________</w:t>
      </w:r>
    </w:p>
    <w:p>
      <w:pPr>
        <w:rPr>
          <w:rFonts w:ascii="宋体" w:hAnsi="宋体" w:cs="宋体"/>
          <w:color w:val="auto"/>
          <w:sz w:val="24"/>
          <w:szCs w:val="24"/>
        </w:rPr>
      </w:pPr>
      <w:r>
        <w:rPr>
          <w:rFonts w:hint="eastAsia" w:ascii="宋体" w:hAnsi="宋体" w:cs="宋体"/>
          <w:color w:val="auto"/>
          <w:sz w:val="24"/>
          <w:szCs w:val="24"/>
        </w:rPr>
        <w:t>电话：</w:t>
      </w:r>
      <w:r>
        <w:rPr>
          <w:rFonts w:ascii="宋体" w:hAnsi="宋体" w:cs="宋体"/>
          <w:color w:val="auto"/>
          <w:sz w:val="24"/>
          <w:szCs w:val="24"/>
        </w:rPr>
        <w:t xml:space="preserve">           </w:t>
      </w:r>
      <w:r>
        <w:rPr>
          <w:rFonts w:hint="eastAsia" w:ascii="宋体" w:hAnsi="宋体" w:cs="宋体"/>
          <w:color w:val="auto"/>
          <w:sz w:val="24"/>
          <w:szCs w:val="24"/>
        </w:rPr>
        <w:t>电话：</w:t>
      </w:r>
    </w:p>
    <w:p>
      <w:pPr>
        <w:ind w:firstLine="240" w:firstLineChars="100"/>
        <w:rPr>
          <w:rFonts w:ascii="宋体" w:hAnsi="宋体" w:cs="宋体"/>
          <w:color w:val="auto"/>
          <w:sz w:val="24"/>
          <w:szCs w:val="24"/>
        </w:rPr>
      </w:pPr>
      <w:r>
        <w:rPr>
          <w:rFonts w:ascii="宋体" w:hAnsi="宋体" w:cs="宋体"/>
          <w:color w:val="auto"/>
          <w:sz w:val="24"/>
          <w:szCs w:val="24"/>
        </w:rPr>
        <w:t>________</w:t>
      </w:r>
      <w:r>
        <w:rPr>
          <w:rFonts w:hint="eastAsia" w:ascii="宋体" w:hAnsi="宋体" w:cs="宋体"/>
          <w:color w:val="auto"/>
          <w:sz w:val="24"/>
          <w:szCs w:val="24"/>
        </w:rPr>
        <w:t>年</w:t>
      </w:r>
      <w:r>
        <w:rPr>
          <w:rFonts w:ascii="宋体" w:hAnsi="宋体" w:cs="宋体"/>
          <w:color w:val="auto"/>
          <w:sz w:val="24"/>
          <w:szCs w:val="24"/>
        </w:rPr>
        <w:t>____</w:t>
      </w:r>
      <w:r>
        <w:rPr>
          <w:rFonts w:hint="eastAsia" w:ascii="宋体" w:hAnsi="宋体" w:cs="宋体"/>
          <w:color w:val="auto"/>
          <w:sz w:val="24"/>
          <w:szCs w:val="24"/>
        </w:rPr>
        <w:t>月</w:t>
      </w:r>
      <w:r>
        <w:rPr>
          <w:rFonts w:ascii="宋体" w:hAnsi="宋体" w:cs="宋体"/>
          <w:color w:val="auto"/>
          <w:sz w:val="24"/>
          <w:szCs w:val="24"/>
        </w:rPr>
        <w:t>____</w:t>
      </w:r>
      <w:r>
        <w:rPr>
          <w:rFonts w:hint="eastAsia" w:ascii="宋体" w:hAnsi="宋体" w:cs="宋体"/>
          <w:color w:val="auto"/>
          <w:sz w:val="24"/>
          <w:szCs w:val="24"/>
        </w:rPr>
        <w:t>日</w:t>
      </w:r>
      <w:r>
        <w:rPr>
          <w:rFonts w:ascii="宋体" w:hAnsi="宋体" w:cs="宋体"/>
          <w:color w:val="auto"/>
          <w:sz w:val="24"/>
          <w:szCs w:val="24"/>
        </w:rPr>
        <w:t>            _________</w:t>
      </w:r>
      <w:r>
        <w:rPr>
          <w:rFonts w:hint="eastAsia" w:ascii="宋体" w:hAnsi="宋体" w:cs="宋体"/>
          <w:color w:val="auto"/>
          <w:sz w:val="24"/>
          <w:szCs w:val="24"/>
        </w:rPr>
        <w:t>年</w:t>
      </w:r>
      <w:r>
        <w:rPr>
          <w:rFonts w:ascii="宋体" w:hAnsi="宋体" w:cs="宋体"/>
          <w:color w:val="auto"/>
          <w:sz w:val="24"/>
          <w:szCs w:val="24"/>
        </w:rPr>
        <w:t>____</w:t>
      </w:r>
      <w:r>
        <w:rPr>
          <w:rFonts w:hint="eastAsia" w:ascii="宋体" w:hAnsi="宋体" w:cs="宋体"/>
          <w:color w:val="auto"/>
          <w:sz w:val="24"/>
          <w:szCs w:val="24"/>
        </w:rPr>
        <w:t>月</w:t>
      </w:r>
      <w:r>
        <w:rPr>
          <w:rFonts w:ascii="宋体" w:hAnsi="宋体" w:cs="宋体"/>
          <w:color w:val="auto"/>
          <w:sz w:val="24"/>
          <w:szCs w:val="24"/>
        </w:rPr>
        <w:t>____</w:t>
      </w:r>
      <w:r>
        <w:rPr>
          <w:rFonts w:hint="eastAsia" w:ascii="宋体" w:hAnsi="宋体" w:cs="宋体"/>
          <w:color w:val="auto"/>
          <w:sz w:val="24"/>
          <w:szCs w:val="24"/>
        </w:rPr>
        <w:t>日</w:t>
      </w:r>
    </w:p>
    <w:p>
      <w:pPr>
        <w:ind w:left="210"/>
        <w:rPr>
          <w:rFonts w:ascii="宋体" w:hAnsi="宋体" w:cs="宋体"/>
          <w:color w:val="auto"/>
          <w:sz w:val="24"/>
          <w:szCs w:val="24"/>
        </w:rPr>
      </w:pPr>
    </w:p>
    <w:p>
      <w:pPr>
        <w:spacing w:line="400" w:lineRule="exact"/>
        <w:ind w:firstLine="480" w:firstLineChars="200"/>
        <w:rPr>
          <w:rFonts w:ascii="Times New Roman" w:hAnsi="Times New Roman"/>
          <w:color w:val="auto"/>
          <w:sz w:val="24"/>
          <w:szCs w:val="24"/>
        </w:rPr>
      </w:pPr>
    </w:p>
    <w:p>
      <w:pPr>
        <w:spacing w:line="360" w:lineRule="auto"/>
        <w:ind w:left="120" w:leftChars="57" w:firstLine="331" w:firstLineChars="150"/>
        <w:rPr>
          <w:rFonts w:ascii="宋体" w:hAnsi="宋体"/>
          <w:b/>
          <w:color w:val="auto"/>
          <w:sz w:val="24"/>
          <w:szCs w:val="24"/>
        </w:rPr>
      </w:pPr>
      <w:bookmarkStart w:id="9" w:name="OLE_LINK4"/>
      <w:r>
        <w:rPr>
          <w:rFonts w:hint="eastAsia" w:asciiTheme="minorEastAsia" w:hAnsiTheme="minorEastAsia" w:eastAsiaTheme="minorEastAsia"/>
          <w:b/>
          <w:bCs/>
          <w:color w:val="auto"/>
          <w:sz w:val="22"/>
        </w:rPr>
        <w:t>（以上合同仅供参考，具体以正式签订合同为准）</w:t>
      </w:r>
      <w:bookmarkEnd w:id="9"/>
    </w:p>
    <w:p>
      <w:pPr>
        <w:pStyle w:val="2"/>
        <w:rPr>
          <w:color w:val="auto"/>
        </w:rPr>
      </w:pPr>
    </w:p>
    <w:p>
      <w:pPr>
        <w:widowControl/>
        <w:spacing w:line="360" w:lineRule="auto"/>
        <w:jc w:val="left"/>
        <w:rPr>
          <w:rFonts w:ascii="宋体" w:hAnsi="宋体"/>
          <w:b/>
          <w:bCs/>
          <w:color w:val="auto"/>
          <w:sz w:val="24"/>
          <w:szCs w:val="24"/>
        </w:rPr>
      </w:pPr>
      <w:r>
        <w:rPr>
          <w:rFonts w:ascii="宋体" w:hAnsi="宋体"/>
          <w:color w:val="auto"/>
        </w:rPr>
        <w:br w:type="page"/>
      </w:r>
    </w:p>
    <w:p>
      <w:pPr>
        <w:pStyle w:val="4"/>
        <w:numPr>
          <w:ilvl w:val="0"/>
          <w:numId w:val="2"/>
        </w:numPr>
        <w:spacing w:line="360" w:lineRule="auto"/>
        <w:jc w:val="center"/>
        <w:rPr>
          <w:color w:val="auto"/>
        </w:rPr>
      </w:pPr>
      <w:bookmarkStart w:id="10" w:name="_Toc70263698"/>
      <w:r>
        <w:rPr>
          <w:rFonts w:hint="eastAsia"/>
          <w:color w:val="auto"/>
        </w:rPr>
        <w:t>响应文件组成</w:t>
      </w:r>
      <w:bookmarkEnd w:id="10"/>
    </w:p>
    <w:p>
      <w:pPr>
        <w:pStyle w:val="17"/>
        <w:spacing w:line="360" w:lineRule="auto"/>
        <w:ind w:firstLine="482" w:firstLineChars="200"/>
        <w:jc w:val="center"/>
        <w:rPr>
          <w:rFonts w:hAnsi="宋体"/>
          <w:b/>
          <w:color w:val="auto"/>
          <w:sz w:val="24"/>
          <w:szCs w:val="24"/>
        </w:rPr>
      </w:pPr>
      <w:r>
        <w:rPr>
          <w:rFonts w:hint="eastAsia" w:hAnsi="宋体"/>
          <w:b/>
          <w:color w:val="auto"/>
          <w:sz w:val="24"/>
          <w:szCs w:val="24"/>
        </w:rPr>
        <w:t>第一部分　商务部分</w:t>
      </w:r>
    </w:p>
    <w:p>
      <w:pPr>
        <w:pStyle w:val="17"/>
        <w:spacing w:line="360" w:lineRule="auto"/>
        <w:ind w:firstLine="480" w:firstLineChars="200"/>
        <w:jc w:val="left"/>
        <w:rPr>
          <w:rFonts w:hAnsi="宋体"/>
          <w:color w:val="auto"/>
          <w:sz w:val="24"/>
          <w:szCs w:val="24"/>
        </w:rPr>
      </w:pPr>
      <w:r>
        <w:rPr>
          <w:rFonts w:hint="eastAsia" w:hAnsi="宋体"/>
          <w:color w:val="auto"/>
          <w:sz w:val="24"/>
          <w:szCs w:val="24"/>
        </w:rPr>
        <w:t>一、磋商响应声明</w:t>
      </w:r>
    </w:p>
    <w:p>
      <w:pPr>
        <w:pStyle w:val="17"/>
        <w:spacing w:line="360" w:lineRule="auto"/>
        <w:ind w:firstLine="480" w:firstLineChars="200"/>
        <w:jc w:val="left"/>
        <w:rPr>
          <w:rFonts w:hAnsi="宋体"/>
          <w:color w:val="auto"/>
          <w:sz w:val="24"/>
          <w:szCs w:val="24"/>
        </w:rPr>
      </w:pPr>
      <w:r>
        <w:rPr>
          <w:rFonts w:hint="eastAsia" w:hAnsi="宋体"/>
          <w:color w:val="auto"/>
          <w:sz w:val="24"/>
          <w:szCs w:val="24"/>
        </w:rPr>
        <w:t>附件</w:t>
      </w:r>
      <w:r>
        <w:rPr>
          <w:rFonts w:hAnsi="宋体"/>
          <w:color w:val="auto"/>
          <w:sz w:val="24"/>
          <w:szCs w:val="24"/>
        </w:rPr>
        <w:t>1</w:t>
      </w:r>
      <w:r>
        <w:rPr>
          <w:rFonts w:hint="eastAsia" w:hAnsi="宋体"/>
          <w:color w:val="auto"/>
          <w:sz w:val="24"/>
          <w:szCs w:val="24"/>
        </w:rPr>
        <w:t>－</w:t>
      </w:r>
      <w:r>
        <w:rPr>
          <w:rFonts w:hAnsi="宋体"/>
          <w:color w:val="auto"/>
          <w:sz w:val="24"/>
          <w:szCs w:val="24"/>
        </w:rPr>
        <w:t>1</w:t>
      </w:r>
      <w:r>
        <w:rPr>
          <w:rFonts w:hint="eastAsia" w:hAnsi="宋体"/>
          <w:color w:val="auto"/>
          <w:sz w:val="24"/>
          <w:szCs w:val="24"/>
        </w:rPr>
        <w:t>　法定代表人身份证明复印件</w:t>
      </w:r>
      <w:r>
        <w:rPr>
          <w:rFonts w:hAnsi="宋体"/>
          <w:color w:val="auto"/>
          <w:sz w:val="24"/>
          <w:szCs w:val="24"/>
        </w:rPr>
        <w:t>(</w:t>
      </w:r>
      <w:r>
        <w:rPr>
          <w:rFonts w:hint="eastAsia" w:hAnsi="宋体"/>
          <w:color w:val="auto"/>
          <w:sz w:val="24"/>
          <w:szCs w:val="24"/>
        </w:rPr>
        <w:t>法定代表人参加磋商</w:t>
      </w:r>
      <w:r>
        <w:rPr>
          <w:rFonts w:hAnsi="宋体"/>
          <w:color w:val="auto"/>
          <w:sz w:val="24"/>
          <w:szCs w:val="24"/>
        </w:rPr>
        <w:t>)</w:t>
      </w:r>
    </w:p>
    <w:p>
      <w:pPr>
        <w:pStyle w:val="17"/>
        <w:spacing w:line="360" w:lineRule="auto"/>
        <w:ind w:firstLine="480" w:firstLineChars="200"/>
        <w:jc w:val="left"/>
        <w:rPr>
          <w:rFonts w:hAnsi="宋体"/>
          <w:color w:val="auto"/>
          <w:sz w:val="24"/>
          <w:szCs w:val="24"/>
        </w:rPr>
      </w:pPr>
      <w:r>
        <w:rPr>
          <w:rFonts w:hint="eastAsia" w:hAnsi="宋体"/>
          <w:color w:val="auto"/>
          <w:sz w:val="24"/>
          <w:szCs w:val="24"/>
        </w:rPr>
        <w:t>附件</w:t>
      </w:r>
      <w:r>
        <w:rPr>
          <w:rFonts w:hAnsi="宋体"/>
          <w:color w:val="auto"/>
          <w:sz w:val="24"/>
          <w:szCs w:val="24"/>
        </w:rPr>
        <w:t>1</w:t>
      </w:r>
      <w:r>
        <w:rPr>
          <w:rFonts w:hint="eastAsia" w:hAnsi="宋体"/>
          <w:color w:val="auto"/>
          <w:sz w:val="24"/>
          <w:szCs w:val="24"/>
        </w:rPr>
        <w:t>－</w:t>
      </w:r>
      <w:r>
        <w:rPr>
          <w:rFonts w:hAnsi="宋体"/>
          <w:color w:val="auto"/>
          <w:sz w:val="24"/>
          <w:szCs w:val="24"/>
        </w:rPr>
        <w:t>2</w:t>
      </w:r>
      <w:r>
        <w:rPr>
          <w:rFonts w:hint="eastAsia" w:hAnsi="宋体"/>
          <w:color w:val="auto"/>
          <w:sz w:val="24"/>
          <w:szCs w:val="24"/>
        </w:rPr>
        <w:t>　法定代表人授权书</w:t>
      </w:r>
      <w:r>
        <w:rPr>
          <w:rFonts w:hAnsi="宋体"/>
          <w:color w:val="auto"/>
          <w:sz w:val="24"/>
          <w:szCs w:val="24"/>
        </w:rPr>
        <w:t>(</w:t>
      </w:r>
      <w:r>
        <w:rPr>
          <w:rFonts w:hint="eastAsia" w:hAnsi="宋体"/>
          <w:color w:val="auto"/>
          <w:sz w:val="24"/>
          <w:szCs w:val="24"/>
        </w:rPr>
        <w:t>授权代表参加磋商</w:t>
      </w:r>
      <w:r>
        <w:rPr>
          <w:rFonts w:hAnsi="宋体"/>
          <w:color w:val="auto"/>
          <w:sz w:val="24"/>
          <w:szCs w:val="24"/>
        </w:rPr>
        <w:t>)</w:t>
      </w:r>
    </w:p>
    <w:p>
      <w:pPr>
        <w:pStyle w:val="17"/>
        <w:spacing w:line="360" w:lineRule="auto"/>
        <w:ind w:firstLine="480" w:firstLineChars="200"/>
        <w:jc w:val="left"/>
        <w:rPr>
          <w:rFonts w:hAnsi="宋体"/>
          <w:color w:val="auto"/>
          <w:sz w:val="24"/>
          <w:szCs w:val="24"/>
        </w:rPr>
      </w:pPr>
      <w:r>
        <w:rPr>
          <w:rFonts w:hint="eastAsia" w:hAnsi="宋体"/>
          <w:color w:val="auto"/>
          <w:sz w:val="24"/>
          <w:szCs w:val="24"/>
        </w:rPr>
        <w:t>附件</w:t>
      </w:r>
      <w:r>
        <w:rPr>
          <w:rFonts w:hAnsi="宋体"/>
          <w:color w:val="auto"/>
          <w:sz w:val="24"/>
          <w:szCs w:val="24"/>
        </w:rPr>
        <w:t>1</w:t>
      </w:r>
      <w:r>
        <w:rPr>
          <w:rFonts w:hint="eastAsia" w:hAnsi="宋体"/>
          <w:color w:val="auto"/>
          <w:sz w:val="24"/>
          <w:szCs w:val="24"/>
        </w:rPr>
        <w:t>－</w:t>
      </w:r>
      <w:r>
        <w:rPr>
          <w:rFonts w:hAnsi="宋体"/>
          <w:color w:val="auto"/>
          <w:sz w:val="24"/>
          <w:szCs w:val="24"/>
        </w:rPr>
        <w:t>3</w:t>
      </w:r>
      <w:r>
        <w:rPr>
          <w:rFonts w:hint="eastAsia" w:hAnsi="宋体"/>
          <w:color w:val="auto"/>
          <w:sz w:val="24"/>
          <w:szCs w:val="24"/>
        </w:rPr>
        <w:t>　授权委托书</w:t>
      </w:r>
      <w:r>
        <w:rPr>
          <w:rFonts w:hAnsi="宋体"/>
          <w:color w:val="auto"/>
          <w:sz w:val="24"/>
          <w:szCs w:val="24"/>
        </w:rPr>
        <w:t>(</w:t>
      </w:r>
      <w:r>
        <w:rPr>
          <w:rFonts w:hint="eastAsia" w:hAnsi="宋体"/>
          <w:color w:val="auto"/>
          <w:sz w:val="24"/>
          <w:szCs w:val="24"/>
        </w:rPr>
        <w:t>格式二</w:t>
      </w:r>
      <w:r>
        <w:rPr>
          <w:rFonts w:hAnsi="宋体"/>
          <w:color w:val="auto"/>
          <w:sz w:val="24"/>
          <w:szCs w:val="24"/>
        </w:rPr>
        <w:t>)(</w:t>
      </w:r>
      <w:r>
        <w:rPr>
          <w:rFonts w:hint="eastAsia" w:hAnsi="宋体"/>
          <w:color w:val="auto"/>
          <w:sz w:val="24"/>
          <w:szCs w:val="24"/>
        </w:rPr>
        <w:t>适用于自然人委托磋商</w:t>
      </w:r>
      <w:r>
        <w:rPr>
          <w:rFonts w:hAnsi="宋体"/>
          <w:color w:val="auto"/>
          <w:sz w:val="24"/>
          <w:szCs w:val="24"/>
        </w:rPr>
        <w:t>)</w:t>
      </w:r>
    </w:p>
    <w:p>
      <w:pPr>
        <w:pStyle w:val="17"/>
        <w:spacing w:line="360" w:lineRule="auto"/>
        <w:ind w:firstLine="480" w:firstLineChars="200"/>
        <w:jc w:val="left"/>
        <w:rPr>
          <w:rFonts w:hAnsi="宋体"/>
          <w:color w:val="auto"/>
          <w:sz w:val="24"/>
          <w:szCs w:val="24"/>
        </w:rPr>
      </w:pPr>
      <w:r>
        <w:rPr>
          <w:rFonts w:hint="eastAsia" w:hAnsi="宋体"/>
          <w:color w:val="auto"/>
          <w:sz w:val="24"/>
          <w:szCs w:val="24"/>
        </w:rPr>
        <w:t>二、报价一览表、分项价格表</w:t>
      </w:r>
    </w:p>
    <w:p>
      <w:pPr>
        <w:pStyle w:val="17"/>
        <w:spacing w:line="360" w:lineRule="auto"/>
        <w:ind w:firstLine="480" w:firstLineChars="200"/>
        <w:jc w:val="left"/>
        <w:rPr>
          <w:rFonts w:hAnsi="宋体"/>
          <w:color w:val="auto"/>
          <w:sz w:val="24"/>
          <w:szCs w:val="24"/>
        </w:rPr>
      </w:pPr>
      <w:r>
        <w:rPr>
          <w:rFonts w:hint="eastAsia" w:hAnsi="宋体"/>
          <w:color w:val="auto"/>
          <w:sz w:val="24"/>
          <w:szCs w:val="24"/>
        </w:rPr>
        <w:t>附件</w:t>
      </w:r>
      <w:r>
        <w:rPr>
          <w:rFonts w:hAnsi="宋体"/>
          <w:color w:val="auto"/>
          <w:sz w:val="24"/>
          <w:szCs w:val="24"/>
        </w:rPr>
        <w:t>2</w:t>
      </w:r>
      <w:r>
        <w:rPr>
          <w:rFonts w:hint="eastAsia" w:hAnsi="宋体"/>
          <w:color w:val="auto"/>
          <w:sz w:val="24"/>
          <w:szCs w:val="24"/>
        </w:rPr>
        <w:t>－1　报价一览表</w:t>
      </w:r>
    </w:p>
    <w:p>
      <w:pPr>
        <w:pStyle w:val="17"/>
        <w:spacing w:line="360" w:lineRule="auto"/>
        <w:ind w:firstLine="480" w:firstLineChars="200"/>
        <w:jc w:val="left"/>
        <w:rPr>
          <w:rFonts w:hAnsi="宋体"/>
          <w:color w:val="auto"/>
          <w:sz w:val="24"/>
          <w:szCs w:val="24"/>
        </w:rPr>
      </w:pPr>
      <w:r>
        <w:rPr>
          <w:rFonts w:hint="eastAsia" w:hAnsi="宋体"/>
          <w:color w:val="auto"/>
          <w:sz w:val="24"/>
          <w:szCs w:val="24"/>
        </w:rPr>
        <w:t>附件</w:t>
      </w:r>
      <w:r>
        <w:rPr>
          <w:rFonts w:hAnsi="宋体"/>
          <w:color w:val="auto"/>
          <w:sz w:val="24"/>
          <w:szCs w:val="24"/>
        </w:rPr>
        <w:t>2</w:t>
      </w:r>
      <w:r>
        <w:rPr>
          <w:rFonts w:hint="eastAsia" w:hAnsi="宋体"/>
          <w:color w:val="auto"/>
          <w:sz w:val="24"/>
          <w:szCs w:val="24"/>
        </w:rPr>
        <w:t>－2　分项价格表</w:t>
      </w:r>
    </w:p>
    <w:p>
      <w:pPr>
        <w:pStyle w:val="17"/>
        <w:spacing w:line="360" w:lineRule="auto"/>
        <w:ind w:firstLine="480" w:firstLineChars="200"/>
        <w:jc w:val="left"/>
        <w:rPr>
          <w:rFonts w:hAnsi="宋体"/>
          <w:color w:val="auto"/>
          <w:sz w:val="24"/>
          <w:szCs w:val="24"/>
        </w:rPr>
      </w:pPr>
      <w:r>
        <w:rPr>
          <w:rFonts w:hint="eastAsia" w:hAnsi="宋体"/>
          <w:color w:val="auto"/>
          <w:sz w:val="24"/>
          <w:szCs w:val="24"/>
        </w:rPr>
        <w:t>附件</w:t>
      </w:r>
      <w:r>
        <w:rPr>
          <w:rFonts w:hAnsi="宋体"/>
          <w:color w:val="auto"/>
          <w:sz w:val="24"/>
          <w:szCs w:val="24"/>
        </w:rPr>
        <w:t>2</w:t>
      </w:r>
      <w:r>
        <w:rPr>
          <w:rFonts w:hint="eastAsia" w:hAnsi="宋体"/>
          <w:color w:val="auto"/>
          <w:sz w:val="24"/>
          <w:szCs w:val="24"/>
        </w:rPr>
        <w:t>－3　最终报价承诺书</w:t>
      </w:r>
    </w:p>
    <w:p>
      <w:pPr>
        <w:pStyle w:val="17"/>
        <w:spacing w:line="360" w:lineRule="auto"/>
        <w:ind w:firstLine="480" w:firstLineChars="200"/>
        <w:jc w:val="left"/>
        <w:rPr>
          <w:rFonts w:hAnsi="宋体"/>
          <w:color w:val="auto"/>
          <w:sz w:val="24"/>
          <w:szCs w:val="24"/>
        </w:rPr>
      </w:pPr>
      <w:r>
        <w:rPr>
          <w:rFonts w:hint="eastAsia" w:hAnsi="宋体"/>
          <w:color w:val="auto"/>
          <w:sz w:val="24"/>
          <w:szCs w:val="24"/>
        </w:rPr>
        <w:t>三、商务条款偏离表</w:t>
      </w:r>
      <w:r>
        <w:rPr>
          <w:rFonts w:hAnsi="宋体"/>
          <w:color w:val="auto"/>
          <w:sz w:val="24"/>
          <w:szCs w:val="24"/>
        </w:rPr>
        <w:t>(</w:t>
      </w:r>
      <w:r>
        <w:rPr>
          <w:rFonts w:hint="eastAsia" w:hAnsi="宋体"/>
          <w:color w:val="auto"/>
          <w:sz w:val="24"/>
          <w:szCs w:val="24"/>
        </w:rPr>
        <w:t>格式附后</w:t>
      </w:r>
      <w:r>
        <w:rPr>
          <w:rFonts w:hAnsi="宋体"/>
          <w:color w:val="auto"/>
          <w:sz w:val="24"/>
          <w:szCs w:val="24"/>
        </w:rPr>
        <w:t>)</w:t>
      </w:r>
    </w:p>
    <w:p>
      <w:pPr>
        <w:pStyle w:val="17"/>
        <w:spacing w:line="360" w:lineRule="auto"/>
        <w:ind w:firstLine="480" w:firstLineChars="200"/>
        <w:jc w:val="left"/>
        <w:rPr>
          <w:rFonts w:hAnsi="宋体"/>
          <w:color w:val="auto"/>
          <w:sz w:val="24"/>
          <w:szCs w:val="24"/>
        </w:rPr>
      </w:pPr>
      <w:r>
        <w:rPr>
          <w:rFonts w:hint="eastAsia" w:hAnsi="宋体"/>
          <w:color w:val="auto"/>
          <w:sz w:val="24"/>
          <w:szCs w:val="24"/>
        </w:rPr>
        <w:t>四、磋商保证金</w:t>
      </w:r>
    </w:p>
    <w:p>
      <w:pPr>
        <w:pStyle w:val="17"/>
        <w:spacing w:line="360" w:lineRule="auto"/>
        <w:ind w:firstLine="480" w:firstLineChars="200"/>
        <w:jc w:val="left"/>
        <w:rPr>
          <w:rFonts w:hAnsi="宋体"/>
          <w:color w:val="auto"/>
          <w:sz w:val="24"/>
          <w:szCs w:val="24"/>
        </w:rPr>
      </w:pPr>
      <w:r>
        <w:rPr>
          <w:rFonts w:hint="eastAsia" w:hAnsi="宋体"/>
          <w:color w:val="auto"/>
          <w:sz w:val="24"/>
          <w:szCs w:val="24"/>
        </w:rPr>
        <w:t>五、供应商的资格证明材料</w:t>
      </w:r>
    </w:p>
    <w:p>
      <w:pPr>
        <w:pStyle w:val="17"/>
        <w:spacing w:line="360" w:lineRule="auto"/>
        <w:ind w:firstLine="480" w:firstLineChars="200"/>
        <w:jc w:val="left"/>
        <w:rPr>
          <w:rFonts w:hAnsi="宋体"/>
          <w:color w:val="auto"/>
          <w:sz w:val="24"/>
          <w:szCs w:val="24"/>
        </w:rPr>
      </w:pPr>
      <w:r>
        <w:rPr>
          <w:rFonts w:hAnsi="宋体"/>
          <w:color w:val="auto"/>
          <w:sz w:val="24"/>
          <w:szCs w:val="24"/>
        </w:rPr>
        <w:t>(</w:t>
      </w:r>
      <w:r>
        <w:rPr>
          <w:rFonts w:hint="eastAsia" w:hAnsi="宋体"/>
          <w:color w:val="auto"/>
          <w:sz w:val="24"/>
          <w:szCs w:val="24"/>
        </w:rPr>
        <w:t>一</w:t>
      </w:r>
      <w:r>
        <w:rPr>
          <w:rFonts w:hAnsi="宋体"/>
          <w:color w:val="auto"/>
          <w:sz w:val="24"/>
          <w:szCs w:val="24"/>
        </w:rPr>
        <w:t>)</w:t>
      </w:r>
      <w:r>
        <w:rPr>
          <w:rFonts w:hint="eastAsia" w:hAnsi="宋体"/>
          <w:color w:val="auto"/>
          <w:sz w:val="24"/>
          <w:szCs w:val="24"/>
        </w:rPr>
        <w:t>附件</w:t>
      </w:r>
      <w:r>
        <w:rPr>
          <w:rFonts w:hAnsi="宋体"/>
          <w:color w:val="auto"/>
          <w:sz w:val="24"/>
          <w:szCs w:val="24"/>
        </w:rPr>
        <w:t>5</w:t>
      </w:r>
      <w:r>
        <w:rPr>
          <w:rFonts w:hint="eastAsia" w:hAnsi="宋体"/>
          <w:color w:val="auto"/>
          <w:sz w:val="24"/>
          <w:szCs w:val="24"/>
        </w:rPr>
        <w:t>－</w:t>
      </w:r>
      <w:r>
        <w:rPr>
          <w:rFonts w:hAnsi="宋体"/>
          <w:color w:val="auto"/>
          <w:sz w:val="24"/>
          <w:szCs w:val="24"/>
        </w:rPr>
        <w:t>1</w:t>
      </w:r>
      <w:r>
        <w:rPr>
          <w:rFonts w:hint="eastAsia" w:hAnsi="宋体"/>
          <w:color w:val="auto"/>
          <w:sz w:val="24"/>
          <w:szCs w:val="24"/>
        </w:rPr>
        <w:t>　供应商基本情况表</w:t>
      </w:r>
      <w:r>
        <w:rPr>
          <w:rFonts w:hAnsi="宋体"/>
          <w:color w:val="auto"/>
          <w:sz w:val="24"/>
          <w:szCs w:val="24"/>
        </w:rPr>
        <w:t>(</w:t>
      </w:r>
      <w:r>
        <w:rPr>
          <w:rFonts w:hint="eastAsia" w:hAnsi="宋体"/>
          <w:color w:val="auto"/>
          <w:sz w:val="24"/>
          <w:szCs w:val="24"/>
        </w:rPr>
        <w:t>格式附后</w:t>
      </w:r>
      <w:r>
        <w:rPr>
          <w:rFonts w:hAnsi="宋体"/>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（二）供应商近三年</w:t>
      </w:r>
      <w:r>
        <w:rPr>
          <w:rFonts w:hint="eastAsia" w:ascii="宋体" w:hAnsi="宋体" w:cs="宋体"/>
          <w:color w:val="auto"/>
          <w:kern w:val="0"/>
          <w:sz w:val="24"/>
          <w:szCs w:val="24"/>
        </w:rPr>
        <w:t>（</w:t>
      </w:r>
      <w:r>
        <w:rPr>
          <w:rFonts w:hint="eastAsia" w:ascii="宋体" w:hAnsi="宋体"/>
          <w:color w:val="auto"/>
          <w:sz w:val="24"/>
          <w:szCs w:val="24"/>
        </w:rPr>
        <w:t>2019年1月1日</w:t>
      </w:r>
      <w:r>
        <w:rPr>
          <w:rFonts w:hint="eastAsia" w:ascii="宋体" w:hAnsi="宋体" w:cs="宋体"/>
          <w:color w:val="auto"/>
          <w:kern w:val="0"/>
          <w:sz w:val="24"/>
          <w:szCs w:val="24"/>
        </w:rPr>
        <w:t>-至今）</w:t>
      </w:r>
      <w:r>
        <w:rPr>
          <w:rFonts w:hint="eastAsia" w:ascii="宋体" w:hAnsi="宋体"/>
          <w:color w:val="auto"/>
          <w:sz w:val="24"/>
          <w:szCs w:val="24"/>
        </w:rPr>
        <w:t>类似项目业绩</w:t>
      </w:r>
      <w:r>
        <w:rPr>
          <w:rFonts w:ascii="宋体" w:hAnsi="宋体"/>
          <w:color w:val="auto"/>
          <w:sz w:val="24"/>
          <w:szCs w:val="24"/>
        </w:rPr>
        <w:t>(</w:t>
      </w:r>
      <w:r>
        <w:rPr>
          <w:rFonts w:hint="eastAsia" w:ascii="宋体" w:hAnsi="宋体"/>
          <w:color w:val="auto"/>
          <w:sz w:val="24"/>
          <w:szCs w:val="24"/>
        </w:rPr>
        <w:t>附件5－2</w:t>
      </w:r>
      <w:r>
        <w:rPr>
          <w:rFonts w:ascii="宋体" w:hAnsi="宋体"/>
          <w:color w:val="auto"/>
          <w:sz w:val="24"/>
          <w:szCs w:val="24"/>
        </w:rPr>
        <w:t>)</w:t>
      </w:r>
    </w:p>
    <w:p>
      <w:pPr>
        <w:pStyle w:val="17"/>
        <w:spacing w:line="360" w:lineRule="auto"/>
        <w:ind w:firstLine="480" w:firstLineChars="200"/>
        <w:jc w:val="left"/>
        <w:rPr>
          <w:rFonts w:hAnsi="宋体"/>
          <w:color w:val="auto"/>
          <w:sz w:val="24"/>
          <w:szCs w:val="24"/>
        </w:rPr>
      </w:pPr>
      <w:r>
        <w:rPr>
          <w:rFonts w:hAnsi="宋体"/>
          <w:color w:val="auto"/>
          <w:sz w:val="24"/>
          <w:szCs w:val="24"/>
        </w:rPr>
        <w:t>(</w:t>
      </w:r>
      <w:r>
        <w:rPr>
          <w:rFonts w:hint="eastAsia" w:hAnsi="宋体"/>
          <w:color w:val="auto"/>
          <w:sz w:val="24"/>
          <w:szCs w:val="24"/>
        </w:rPr>
        <w:t>三</w:t>
      </w:r>
      <w:r>
        <w:rPr>
          <w:rFonts w:hAnsi="宋体"/>
          <w:color w:val="auto"/>
          <w:sz w:val="24"/>
          <w:szCs w:val="24"/>
        </w:rPr>
        <w:t>)</w:t>
      </w:r>
      <w:r>
        <w:rPr>
          <w:rFonts w:hint="eastAsia" w:hAnsi="宋体"/>
          <w:color w:val="auto"/>
          <w:sz w:val="24"/>
          <w:szCs w:val="24"/>
        </w:rPr>
        <w:t>参加政府采购活动的供应商应当具备《政府采购法》第二十二条第一款规定的条件，提供下列材料：</w:t>
      </w:r>
    </w:p>
    <w:p>
      <w:pPr>
        <w:pStyle w:val="17"/>
        <w:spacing w:line="360" w:lineRule="auto"/>
        <w:ind w:firstLine="480" w:firstLineChars="200"/>
        <w:rPr>
          <w:rFonts w:hAnsi="宋体" w:cs="Times New Roman"/>
          <w:color w:val="auto"/>
          <w:sz w:val="24"/>
          <w:szCs w:val="24"/>
        </w:rPr>
      </w:pPr>
      <w:r>
        <w:rPr>
          <w:rFonts w:hint="eastAsia" w:hAnsi="宋体" w:cs="Times New Roman"/>
          <w:color w:val="auto"/>
          <w:sz w:val="24"/>
          <w:szCs w:val="24"/>
        </w:rPr>
        <w:t>附件</w:t>
      </w:r>
      <w:r>
        <w:rPr>
          <w:rFonts w:hAnsi="宋体" w:cs="Times New Roman"/>
          <w:color w:val="auto"/>
          <w:sz w:val="24"/>
          <w:szCs w:val="24"/>
        </w:rPr>
        <w:t>5</w:t>
      </w:r>
      <w:r>
        <w:rPr>
          <w:rFonts w:hint="eastAsia" w:hAnsi="宋体" w:cs="Times New Roman"/>
          <w:color w:val="auto"/>
          <w:sz w:val="24"/>
          <w:szCs w:val="24"/>
        </w:rPr>
        <w:t>－3－</w:t>
      </w:r>
      <w:r>
        <w:rPr>
          <w:rFonts w:hAnsi="宋体" w:cs="Times New Roman"/>
          <w:color w:val="auto"/>
          <w:sz w:val="24"/>
          <w:szCs w:val="24"/>
        </w:rPr>
        <w:t>1</w:t>
      </w:r>
      <w:r>
        <w:rPr>
          <w:rFonts w:hint="eastAsia" w:hAnsi="宋体" w:cs="Times New Roman"/>
          <w:color w:val="auto"/>
          <w:sz w:val="24"/>
          <w:szCs w:val="24"/>
        </w:rPr>
        <w:t>　法人或者其他组织的营业执照副本复印件或自然人的身份证明复印件；</w:t>
      </w:r>
    </w:p>
    <w:p>
      <w:pPr>
        <w:pStyle w:val="17"/>
        <w:spacing w:line="360" w:lineRule="auto"/>
        <w:ind w:firstLine="480" w:firstLineChars="200"/>
        <w:rPr>
          <w:rFonts w:hAnsi="宋体" w:cs="Times New Roman"/>
          <w:color w:val="auto"/>
          <w:sz w:val="24"/>
          <w:szCs w:val="24"/>
        </w:rPr>
      </w:pPr>
      <w:r>
        <w:rPr>
          <w:rFonts w:hint="eastAsia" w:hAnsi="宋体" w:cs="Times New Roman"/>
          <w:color w:val="auto"/>
          <w:sz w:val="24"/>
          <w:szCs w:val="24"/>
        </w:rPr>
        <w:t>附件</w:t>
      </w:r>
      <w:r>
        <w:rPr>
          <w:rFonts w:hAnsi="宋体" w:cs="Times New Roman"/>
          <w:color w:val="auto"/>
          <w:sz w:val="24"/>
          <w:szCs w:val="24"/>
        </w:rPr>
        <w:t>5</w:t>
      </w:r>
      <w:r>
        <w:rPr>
          <w:rFonts w:hint="eastAsia" w:hAnsi="宋体" w:cs="Times New Roman"/>
          <w:color w:val="auto"/>
          <w:sz w:val="24"/>
          <w:szCs w:val="24"/>
        </w:rPr>
        <w:t>－3－</w:t>
      </w:r>
      <w:r>
        <w:rPr>
          <w:rFonts w:hAnsi="宋体" w:cs="Times New Roman"/>
          <w:color w:val="auto"/>
          <w:sz w:val="24"/>
          <w:szCs w:val="24"/>
        </w:rPr>
        <w:t>2</w:t>
      </w:r>
      <w:r>
        <w:rPr>
          <w:rFonts w:hint="eastAsia" w:hAnsi="宋体" w:cs="Times New Roman"/>
          <w:color w:val="auto"/>
          <w:sz w:val="24"/>
          <w:szCs w:val="24"/>
        </w:rPr>
        <w:t>　法人或者其他组织的税务登记证副本复印件</w:t>
      </w:r>
      <w:r>
        <w:rPr>
          <w:rFonts w:hAnsi="宋体" w:cs="Times New Roman"/>
          <w:color w:val="auto"/>
          <w:sz w:val="24"/>
          <w:szCs w:val="24"/>
        </w:rPr>
        <w:t>(</w:t>
      </w:r>
      <w:r>
        <w:rPr>
          <w:rFonts w:hint="eastAsia" w:hAnsi="宋体" w:cs="Times New Roman"/>
          <w:color w:val="auto"/>
          <w:sz w:val="24"/>
          <w:szCs w:val="24"/>
        </w:rPr>
        <w:t>按规定可不进行税务登记的不提供</w:t>
      </w:r>
      <w:r>
        <w:rPr>
          <w:rFonts w:hAnsi="宋体" w:cs="Times New Roman"/>
          <w:color w:val="auto"/>
          <w:sz w:val="24"/>
          <w:szCs w:val="24"/>
        </w:rPr>
        <w:t>)</w:t>
      </w:r>
      <w:r>
        <w:rPr>
          <w:rFonts w:hint="eastAsia" w:hAnsi="宋体" w:cs="Times New Roman"/>
          <w:color w:val="auto"/>
          <w:sz w:val="24"/>
          <w:szCs w:val="24"/>
        </w:rPr>
        <w:t>；</w:t>
      </w:r>
    </w:p>
    <w:p>
      <w:pPr>
        <w:pStyle w:val="17"/>
        <w:spacing w:line="360" w:lineRule="auto"/>
        <w:ind w:firstLine="480" w:firstLineChars="200"/>
        <w:rPr>
          <w:rFonts w:hAnsi="宋体" w:cs="Times New Roman"/>
          <w:color w:val="auto"/>
          <w:sz w:val="24"/>
          <w:szCs w:val="24"/>
        </w:rPr>
      </w:pPr>
      <w:r>
        <w:rPr>
          <w:rFonts w:hint="eastAsia" w:hAnsi="宋体" w:cs="Times New Roman"/>
          <w:color w:val="auto"/>
          <w:sz w:val="24"/>
          <w:szCs w:val="24"/>
        </w:rPr>
        <w:t>附件5－3－3　</w:t>
      </w:r>
      <w:r>
        <w:rPr>
          <w:rFonts w:hint="eastAsia" w:hAnsi="宋体" w:cs="宋体"/>
          <w:color w:val="auto"/>
          <w:sz w:val="24"/>
          <w:szCs w:val="24"/>
        </w:rPr>
        <w:t>供应商近年年度财务状况报告复印件(如供应商为新成立公司的，应提供公司成立之日后的财务状况报告)、近期依法缴纳税收和社会保障资金的相关材料；</w:t>
      </w:r>
    </w:p>
    <w:p>
      <w:pPr>
        <w:pStyle w:val="17"/>
        <w:spacing w:line="360" w:lineRule="auto"/>
        <w:ind w:firstLine="480" w:firstLineChars="200"/>
        <w:rPr>
          <w:rFonts w:hAnsi="宋体" w:cs="Times New Roman"/>
          <w:color w:val="auto"/>
          <w:sz w:val="24"/>
          <w:szCs w:val="24"/>
        </w:rPr>
      </w:pPr>
      <w:r>
        <w:rPr>
          <w:rFonts w:hint="eastAsia" w:hAnsi="宋体" w:cs="Times New Roman"/>
          <w:color w:val="auto"/>
          <w:sz w:val="24"/>
          <w:szCs w:val="24"/>
        </w:rPr>
        <w:t>附件5－3－4　具备履行合同所必需的设备和专业技术能力的证明材料(由供应商根据项目需求提供说明材料)；</w:t>
      </w:r>
    </w:p>
    <w:p>
      <w:pPr>
        <w:pStyle w:val="17"/>
        <w:spacing w:line="360" w:lineRule="auto"/>
        <w:ind w:firstLine="480" w:firstLineChars="200"/>
        <w:rPr>
          <w:rFonts w:hAnsi="宋体" w:cs="Times New Roman"/>
          <w:color w:val="auto"/>
          <w:sz w:val="24"/>
          <w:szCs w:val="24"/>
        </w:rPr>
      </w:pPr>
      <w:r>
        <w:rPr>
          <w:rFonts w:hint="eastAsia" w:hAnsi="宋体" w:cs="Times New Roman"/>
          <w:color w:val="auto"/>
          <w:sz w:val="24"/>
          <w:szCs w:val="24"/>
        </w:rPr>
        <w:t>附件5－3－5　参加政府采购活动近三年内在经营活动中没有重大违法记录的书面声明；</w:t>
      </w:r>
    </w:p>
    <w:p>
      <w:pPr>
        <w:pStyle w:val="17"/>
        <w:spacing w:line="360" w:lineRule="auto"/>
        <w:ind w:firstLine="480" w:firstLineChars="200"/>
        <w:rPr>
          <w:rFonts w:hAnsi="宋体" w:cs="Times New Roman"/>
          <w:color w:val="auto"/>
          <w:sz w:val="24"/>
          <w:szCs w:val="24"/>
        </w:rPr>
      </w:pPr>
      <w:r>
        <w:rPr>
          <w:rFonts w:hint="eastAsia" w:hAnsi="宋体" w:cs="Times New Roman"/>
          <w:color w:val="auto"/>
          <w:sz w:val="24"/>
          <w:szCs w:val="24"/>
        </w:rPr>
        <w:t>附件5－3－6　无不良信用记录承诺函(招标文件要求由供应商查询信用记录的提供)；</w:t>
      </w:r>
    </w:p>
    <w:p>
      <w:pPr>
        <w:pStyle w:val="17"/>
        <w:spacing w:line="360" w:lineRule="auto"/>
        <w:ind w:firstLine="480" w:firstLineChars="200"/>
        <w:jc w:val="left"/>
        <w:rPr>
          <w:rFonts w:hAnsi="宋体"/>
          <w:color w:val="auto"/>
          <w:sz w:val="24"/>
          <w:szCs w:val="24"/>
        </w:rPr>
      </w:pPr>
      <w:r>
        <w:rPr>
          <w:rFonts w:hint="eastAsia" w:hAnsi="宋体"/>
          <w:color w:val="auto"/>
          <w:sz w:val="24"/>
          <w:szCs w:val="24"/>
        </w:rPr>
        <w:t>六、供应商认为需提供的其他资料</w:t>
      </w:r>
    </w:p>
    <w:p>
      <w:pPr>
        <w:rPr>
          <w:rFonts w:hAnsi="宋体"/>
          <w:b/>
          <w:color w:val="auto"/>
          <w:sz w:val="32"/>
          <w:szCs w:val="32"/>
        </w:rPr>
      </w:pPr>
      <w:r>
        <w:rPr>
          <w:rFonts w:hint="eastAsia" w:hAnsi="宋体"/>
          <w:b/>
          <w:color w:val="auto"/>
          <w:sz w:val="32"/>
          <w:szCs w:val="32"/>
        </w:rPr>
        <w:br w:type="page"/>
      </w:r>
    </w:p>
    <w:p>
      <w:pPr>
        <w:pStyle w:val="17"/>
        <w:spacing w:line="360" w:lineRule="auto"/>
        <w:ind w:firstLine="482" w:firstLineChars="200"/>
        <w:jc w:val="center"/>
        <w:rPr>
          <w:rFonts w:hAnsi="宋体"/>
          <w:b/>
          <w:color w:val="auto"/>
          <w:sz w:val="32"/>
          <w:szCs w:val="32"/>
        </w:rPr>
      </w:pPr>
      <w:r>
        <w:rPr>
          <w:rFonts w:hint="eastAsia" w:hAnsi="宋体"/>
          <w:b/>
          <w:color w:val="auto"/>
          <w:sz w:val="24"/>
          <w:szCs w:val="24"/>
        </w:rPr>
        <w:t>第二部分　技术部分</w:t>
      </w:r>
    </w:p>
    <w:p>
      <w:pPr>
        <w:pStyle w:val="17"/>
        <w:spacing w:line="360" w:lineRule="auto"/>
        <w:ind w:firstLine="480" w:firstLineChars="200"/>
        <w:rPr>
          <w:rFonts w:hAnsi="宋体"/>
          <w:color w:val="auto"/>
          <w:sz w:val="24"/>
          <w:szCs w:val="24"/>
        </w:rPr>
      </w:pPr>
      <w:r>
        <w:rPr>
          <w:rFonts w:hint="eastAsia" w:hAnsi="宋体"/>
          <w:color w:val="auto"/>
          <w:sz w:val="24"/>
          <w:szCs w:val="24"/>
        </w:rPr>
        <w:t>一、项目实施方案</w:t>
      </w:r>
    </w:p>
    <w:p>
      <w:pPr>
        <w:pStyle w:val="17"/>
        <w:spacing w:line="360" w:lineRule="auto"/>
        <w:ind w:firstLine="480" w:firstLineChars="200"/>
        <w:rPr>
          <w:rFonts w:hAnsi="宋体"/>
          <w:color w:val="auto"/>
          <w:sz w:val="24"/>
          <w:szCs w:val="24"/>
        </w:rPr>
      </w:pPr>
      <w:r>
        <w:rPr>
          <w:rFonts w:hint="eastAsia" w:hAnsi="宋体"/>
          <w:color w:val="auto"/>
          <w:sz w:val="24"/>
          <w:szCs w:val="24"/>
        </w:rPr>
        <w:t>二、技术响应与偏离表</w:t>
      </w:r>
    </w:p>
    <w:p>
      <w:pPr>
        <w:pStyle w:val="17"/>
        <w:spacing w:line="360" w:lineRule="auto"/>
        <w:ind w:firstLine="480" w:firstLineChars="200"/>
        <w:rPr>
          <w:rFonts w:hAnsi="宋体"/>
          <w:color w:val="auto"/>
          <w:sz w:val="24"/>
          <w:szCs w:val="24"/>
        </w:rPr>
      </w:pPr>
      <w:r>
        <w:rPr>
          <w:rFonts w:hint="eastAsia" w:hAnsi="宋体"/>
          <w:color w:val="auto"/>
          <w:sz w:val="24"/>
          <w:szCs w:val="24"/>
        </w:rPr>
        <w:t>三、售后服务承诺</w:t>
      </w:r>
    </w:p>
    <w:p>
      <w:pPr>
        <w:pStyle w:val="17"/>
        <w:spacing w:line="360" w:lineRule="auto"/>
        <w:ind w:firstLine="480" w:firstLineChars="200"/>
        <w:rPr>
          <w:rFonts w:hAnsi="宋体"/>
          <w:color w:val="auto"/>
          <w:sz w:val="24"/>
          <w:szCs w:val="24"/>
        </w:rPr>
      </w:pPr>
      <w:r>
        <w:rPr>
          <w:rFonts w:hint="eastAsia" w:hAnsi="宋体"/>
          <w:color w:val="auto"/>
          <w:sz w:val="24"/>
          <w:szCs w:val="24"/>
        </w:rPr>
        <w:t>四、拟安排的项目负责人及测试团队情况</w:t>
      </w:r>
    </w:p>
    <w:p>
      <w:pPr>
        <w:tabs>
          <w:tab w:val="left" w:pos="540"/>
          <w:tab w:val="left" w:pos="8610"/>
        </w:tabs>
        <w:spacing w:line="360" w:lineRule="auto"/>
        <w:ind w:firstLine="480" w:firstLineChars="200"/>
        <w:rPr>
          <w:rFonts w:ascii="宋体" w:hAnsi="宋体"/>
          <w:color w:val="auto"/>
          <w:sz w:val="22"/>
        </w:rPr>
      </w:pPr>
      <w:r>
        <w:rPr>
          <w:rFonts w:hint="eastAsia" w:hAnsi="宋体"/>
          <w:color w:val="auto"/>
          <w:sz w:val="24"/>
          <w:szCs w:val="24"/>
        </w:rPr>
        <w:t>五、其它资料</w:t>
      </w:r>
    </w:p>
    <w:p>
      <w:pPr>
        <w:widowControl/>
        <w:spacing w:line="360" w:lineRule="auto"/>
        <w:jc w:val="left"/>
        <w:rPr>
          <w:rFonts w:asciiTheme="minorEastAsia" w:hAnsiTheme="minorEastAsia" w:eastAsiaTheme="minorEastAsia"/>
          <w:b/>
          <w:color w:val="auto"/>
          <w:sz w:val="24"/>
          <w:szCs w:val="24"/>
        </w:rPr>
      </w:pPr>
      <w:r>
        <w:rPr>
          <w:rFonts w:asciiTheme="minorEastAsia" w:hAnsiTheme="minorEastAsia" w:eastAsiaTheme="minorEastAsia"/>
          <w:b/>
          <w:color w:val="auto"/>
          <w:sz w:val="24"/>
          <w:szCs w:val="24"/>
        </w:rPr>
        <w:br w:type="page"/>
      </w:r>
    </w:p>
    <w:p>
      <w:pPr>
        <w:pStyle w:val="5"/>
        <w:spacing w:line="360" w:lineRule="auto"/>
        <w:rPr>
          <w:color w:val="auto"/>
        </w:rPr>
      </w:pPr>
      <w:bookmarkStart w:id="11" w:name="_Toc70263699"/>
      <w:r>
        <w:rPr>
          <w:rFonts w:hint="eastAsia"/>
          <w:color w:val="auto"/>
        </w:rPr>
        <w:t>第一部分　商务部分</w:t>
      </w:r>
      <w:bookmarkEnd w:id="11"/>
    </w:p>
    <w:p>
      <w:pPr>
        <w:pStyle w:val="6"/>
        <w:spacing w:line="360" w:lineRule="auto"/>
        <w:rPr>
          <w:color w:val="auto"/>
        </w:rPr>
      </w:pPr>
      <w:r>
        <w:rPr>
          <w:rFonts w:hint="eastAsia"/>
          <w:color w:val="auto"/>
        </w:rPr>
        <w:t>一、磋商响应声明</w:t>
      </w:r>
    </w:p>
    <w:p>
      <w:pPr>
        <w:spacing w:line="360" w:lineRule="auto"/>
        <w:jc w:val="center"/>
        <w:rPr>
          <w:b/>
          <w:color w:val="auto"/>
          <w:sz w:val="24"/>
        </w:rPr>
      </w:pPr>
      <w:r>
        <w:rPr>
          <w:rFonts w:hint="eastAsia"/>
          <w:b/>
          <w:color w:val="auto"/>
          <w:sz w:val="24"/>
        </w:rPr>
        <w:t>磋商响应声明</w:t>
      </w:r>
    </w:p>
    <w:p>
      <w:pPr>
        <w:pStyle w:val="17"/>
        <w:spacing w:line="360" w:lineRule="auto"/>
        <w:rPr>
          <w:rFonts w:hAnsi="宋体"/>
          <w:color w:val="auto"/>
          <w:sz w:val="24"/>
          <w:szCs w:val="24"/>
        </w:rPr>
      </w:pPr>
      <w:r>
        <w:rPr>
          <w:rFonts w:hint="eastAsia" w:hAnsi="宋体"/>
          <w:color w:val="auto"/>
          <w:sz w:val="24"/>
          <w:szCs w:val="24"/>
        </w:rPr>
        <w:t>致</w:t>
      </w:r>
      <w:r>
        <w:rPr>
          <w:rFonts w:hAnsi="宋体"/>
          <w:color w:val="auto"/>
          <w:sz w:val="24"/>
          <w:szCs w:val="24"/>
        </w:rPr>
        <w:t>____________(</w:t>
      </w:r>
      <w:r>
        <w:rPr>
          <w:rFonts w:hint="eastAsia" w:hAnsi="宋体"/>
          <w:color w:val="auto"/>
          <w:sz w:val="24"/>
          <w:szCs w:val="24"/>
        </w:rPr>
        <w:t>采购人或采购代理机构</w:t>
      </w:r>
      <w:r>
        <w:rPr>
          <w:rFonts w:hAnsi="宋体"/>
          <w:color w:val="auto"/>
          <w:sz w:val="24"/>
          <w:szCs w:val="24"/>
        </w:rPr>
        <w:t>)</w:t>
      </w:r>
      <w:r>
        <w:rPr>
          <w:rFonts w:hint="eastAsia" w:hAnsi="宋体"/>
          <w:color w:val="auto"/>
          <w:sz w:val="24"/>
          <w:szCs w:val="24"/>
        </w:rPr>
        <w:t>：</w:t>
      </w:r>
    </w:p>
    <w:p>
      <w:pPr>
        <w:pStyle w:val="17"/>
        <w:spacing w:line="360" w:lineRule="auto"/>
        <w:ind w:firstLine="480" w:firstLineChars="200"/>
        <w:rPr>
          <w:rFonts w:hAnsi="宋体"/>
          <w:color w:val="auto"/>
          <w:sz w:val="24"/>
          <w:szCs w:val="24"/>
        </w:rPr>
      </w:pPr>
      <w:r>
        <w:rPr>
          <w:rFonts w:hint="eastAsia" w:hAnsi="宋体"/>
          <w:color w:val="auto"/>
          <w:sz w:val="24"/>
          <w:szCs w:val="24"/>
        </w:rPr>
        <w:t>我方已仔细研究了</w:t>
      </w:r>
      <w:r>
        <w:rPr>
          <w:rFonts w:hAnsi="宋体"/>
          <w:color w:val="auto"/>
          <w:sz w:val="24"/>
          <w:szCs w:val="24"/>
        </w:rPr>
        <w:t>____________(</w:t>
      </w:r>
      <w:r>
        <w:rPr>
          <w:rFonts w:hint="eastAsia" w:hAnsi="宋体"/>
          <w:color w:val="auto"/>
          <w:sz w:val="24"/>
          <w:szCs w:val="24"/>
        </w:rPr>
        <w:t>项目名称</w:t>
      </w:r>
      <w:r>
        <w:rPr>
          <w:rFonts w:hAnsi="宋体"/>
          <w:color w:val="auto"/>
          <w:sz w:val="24"/>
          <w:szCs w:val="24"/>
        </w:rPr>
        <w:t>)</w:t>
      </w:r>
      <w:r>
        <w:rPr>
          <w:rFonts w:hint="eastAsia" w:hAnsi="宋体"/>
          <w:color w:val="auto"/>
          <w:sz w:val="24"/>
          <w:szCs w:val="24"/>
        </w:rPr>
        <w:t>的竞争性磋商文件</w:t>
      </w:r>
      <w:r>
        <w:rPr>
          <w:rFonts w:hAnsi="宋体"/>
          <w:color w:val="auto"/>
          <w:sz w:val="24"/>
          <w:szCs w:val="24"/>
        </w:rPr>
        <w:t>(</w:t>
      </w:r>
      <w:r>
        <w:rPr>
          <w:rFonts w:hint="eastAsia" w:hAnsi="宋体"/>
          <w:color w:val="auto"/>
          <w:sz w:val="24"/>
          <w:szCs w:val="24"/>
        </w:rPr>
        <w:t>项目编号：</w:t>
      </w:r>
      <w:r>
        <w:rPr>
          <w:rFonts w:hAnsi="宋体"/>
          <w:color w:val="auto"/>
          <w:sz w:val="24"/>
          <w:szCs w:val="24"/>
        </w:rPr>
        <w:t>____________)</w:t>
      </w:r>
      <w:r>
        <w:rPr>
          <w:rFonts w:hint="eastAsia" w:hAnsi="宋体"/>
          <w:color w:val="auto"/>
          <w:sz w:val="24"/>
          <w:szCs w:val="24"/>
        </w:rPr>
        <w:t>的全部内容，知悉参加竞争性磋商的风险，我方承诺接受磋商文件的全部条款且无任何异议。</w:t>
      </w:r>
    </w:p>
    <w:p>
      <w:pPr>
        <w:pStyle w:val="17"/>
        <w:spacing w:line="360" w:lineRule="auto"/>
        <w:ind w:firstLine="480" w:firstLineChars="200"/>
        <w:rPr>
          <w:rFonts w:hAnsi="宋体"/>
          <w:color w:val="auto"/>
          <w:sz w:val="24"/>
          <w:szCs w:val="24"/>
        </w:rPr>
      </w:pPr>
      <w:r>
        <w:rPr>
          <w:rFonts w:hint="eastAsia" w:hAnsi="宋体"/>
          <w:color w:val="auto"/>
          <w:sz w:val="24"/>
          <w:szCs w:val="24"/>
        </w:rPr>
        <w:t>一、我方同意在磋商响应有效期内遵守本响应文件中的承诺，且在此期限期满之前均具有法律约束力。</w:t>
      </w:r>
    </w:p>
    <w:p>
      <w:pPr>
        <w:pStyle w:val="17"/>
        <w:spacing w:line="360" w:lineRule="auto"/>
        <w:ind w:firstLine="480" w:firstLineChars="200"/>
        <w:rPr>
          <w:rFonts w:hAnsi="宋体"/>
          <w:color w:val="auto"/>
          <w:sz w:val="24"/>
          <w:szCs w:val="24"/>
        </w:rPr>
      </w:pPr>
      <w:r>
        <w:rPr>
          <w:rFonts w:hint="eastAsia" w:hAnsi="宋体"/>
          <w:color w:val="auto"/>
          <w:sz w:val="24"/>
          <w:szCs w:val="24"/>
        </w:rPr>
        <w:t>二、我方提交纸质响应文件正本</w:t>
      </w:r>
      <w:r>
        <w:rPr>
          <w:rFonts w:hAnsi="宋体"/>
          <w:color w:val="auto"/>
          <w:sz w:val="24"/>
          <w:szCs w:val="24"/>
        </w:rPr>
        <w:t>_____</w:t>
      </w:r>
      <w:r>
        <w:rPr>
          <w:rFonts w:hint="eastAsia" w:hAnsi="宋体"/>
          <w:color w:val="auto"/>
          <w:sz w:val="24"/>
          <w:szCs w:val="24"/>
        </w:rPr>
        <w:t>份和副本</w:t>
      </w:r>
      <w:r>
        <w:rPr>
          <w:rFonts w:hAnsi="宋体"/>
          <w:color w:val="auto"/>
          <w:sz w:val="24"/>
          <w:szCs w:val="24"/>
        </w:rPr>
        <w:t>______</w:t>
      </w:r>
      <w:r>
        <w:rPr>
          <w:rFonts w:hint="eastAsia" w:hAnsi="宋体"/>
          <w:color w:val="auto"/>
          <w:sz w:val="24"/>
          <w:szCs w:val="24"/>
        </w:rPr>
        <w:t>份，电子响应文件</w:t>
      </w:r>
      <w:r>
        <w:rPr>
          <w:rFonts w:hAnsi="宋体"/>
          <w:color w:val="auto"/>
          <w:sz w:val="24"/>
          <w:szCs w:val="24"/>
        </w:rPr>
        <w:t>______</w:t>
      </w:r>
      <w:r>
        <w:rPr>
          <w:rFonts w:hint="eastAsia" w:hAnsi="宋体"/>
          <w:color w:val="auto"/>
          <w:sz w:val="24"/>
          <w:szCs w:val="24"/>
        </w:rPr>
        <w:t>套，并保证响应文件提供的数据和材料是真实、准确的。否则，愿承担《政府采购法》第七十七条规定的法律责任。</w:t>
      </w:r>
    </w:p>
    <w:p>
      <w:pPr>
        <w:pStyle w:val="17"/>
        <w:spacing w:line="360" w:lineRule="auto"/>
        <w:ind w:firstLine="480" w:firstLineChars="200"/>
        <w:rPr>
          <w:rFonts w:hAnsi="宋体"/>
          <w:color w:val="auto"/>
          <w:sz w:val="24"/>
          <w:szCs w:val="24"/>
        </w:rPr>
      </w:pPr>
      <w:r>
        <w:rPr>
          <w:rFonts w:hint="eastAsia" w:hAnsi="宋体"/>
          <w:color w:val="auto"/>
          <w:sz w:val="24"/>
          <w:szCs w:val="24"/>
        </w:rPr>
        <w:t>三、我方愿意向贵方提供任何与本项采购有关的数据、情况和技术资料。若贵方需要，我方愿意提供我方作出的一切承诺的证明材料。</w:t>
      </w:r>
    </w:p>
    <w:p>
      <w:pPr>
        <w:pStyle w:val="17"/>
        <w:spacing w:line="360" w:lineRule="auto"/>
        <w:ind w:firstLine="480" w:firstLineChars="200"/>
        <w:rPr>
          <w:rFonts w:hAnsi="宋体"/>
          <w:color w:val="auto"/>
          <w:sz w:val="24"/>
          <w:szCs w:val="24"/>
        </w:rPr>
      </w:pPr>
      <w:r>
        <w:rPr>
          <w:rFonts w:hint="eastAsia" w:hAnsi="宋体"/>
          <w:color w:val="auto"/>
          <w:sz w:val="24"/>
          <w:szCs w:val="24"/>
        </w:rPr>
        <w:t>四、我方愿意按磋商文件规定和磋商小组要求重新提交响应文件和最后报价。</w:t>
      </w:r>
    </w:p>
    <w:p>
      <w:pPr>
        <w:pStyle w:val="17"/>
        <w:spacing w:line="360" w:lineRule="auto"/>
        <w:ind w:firstLine="480" w:firstLineChars="200"/>
        <w:rPr>
          <w:rFonts w:hAnsi="宋体"/>
          <w:color w:val="auto"/>
          <w:sz w:val="24"/>
          <w:szCs w:val="24"/>
        </w:rPr>
      </w:pPr>
      <w:r>
        <w:rPr>
          <w:rFonts w:hint="eastAsia" w:hAnsi="宋体"/>
          <w:color w:val="auto"/>
          <w:sz w:val="24"/>
          <w:szCs w:val="24"/>
        </w:rPr>
        <w:t>五、我方承诺遵守《政府采购法》的有关规定，保证在获得成交资格后，按照磋商文件确定的事项签订政府采购合同，履行双方所签订的合同，并承担合同规定的责任和义务。</w:t>
      </w:r>
    </w:p>
    <w:p>
      <w:pPr>
        <w:pStyle w:val="17"/>
        <w:spacing w:line="360" w:lineRule="auto"/>
        <w:ind w:firstLine="480" w:firstLineChars="200"/>
        <w:rPr>
          <w:rFonts w:hAnsi="宋体"/>
          <w:color w:val="auto"/>
          <w:sz w:val="24"/>
          <w:szCs w:val="24"/>
        </w:rPr>
      </w:pPr>
      <w:r>
        <w:rPr>
          <w:rFonts w:hint="eastAsia" w:hAnsi="宋体"/>
          <w:color w:val="auto"/>
          <w:sz w:val="24"/>
          <w:szCs w:val="24"/>
        </w:rPr>
        <w:t>附件</w:t>
      </w:r>
      <w:r>
        <w:rPr>
          <w:rFonts w:hAnsi="宋体"/>
          <w:color w:val="auto"/>
          <w:sz w:val="24"/>
          <w:szCs w:val="24"/>
        </w:rPr>
        <w:t>1</w:t>
      </w:r>
      <w:r>
        <w:rPr>
          <w:rFonts w:hint="eastAsia" w:hAnsi="宋体"/>
          <w:color w:val="auto"/>
          <w:sz w:val="24"/>
          <w:szCs w:val="24"/>
        </w:rPr>
        <w:t>－</w:t>
      </w:r>
      <w:r>
        <w:rPr>
          <w:rFonts w:hAnsi="宋体"/>
          <w:color w:val="auto"/>
          <w:sz w:val="24"/>
          <w:szCs w:val="24"/>
        </w:rPr>
        <w:t>1</w:t>
      </w:r>
      <w:r>
        <w:rPr>
          <w:rFonts w:hint="eastAsia" w:hAnsi="宋体"/>
          <w:color w:val="auto"/>
          <w:sz w:val="24"/>
          <w:szCs w:val="24"/>
        </w:rPr>
        <w:t>：法定代表人身份证明复印件</w:t>
      </w:r>
      <w:r>
        <w:rPr>
          <w:rFonts w:hAnsi="宋体"/>
          <w:color w:val="auto"/>
          <w:sz w:val="24"/>
          <w:szCs w:val="24"/>
        </w:rPr>
        <w:t>(</w:t>
      </w:r>
      <w:r>
        <w:rPr>
          <w:rFonts w:hint="eastAsia" w:hAnsi="宋体"/>
          <w:color w:val="auto"/>
          <w:sz w:val="24"/>
          <w:szCs w:val="24"/>
        </w:rPr>
        <w:t>法定代表人参加磋商</w:t>
      </w:r>
      <w:r>
        <w:rPr>
          <w:rFonts w:hAnsi="宋体"/>
          <w:color w:val="auto"/>
          <w:sz w:val="24"/>
          <w:szCs w:val="24"/>
        </w:rPr>
        <w:t>)</w:t>
      </w:r>
    </w:p>
    <w:p>
      <w:pPr>
        <w:pStyle w:val="17"/>
        <w:spacing w:line="360" w:lineRule="auto"/>
        <w:ind w:firstLine="480" w:firstLineChars="200"/>
        <w:rPr>
          <w:rFonts w:hAnsi="宋体"/>
          <w:color w:val="auto"/>
          <w:sz w:val="24"/>
          <w:szCs w:val="24"/>
        </w:rPr>
      </w:pPr>
      <w:r>
        <w:rPr>
          <w:rFonts w:hint="eastAsia" w:hAnsi="宋体"/>
          <w:color w:val="auto"/>
          <w:sz w:val="24"/>
          <w:szCs w:val="24"/>
        </w:rPr>
        <w:t>附件</w:t>
      </w:r>
      <w:r>
        <w:rPr>
          <w:rFonts w:hAnsi="宋体"/>
          <w:color w:val="auto"/>
          <w:sz w:val="24"/>
          <w:szCs w:val="24"/>
        </w:rPr>
        <w:t>1</w:t>
      </w:r>
      <w:r>
        <w:rPr>
          <w:rFonts w:hint="eastAsia" w:hAnsi="宋体"/>
          <w:color w:val="auto"/>
          <w:sz w:val="24"/>
          <w:szCs w:val="24"/>
        </w:rPr>
        <w:t>－</w:t>
      </w:r>
      <w:r>
        <w:rPr>
          <w:rFonts w:hAnsi="宋体"/>
          <w:color w:val="auto"/>
          <w:sz w:val="24"/>
          <w:szCs w:val="24"/>
        </w:rPr>
        <w:t>2</w:t>
      </w:r>
      <w:r>
        <w:rPr>
          <w:rFonts w:hint="eastAsia" w:hAnsi="宋体"/>
          <w:color w:val="auto"/>
          <w:sz w:val="24"/>
          <w:szCs w:val="24"/>
        </w:rPr>
        <w:t>：法定代表人授权书</w:t>
      </w:r>
      <w:r>
        <w:rPr>
          <w:rFonts w:hAnsi="宋体"/>
          <w:color w:val="auto"/>
          <w:sz w:val="24"/>
          <w:szCs w:val="24"/>
        </w:rPr>
        <w:t>(</w:t>
      </w:r>
      <w:r>
        <w:rPr>
          <w:rFonts w:hint="eastAsia" w:hAnsi="宋体"/>
          <w:color w:val="auto"/>
          <w:sz w:val="24"/>
          <w:szCs w:val="24"/>
        </w:rPr>
        <w:t>授权代表参加磋商</w:t>
      </w:r>
      <w:r>
        <w:rPr>
          <w:rFonts w:hAnsi="宋体"/>
          <w:color w:val="auto"/>
          <w:sz w:val="24"/>
          <w:szCs w:val="24"/>
        </w:rPr>
        <w:t>)</w:t>
      </w:r>
    </w:p>
    <w:p>
      <w:pPr>
        <w:pStyle w:val="17"/>
        <w:spacing w:line="360" w:lineRule="auto"/>
        <w:ind w:firstLine="480" w:firstLineChars="200"/>
        <w:rPr>
          <w:rFonts w:hAnsi="宋体"/>
          <w:color w:val="auto"/>
          <w:sz w:val="24"/>
          <w:szCs w:val="24"/>
        </w:rPr>
      </w:pPr>
      <w:r>
        <w:rPr>
          <w:rFonts w:hint="eastAsia" w:hAnsi="宋体"/>
          <w:color w:val="auto"/>
          <w:sz w:val="24"/>
          <w:szCs w:val="24"/>
        </w:rPr>
        <w:t>附件</w:t>
      </w:r>
      <w:r>
        <w:rPr>
          <w:rFonts w:hAnsi="宋体"/>
          <w:color w:val="auto"/>
          <w:sz w:val="24"/>
          <w:szCs w:val="24"/>
        </w:rPr>
        <w:t>1</w:t>
      </w:r>
      <w:r>
        <w:rPr>
          <w:rFonts w:hint="eastAsia" w:hAnsi="宋体"/>
          <w:color w:val="auto"/>
          <w:sz w:val="24"/>
          <w:szCs w:val="24"/>
        </w:rPr>
        <w:t>－</w:t>
      </w:r>
      <w:r>
        <w:rPr>
          <w:rFonts w:hAnsi="宋体"/>
          <w:color w:val="auto"/>
          <w:sz w:val="24"/>
          <w:szCs w:val="24"/>
        </w:rPr>
        <w:t>3</w:t>
      </w:r>
      <w:r>
        <w:rPr>
          <w:rFonts w:hint="eastAsia" w:hAnsi="宋体"/>
          <w:color w:val="auto"/>
          <w:sz w:val="24"/>
          <w:szCs w:val="24"/>
        </w:rPr>
        <w:t>：授权委托书</w:t>
      </w:r>
      <w:r>
        <w:rPr>
          <w:rFonts w:hAnsi="宋体"/>
          <w:color w:val="auto"/>
          <w:sz w:val="24"/>
          <w:szCs w:val="24"/>
        </w:rPr>
        <w:t>(</w:t>
      </w:r>
      <w:r>
        <w:rPr>
          <w:rFonts w:hint="eastAsia" w:hAnsi="宋体"/>
          <w:color w:val="auto"/>
          <w:sz w:val="24"/>
          <w:szCs w:val="24"/>
        </w:rPr>
        <w:t>自然人提供</w:t>
      </w:r>
      <w:r>
        <w:rPr>
          <w:rFonts w:hAnsi="宋体"/>
          <w:color w:val="auto"/>
          <w:sz w:val="24"/>
          <w:szCs w:val="24"/>
        </w:rPr>
        <w:t>)</w:t>
      </w:r>
    </w:p>
    <w:p>
      <w:pPr>
        <w:pStyle w:val="17"/>
        <w:spacing w:line="360" w:lineRule="auto"/>
        <w:ind w:firstLine="480" w:firstLineChars="200"/>
        <w:rPr>
          <w:rFonts w:hAnsi="宋体"/>
          <w:color w:val="auto"/>
          <w:sz w:val="24"/>
          <w:szCs w:val="24"/>
        </w:rPr>
      </w:pPr>
    </w:p>
    <w:p>
      <w:pPr>
        <w:pStyle w:val="17"/>
        <w:spacing w:line="360" w:lineRule="auto"/>
        <w:ind w:firstLine="480" w:firstLineChars="200"/>
        <w:rPr>
          <w:rFonts w:hAnsi="宋体"/>
          <w:color w:val="auto"/>
          <w:sz w:val="24"/>
          <w:szCs w:val="24"/>
        </w:rPr>
      </w:pPr>
      <w:r>
        <w:rPr>
          <w:rFonts w:hint="eastAsia" w:hAnsi="宋体"/>
          <w:color w:val="auto"/>
          <w:sz w:val="24"/>
          <w:szCs w:val="24"/>
        </w:rPr>
        <w:t>供应商名称</w:t>
      </w:r>
      <w:r>
        <w:rPr>
          <w:rFonts w:hAnsi="宋体"/>
          <w:color w:val="auto"/>
          <w:sz w:val="24"/>
          <w:szCs w:val="24"/>
        </w:rPr>
        <w:t>(</w:t>
      </w:r>
      <w:r>
        <w:rPr>
          <w:rFonts w:hint="eastAsia" w:hAnsi="宋体"/>
          <w:color w:val="auto"/>
          <w:sz w:val="24"/>
          <w:szCs w:val="24"/>
        </w:rPr>
        <w:t>公章</w:t>
      </w:r>
      <w:r>
        <w:rPr>
          <w:rFonts w:hAnsi="宋体"/>
          <w:color w:val="auto"/>
          <w:sz w:val="24"/>
          <w:szCs w:val="24"/>
        </w:rPr>
        <w:t>)</w:t>
      </w:r>
      <w:r>
        <w:rPr>
          <w:rFonts w:hint="eastAsia" w:hAnsi="宋体"/>
          <w:color w:val="auto"/>
          <w:sz w:val="24"/>
          <w:szCs w:val="24"/>
        </w:rPr>
        <w:t>：</w:t>
      </w:r>
      <w:r>
        <w:rPr>
          <w:rFonts w:hAnsi="宋体"/>
          <w:color w:val="auto"/>
          <w:sz w:val="24"/>
          <w:szCs w:val="24"/>
        </w:rPr>
        <w:t>____________</w:t>
      </w:r>
    </w:p>
    <w:p>
      <w:pPr>
        <w:pStyle w:val="17"/>
        <w:spacing w:line="360" w:lineRule="auto"/>
        <w:ind w:firstLine="480" w:firstLineChars="200"/>
        <w:rPr>
          <w:rFonts w:hAnsi="宋体"/>
          <w:color w:val="auto"/>
          <w:sz w:val="24"/>
          <w:szCs w:val="24"/>
        </w:rPr>
      </w:pPr>
      <w:r>
        <w:rPr>
          <w:rFonts w:hint="eastAsia" w:hAnsi="宋体"/>
          <w:color w:val="auto"/>
          <w:sz w:val="24"/>
          <w:szCs w:val="24"/>
        </w:rPr>
        <w:t>法定代表人或授权代表</w:t>
      </w:r>
      <w:r>
        <w:rPr>
          <w:rFonts w:hAnsi="宋体"/>
          <w:color w:val="auto"/>
          <w:sz w:val="24"/>
          <w:szCs w:val="24"/>
        </w:rPr>
        <w:t>(</w:t>
      </w:r>
      <w:r>
        <w:rPr>
          <w:rFonts w:hint="eastAsia" w:hAnsi="宋体"/>
          <w:color w:val="auto"/>
          <w:sz w:val="24"/>
          <w:szCs w:val="24"/>
        </w:rPr>
        <w:t>签字或盖章</w:t>
      </w:r>
      <w:r>
        <w:rPr>
          <w:rFonts w:hAnsi="宋体"/>
          <w:color w:val="auto"/>
          <w:sz w:val="24"/>
          <w:szCs w:val="24"/>
        </w:rPr>
        <w:t>)</w:t>
      </w:r>
      <w:r>
        <w:rPr>
          <w:rFonts w:hint="eastAsia" w:hAnsi="宋体"/>
          <w:color w:val="auto"/>
          <w:sz w:val="24"/>
          <w:szCs w:val="24"/>
        </w:rPr>
        <w:t>：</w:t>
      </w:r>
      <w:r>
        <w:rPr>
          <w:rFonts w:hAnsi="宋体"/>
          <w:color w:val="auto"/>
          <w:sz w:val="24"/>
          <w:szCs w:val="24"/>
        </w:rPr>
        <w:t>____________</w:t>
      </w:r>
    </w:p>
    <w:p>
      <w:pPr>
        <w:pStyle w:val="17"/>
        <w:spacing w:line="360" w:lineRule="auto"/>
        <w:ind w:firstLine="480" w:firstLineChars="200"/>
        <w:rPr>
          <w:rFonts w:hAnsi="宋体"/>
          <w:color w:val="auto"/>
          <w:sz w:val="24"/>
          <w:szCs w:val="24"/>
        </w:rPr>
      </w:pPr>
      <w:r>
        <w:rPr>
          <w:rFonts w:hint="eastAsia" w:hAnsi="宋体"/>
          <w:color w:val="auto"/>
          <w:sz w:val="24"/>
          <w:szCs w:val="24"/>
        </w:rPr>
        <w:t>日期：</w:t>
      </w:r>
      <w:r>
        <w:rPr>
          <w:rFonts w:hAnsi="宋体"/>
          <w:color w:val="auto"/>
          <w:sz w:val="24"/>
          <w:szCs w:val="24"/>
        </w:rPr>
        <w:t>______</w:t>
      </w:r>
      <w:r>
        <w:rPr>
          <w:rFonts w:hint="eastAsia" w:hAnsi="宋体"/>
          <w:color w:val="auto"/>
          <w:sz w:val="24"/>
          <w:szCs w:val="24"/>
        </w:rPr>
        <w:t>年</w:t>
      </w:r>
      <w:r>
        <w:rPr>
          <w:rFonts w:hAnsi="宋体"/>
          <w:color w:val="auto"/>
          <w:sz w:val="24"/>
          <w:szCs w:val="24"/>
        </w:rPr>
        <w:t>____</w:t>
      </w:r>
      <w:r>
        <w:rPr>
          <w:rFonts w:hint="eastAsia" w:hAnsi="宋体"/>
          <w:color w:val="auto"/>
          <w:sz w:val="24"/>
          <w:szCs w:val="24"/>
        </w:rPr>
        <w:t>月</w:t>
      </w:r>
      <w:r>
        <w:rPr>
          <w:rFonts w:hAnsi="宋体"/>
          <w:color w:val="auto"/>
          <w:sz w:val="24"/>
          <w:szCs w:val="24"/>
        </w:rPr>
        <w:t>____</w:t>
      </w:r>
      <w:r>
        <w:rPr>
          <w:rFonts w:hint="eastAsia" w:hAnsi="宋体"/>
          <w:color w:val="auto"/>
          <w:sz w:val="24"/>
          <w:szCs w:val="24"/>
        </w:rPr>
        <w:t>日</w:t>
      </w:r>
    </w:p>
    <w:p>
      <w:pPr>
        <w:pStyle w:val="17"/>
        <w:spacing w:line="360" w:lineRule="auto"/>
        <w:rPr>
          <w:rFonts w:hAnsi="宋体"/>
          <w:color w:val="auto"/>
          <w:sz w:val="24"/>
          <w:szCs w:val="24"/>
        </w:rPr>
      </w:pPr>
    </w:p>
    <w:p>
      <w:pPr>
        <w:pStyle w:val="17"/>
        <w:spacing w:line="360" w:lineRule="auto"/>
        <w:rPr>
          <w:rFonts w:hAnsi="宋体"/>
          <w:color w:val="auto"/>
          <w:sz w:val="24"/>
          <w:szCs w:val="24"/>
        </w:rPr>
      </w:pPr>
    </w:p>
    <w:p>
      <w:pPr>
        <w:pStyle w:val="17"/>
        <w:spacing w:line="360" w:lineRule="auto"/>
        <w:rPr>
          <w:rFonts w:hAnsi="宋体"/>
          <w:color w:val="auto"/>
          <w:sz w:val="24"/>
          <w:szCs w:val="24"/>
        </w:rPr>
      </w:pPr>
    </w:p>
    <w:p>
      <w:pPr>
        <w:pStyle w:val="17"/>
        <w:spacing w:line="360" w:lineRule="auto"/>
        <w:rPr>
          <w:rFonts w:hAnsi="宋体"/>
          <w:color w:val="auto"/>
          <w:sz w:val="24"/>
          <w:szCs w:val="24"/>
        </w:rPr>
      </w:pPr>
      <w:r>
        <w:rPr>
          <w:rFonts w:hint="eastAsia" w:hAnsi="宋体"/>
          <w:color w:val="auto"/>
          <w:sz w:val="24"/>
          <w:szCs w:val="24"/>
        </w:rPr>
        <w:t>附件</w:t>
      </w:r>
      <w:r>
        <w:rPr>
          <w:rFonts w:hAnsi="宋体"/>
          <w:color w:val="auto"/>
          <w:sz w:val="24"/>
          <w:szCs w:val="24"/>
        </w:rPr>
        <w:t>1</w:t>
      </w:r>
      <w:r>
        <w:rPr>
          <w:rFonts w:hint="eastAsia" w:hAnsi="宋体"/>
          <w:color w:val="auto"/>
          <w:sz w:val="24"/>
          <w:szCs w:val="24"/>
        </w:rPr>
        <w:t>－</w:t>
      </w:r>
      <w:r>
        <w:rPr>
          <w:rFonts w:hAnsi="宋体"/>
          <w:color w:val="auto"/>
          <w:sz w:val="24"/>
          <w:szCs w:val="24"/>
        </w:rPr>
        <w:t>1</w:t>
      </w:r>
      <w:r>
        <w:rPr>
          <w:rFonts w:hint="eastAsia" w:hAnsi="宋体"/>
          <w:color w:val="auto"/>
          <w:sz w:val="24"/>
          <w:szCs w:val="24"/>
        </w:rPr>
        <w:t>　法定代表人身份证明复印件</w:t>
      </w:r>
      <w:r>
        <w:rPr>
          <w:rFonts w:hAnsi="宋体"/>
          <w:color w:val="auto"/>
          <w:sz w:val="24"/>
          <w:szCs w:val="24"/>
        </w:rPr>
        <w:t>(</w:t>
      </w:r>
      <w:r>
        <w:rPr>
          <w:rFonts w:hint="eastAsia" w:hAnsi="宋体"/>
          <w:color w:val="auto"/>
          <w:sz w:val="24"/>
          <w:szCs w:val="24"/>
        </w:rPr>
        <w:t>法定代表人参加磋商</w:t>
      </w:r>
      <w:r>
        <w:rPr>
          <w:rFonts w:hAnsi="宋体"/>
          <w:color w:val="auto"/>
          <w:sz w:val="24"/>
          <w:szCs w:val="24"/>
        </w:rPr>
        <w:t>)</w:t>
      </w:r>
    </w:p>
    <w:p>
      <w:pPr>
        <w:pStyle w:val="17"/>
        <w:spacing w:line="360" w:lineRule="auto"/>
        <w:ind w:firstLine="480" w:firstLineChars="200"/>
        <w:rPr>
          <w:rFonts w:hAnsi="宋体"/>
          <w:color w:val="auto"/>
          <w:sz w:val="24"/>
          <w:szCs w:val="24"/>
        </w:rPr>
      </w:pPr>
    </w:p>
    <w:tbl>
      <w:tblPr>
        <w:tblStyle w:val="3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jc w:val="center"/>
        </w:trPr>
        <w:tc>
          <w:tcPr>
            <w:tcW w:w="4983" w:type="dxa"/>
            <w:tcBorders>
              <w:top w:val="single" w:color="auto" w:sz="4" w:space="0"/>
              <w:bottom w:val="single" w:color="auto" w:sz="4" w:space="0"/>
            </w:tcBorders>
            <w:vAlign w:val="center"/>
          </w:tcPr>
          <w:p>
            <w:pPr>
              <w:pStyle w:val="17"/>
              <w:spacing w:line="360" w:lineRule="auto"/>
              <w:jc w:val="center"/>
              <w:rPr>
                <w:rFonts w:hAnsi="宋体"/>
                <w:color w:val="auto"/>
                <w:sz w:val="24"/>
                <w:szCs w:val="24"/>
              </w:rPr>
            </w:pPr>
            <w:r>
              <w:rPr>
                <w:rFonts w:hint="eastAsia" w:hAnsi="宋体"/>
                <w:color w:val="auto"/>
                <w:sz w:val="24"/>
                <w:szCs w:val="24"/>
              </w:rPr>
              <w:t>法定代表人身份证明复印件</w:t>
            </w:r>
          </w:p>
        </w:tc>
      </w:tr>
    </w:tbl>
    <w:p>
      <w:pPr>
        <w:pStyle w:val="17"/>
        <w:spacing w:line="360" w:lineRule="auto"/>
        <w:ind w:firstLine="480" w:firstLineChars="200"/>
        <w:rPr>
          <w:rFonts w:hAnsi="宋体"/>
          <w:color w:val="auto"/>
          <w:sz w:val="24"/>
          <w:szCs w:val="24"/>
        </w:rPr>
      </w:pPr>
    </w:p>
    <w:p>
      <w:pPr>
        <w:pStyle w:val="17"/>
        <w:spacing w:line="360" w:lineRule="auto"/>
        <w:rPr>
          <w:rFonts w:hAnsi="宋体"/>
          <w:color w:val="auto"/>
          <w:sz w:val="24"/>
          <w:szCs w:val="24"/>
        </w:rPr>
      </w:pPr>
      <w:r>
        <w:rPr>
          <w:rFonts w:hint="eastAsia" w:hAnsi="宋体"/>
          <w:color w:val="auto"/>
          <w:sz w:val="24"/>
          <w:szCs w:val="24"/>
        </w:rPr>
        <w:t>附件</w:t>
      </w:r>
      <w:r>
        <w:rPr>
          <w:rFonts w:hAnsi="宋体"/>
          <w:color w:val="auto"/>
          <w:sz w:val="24"/>
          <w:szCs w:val="24"/>
        </w:rPr>
        <w:t>1</w:t>
      </w:r>
      <w:r>
        <w:rPr>
          <w:rFonts w:hint="eastAsia" w:hAnsi="宋体"/>
          <w:color w:val="auto"/>
          <w:sz w:val="24"/>
          <w:szCs w:val="24"/>
        </w:rPr>
        <w:t>－</w:t>
      </w:r>
      <w:r>
        <w:rPr>
          <w:rFonts w:hAnsi="宋体"/>
          <w:color w:val="auto"/>
          <w:sz w:val="24"/>
          <w:szCs w:val="24"/>
        </w:rPr>
        <w:t>2</w:t>
      </w:r>
    </w:p>
    <w:p>
      <w:pPr>
        <w:pStyle w:val="8"/>
        <w:spacing w:line="360" w:lineRule="auto"/>
        <w:jc w:val="center"/>
        <w:rPr>
          <w:rFonts w:ascii="宋体" w:hAnsi="宋体"/>
          <w:color w:val="auto"/>
        </w:rPr>
      </w:pPr>
      <w:r>
        <w:rPr>
          <w:rFonts w:hint="eastAsia" w:ascii="宋体" w:hAnsi="宋体"/>
          <w:color w:val="auto"/>
        </w:rPr>
        <w:t>法定代表人授权委托书</w:t>
      </w:r>
      <w:r>
        <w:rPr>
          <w:rFonts w:ascii="宋体" w:hAnsi="宋体"/>
          <w:color w:val="auto"/>
        </w:rPr>
        <w:t>(</w:t>
      </w:r>
      <w:r>
        <w:rPr>
          <w:rFonts w:hint="eastAsia" w:ascii="宋体" w:hAnsi="宋体"/>
          <w:color w:val="auto"/>
        </w:rPr>
        <w:t>授权代表参加磋商</w:t>
      </w:r>
      <w:r>
        <w:rPr>
          <w:rFonts w:ascii="宋体" w:hAnsi="宋体"/>
          <w:color w:val="auto"/>
        </w:rPr>
        <w:t>)</w:t>
      </w:r>
    </w:p>
    <w:p>
      <w:pPr>
        <w:pStyle w:val="17"/>
        <w:spacing w:line="360" w:lineRule="auto"/>
        <w:rPr>
          <w:rFonts w:hAnsi="宋体"/>
          <w:color w:val="auto"/>
          <w:sz w:val="24"/>
          <w:szCs w:val="24"/>
        </w:rPr>
      </w:pPr>
      <w:r>
        <w:rPr>
          <w:rFonts w:hint="eastAsia" w:hAnsi="宋体"/>
          <w:color w:val="auto"/>
          <w:sz w:val="24"/>
          <w:szCs w:val="24"/>
        </w:rPr>
        <w:t>致：</w:t>
      </w:r>
      <w:r>
        <w:rPr>
          <w:rFonts w:hAnsi="宋体"/>
          <w:color w:val="auto"/>
          <w:sz w:val="24"/>
          <w:szCs w:val="24"/>
        </w:rPr>
        <w:t>____________(</w:t>
      </w:r>
      <w:r>
        <w:rPr>
          <w:rFonts w:hint="eastAsia" w:hAnsi="宋体"/>
          <w:color w:val="auto"/>
          <w:sz w:val="24"/>
          <w:szCs w:val="24"/>
        </w:rPr>
        <w:t>采购人或采购代理机构</w:t>
      </w:r>
      <w:r>
        <w:rPr>
          <w:rFonts w:hAnsi="宋体"/>
          <w:color w:val="auto"/>
          <w:sz w:val="24"/>
          <w:szCs w:val="24"/>
        </w:rPr>
        <w:t>)</w:t>
      </w:r>
    </w:p>
    <w:p>
      <w:pPr>
        <w:pStyle w:val="17"/>
        <w:spacing w:line="360" w:lineRule="auto"/>
        <w:ind w:firstLine="480" w:firstLineChars="200"/>
        <w:rPr>
          <w:rFonts w:hAnsi="宋体"/>
          <w:color w:val="auto"/>
          <w:sz w:val="24"/>
          <w:szCs w:val="24"/>
        </w:rPr>
      </w:pPr>
      <w:r>
        <w:rPr>
          <w:rFonts w:hAnsi="宋体"/>
          <w:color w:val="auto"/>
          <w:sz w:val="24"/>
          <w:szCs w:val="24"/>
        </w:rPr>
        <w:t>____________(</w:t>
      </w:r>
      <w:r>
        <w:rPr>
          <w:rFonts w:hint="eastAsia" w:hAnsi="宋体"/>
          <w:color w:val="auto"/>
          <w:sz w:val="24"/>
          <w:szCs w:val="24"/>
        </w:rPr>
        <w:t>供应商名称</w:t>
      </w:r>
      <w:r>
        <w:rPr>
          <w:rFonts w:hAnsi="宋体"/>
          <w:color w:val="auto"/>
          <w:sz w:val="24"/>
          <w:szCs w:val="24"/>
        </w:rPr>
        <w:t>)</w:t>
      </w:r>
      <w:r>
        <w:rPr>
          <w:rFonts w:hint="eastAsia" w:hAnsi="宋体"/>
          <w:color w:val="auto"/>
          <w:sz w:val="24"/>
          <w:szCs w:val="24"/>
        </w:rPr>
        <w:t>的法定代表人</w:t>
      </w:r>
      <w:r>
        <w:rPr>
          <w:rFonts w:hAnsi="宋体"/>
          <w:color w:val="auto"/>
          <w:sz w:val="24"/>
          <w:szCs w:val="24"/>
        </w:rPr>
        <w:t>(</w:t>
      </w:r>
      <w:r>
        <w:rPr>
          <w:rFonts w:hint="eastAsia" w:hAnsi="宋体"/>
          <w:color w:val="auto"/>
          <w:sz w:val="24"/>
          <w:szCs w:val="24"/>
        </w:rPr>
        <w:t>姓名、职务</w:t>
      </w:r>
      <w:r>
        <w:rPr>
          <w:rFonts w:hAnsi="宋体"/>
          <w:color w:val="auto"/>
          <w:sz w:val="24"/>
          <w:szCs w:val="24"/>
        </w:rPr>
        <w:t>)</w:t>
      </w:r>
      <w:r>
        <w:rPr>
          <w:rFonts w:hint="eastAsia" w:hAnsi="宋体"/>
          <w:color w:val="auto"/>
          <w:sz w:val="24"/>
          <w:szCs w:val="24"/>
        </w:rPr>
        <w:t>授权</w:t>
      </w:r>
      <w:r>
        <w:rPr>
          <w:rFonts w:hAnsi="宋体"/>
          <w:color w:val="auto"/>
          <w:sz w:val="24"/>
          <w:szCs w:val="24"/>
        </w:rPr>
        <w:t>____________(</w:t>
      </w:r>
      <w:r>
        <w:rPr>
          <w:rFonts w:hint="eastAsia" w:hAnsi="宋体"/>
          <w:color w:val="auto"/>
          <w:sz w:val="24"/>
          <w:szCs w:val="24"/>
        </w:rPr>
        <w:t>磋商代表姓名、职务</w:t>
      </w:r>
      <w:r>
        <w:rPr>
          <w:rFonts w:hAnsi="宋体"/>
          <w:color w:val="auto"/>
          <w:sz w:val="24"/>
          <w:szCs w:val="24"/>
        </w:rPr>
        <w:t>)</w:t>
      </w:r>
      <w:r>
        <w:rPr>
          <w:rFonts w:hint="eastAsia" w:hAnsi="宋体"/>
          <w:color w:val="auto"/>
          <w:sz w:val="24"/>
          <w:szCs w:val="24"/>
        </w:rPr>
        <w:t>为本公司的磋商代表，就</w:t>
      </w:r>
      <w:r>
        <w:rPr>
          <w:rFonts w:hAnsi="宋体"/>
          <w:color w:val="auto"/>
          <w:sz w:val="24"/>
          <w:szCs w:val="24"/>
        </w:rPr>
        <w:t>____________(</w:t>
      </w:r>
      <w:r>
        <w:rPr>
          <w:rFonts w:hint="eastAsia" w:hAnsi="宋体"/>
          <w:color w:val="auto"/>
          <w:sz w:val="24"/>
          <w:szCs w:val="24"/>
        </w:rPr>
        <w:t>项目名称</w:t>
      </w:r>
      <w:r>
        <w:rPr>
          <w:rFonts w:hAnsi="宋体"/>
          <w:color w:val="auto"/>
          <w:sz w:val="24"/>
          <w:szCs w:val="24"/>
        </w:rPr>
        <w:t>)</w:t>
      </w:r>
      <w:r>
        <w:rPr>
          <w:rFonts w:hint="eastAsia" w:hAnsi="宋体"/>
          <w:color w:val="auto"/>
          <w:sz w:val="24"/>
          <w:szCs w:val="24"/>
        </w:rPr>
        <w:t>磋商及相关事务代表本公司处理与之有关的一切事务。</w:t>
      </w:r>
    </w:p>
    <w:p>
      <w:pPr>
        <w:pStyle w:val="17"/>
        <w:spacing w:line="360" w:lineRule="auto"/>
        <w:ind w:firstLine="480" w:firstLineChars="200"/>
        <w:rPr>
          <w:rFonts w:hAnsi="宋体"/>
          <w:color w:val="auto"/>
          <w:sz w:val="24"/>
          <w:szCs w:val="24"/>
        </w:rPr>
      </w:pPr>
    </w:p>
    <w:p>
      <w:pPr>
        <w:pStyle w:val="17"/>
        <w:spacing w:line="360" w:lineRule="auto"/>
        <w:ind w:firstLine="480" w:firstLineChars="200"/>
        <w:rPr>
          <w:rFonts w:hAnsi="宋体"/>
          <w:color w:val="auto"/>
          <w:sz w:val="24"/>
          <w:szCs w:val="24"/>
        </w:rPr>
      </w:pPr>
      <w:r>
        <w:rPr>
          <w:rFonts w:hint="eastAsia" w:hAnsi="宋体"/>
          <w:color w:val="auto"/>
          <w:sz w:val="24"/>
          <w:szCs w:val="24"/>
        </w:rPr>
        <w:t>委托期限：</w:t>
      </w:r>
      <w:r>
        <w:rPr>
          <w:rFonts w:hAnsi="宋体"/>
          <w:color w:val="auto"/>
          <w:sz w:val="24"/>
          <w:szCs w:val="24"/>
        </w:rPr>
        <w:t>____________________</w:t>
      </w:r>
      <w:r>
        <w:rPr>
          <w:rFonts w:hint="eastAsia" w:hAnsi="宋体"/>
          <w:color w:val="auto"/>
          <w:sz w:val="24"/>
          <w:szCs w:val="24"/>
        </w:rPr>
        <w:t>。</w:t>
      </w:r>
    </w:p>
    <w:p>
      <w:pPr>
        <w:pStyle w:val="17"/>
        <w:spacing w:line="360" w:lineRule="auto"/>
        <w:ind w:firstLine="480" w:firstLineChars="200"/>
        <w:rPr>
          <w:rFonts w:hAnsi="宋体"/>
          <w:color w:val="auto"/>
          <w:sz w:val="24"/>
          <w:szCs w:val="24"/>
        </w:rPr>
      </w:pPr>
      <w:r>
        <w:rPr>
          <w:rFonts w:hint="eastAsia" w:hAnsi="宋体"/>
          <w:color w:val="auto"/>
          <w:sz w:val="24"/>
          <w:szCs w:val="24"/>
        </w:rPr>
        <w:t>代理人无转委托权。</w:t>
      </w:r>
    </w:p>
    <w:p>
      <w:pPr>
        <w:pStyle w:val="17"/>
        <w:spacing w:line="360" w:lineRule="auto"/>
        <w:ind w:firstLine="480" w:firstLineChars="200"/>
        <w:rPr>
          <w:rFonts w:hAnsi="宋体"/>
          <w:color w:val="auto"/>
          <w:sz w:val="24"/>
          <w:szCs w:val="24"/>
        </w:rPr>
      </w:pPr>
      <w:r>
        <w:rPr>
          <w:rFonts w:hint="eastAsia" w:hAnsi="宋体"/>
          <w:color w:val="auto"/>
          <w:sz w:val="24"/>
          <w:szCs w:val="24"/>
        </w:rPr>
        <w:t>本授权书于</w:t>
      </w:r>
      <w:r>
        <w:rPr>
          <w:rFonts w:hAnsi="宋体"/>
          <w:color w:val="auto"/>
          <w:sz w:val="24"/>
          <w:szCs w:val="24"/>
        </w:rPr>
        <w:t>______</w:t>
      </w:r>
      <w:r>
        <w:rPr>
          <w:rFonts w:hint="eastAsia" w:hAnsi="宋体"/>
          <w:color w:val="auto"/>
          <w:sz w:val="24"/>
          <w:szCs w:val="24"/>
        </w:rPr>
        <w:t>年</w:t>
      </w:r>
      <w:r>
        <w:rPr>
          <w:rFonts w:hAnsi="宋体"/>
          <w:color w:val="auto"/>
          <w:sz w:val="24"/>
          <w:szCs w:val="24"/>
        </w:rPr>
        <w:t>____</w:t>
      </w:r>
      <w:r>
        <w:rPr>
          <w:rFonts w:hint="eastAsia" w:hAnsi="宋体"/>
          <w:color w:val="auto"/>
          <w:sz w:val="24"/>
          <w:szCs w:val="24"/>
        </w:rPr>
        <w:t>月</w:t>
      </w:r>
      <w:r>
        <w:rPr>
          <w:rFonts w:hAnsi="宋体"/>
          <w:color w:val="auto"/>
          <w:sz w:val="24"/>
          <w:szCs w:val="24"/>
        </w:rPr>
        <w:t>____</w:t>
      </w:r>
      <w:r>
        <w:rPr>
          <w:rFonts w:hint="eastAsia" w:hAnsi="宋体"/>
          <w:color w:val="auto"/>
          <w:sz w:val="24"/>
          <w:szCs w:val="24"/>
        </w:rPr>
        <w:t>日签字生效，特此声明。</w:t>
      </w:r>
    </w:p>
    <w:p>
      <w:pPr>
        <w:pStyle w:val="17"/>
        <w:spacing w:line="360" w:lineRule="auto"/>
        <w:ind w:firstLine="480" w:firstLineChars="200"/>
        <w:rPr>
          <w:rFonts w:hAnsi="宋体"/>
          <w:color w:val="auto"/>
          <w:sz w:val="24"/>
          <w:szCs w:val="24"/>
        </w:rPr>
      </w:pPr>
    </w:p>
    <w:tbl>
      <w:tblPr>
        <w:tblStyle w:val="3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5" w:hRule="atLeast"/>
          <w:jc w:val="center"/>
        </w:trPr>
        <w:tc>
          <w:tcPr>
            <w:tcW w:w="5296" w:type="dxa"/>
            <w:tcBorders>
              <w:top w:val="single" w:color="auto" w:sz="4" w:space="0"/>
              <w:bottom w:val="single" w:color="auto" w:sz="4" w:space="0"/>
            </w:tcBorders>
            <w:vAlign w:val="center"/>
          </w:tcPr>
          <w:p>
            <w:pPr>
              <w:pStyle w:val="17"/>
              <w:spacing w:line="360" w:lineRule="auto"/>
              <w:jc w:val="center"/>
              <w:rPr>
                <w:rFonts w:hAnsi="宋体"/>
                <w:color w:val="auto"/>
                <w:sz w:val="24"/>
                <w:szCs w:val="24"/>
              </w:rPr>
            </w:pPr>
            <w:r>
              <w:rPr>
                <w:rFonts w:hint="eastAsia" w:hAnsi="宋体"/>
                <w:color w:val="auto"/>
                <w:sz w:val="24"/>
                <w:szCs w:val="24"/>
              </w:rPr>
              <w:t>授权代表身份证明复印件</w:t>
            </w:r>
          </w:p>
        </w:tc>
      </w:tr>
    </w:tbl>
    <w:p>
      <w:pPr>
        <w:pStyle w:val="17"/>
        <w:spacing w:line="360" w:lineRule="auto"/>
        <w:ind w:firstLine="480" w:firstLineChars="200"/>
        <w:rPr>
          <w:rFonts w:hAnsi="宋体"/>
          <w:color w:val="auto"/>
          <w:sz w:val="24"/>
          <w:szCs w:val="24"/>
        </w:rPr>
      </w:pPr>
    </w:p>
    <w:p>
      <w:pPr>
        <w:pStyle w:val="17"/>
        <w:spacing w:line="360" w:lineRule="auto"/>
        <w:ind w:firstLine="480" w:firstLineChars="200"/>
        <w:rPr>
          <w:rFonts w:hAnsi="宋体"/>
          <w:color w:val="auto"/>
          <w:sz w:val="24"/>
          <w:szCs w:val="24"/>
        </w:rPr>
      </w:pPr>
      <w:r>
        <w:rPr>
          <w:rFonts w:hint="eastAsia" w:hAnsi="宋体"/>
          <w:color w:val="auto"/>
          <w:sz w:val="24"/>
          <w:szCs w:val="24"/>
        </w:rPr>
        <w:t>供应商名称</w:t>
      </w:r>
      <w:r>
        <w:rPr>
          <w:rFonts w:hAnsi="宋体"/>
          <w:color w:val="auto"/>
          <w:sz w:val="24"/>
          <w:szCs w:val="24"/>
        </w:rPr>
        <w:t>(</w:t>
      </w:r>
      <w:r>
        <w:rPr>
          <w:rFonts w:hint="eastAsia" w:hAnsi="宋体"/>
          <w:color w:val="auto"/>
          <w:sz w:val="24"/>
          <w:szCs w:val="24"/>
        </w:rPr>
        <w:t>公章</w:t>
      </w:r>
      <w:r>
        <w:rPr>
          <w:rFonts w:hAnsi="宋体"/>
          <w:color w:val="auto"/>
          <w:sz w:val="24"/>
          <w:szCs w:val="24"/>
        </w:rPr>
        <w:t>)</w:t>
      </w:r>
      <w:r>
        <w:rPr>
          <w:rFonts w:hint="eastAsia" w:hAnsi="宋体"/>
          <w:color w:val="auto"/>
          <w:sz w:val="24"/>
          <w:szCs w:val="24"/>
        </w:rPr>
        <w:t>：</w:t>
      </w:r>
      <w:r>
        <w:rPr>
          <w:rFonts w:hAnsi="宋体"/>
          <w:color w:val="auto"/>
          <w:sz w:val="24"/>
          <w:szCs w:val="24"/>
        </w:rPr>
        <w:t>____________</w:t>
      </w:r>
    </w:p>
    <w:p>
      <w:pPr>
        <w:pStyle w:val="17"/>
        <w:spacing w:line="360" w:lineRule="auto"/>
        <w:ind w:firstLine="480" w:firstLineChars="200"/>
        <w:rPr>
          <w:rFonts w:hAnsi="宋体"/>
          <w:color w:val="auto"/>
          <w:sz w:val="24"/>
          <w:szCs w:val="24"/>
        </w:rPr>
      </w:pPr>
      <w:r>
        <w:rPr>
          <w:rFonts w:hint="eastAsia" w:hAnsi="宋体"/>
          <w:color w:val="auto"/>
          <w:sz w:val="24"/>
          <w:szCs w:val="24"/>
        </w:rPr>
        <w:t>法定代表人</w:t>
      </w:r>
      <w:r>
        <w:rPr>
          <w:rFonts w:hAnsi="宋体"/>
          <w:color w:val="auto"/>
          <w:sz w:val="24"/>
          <w:szCs w:val="24"/>
        </w:rPr>
        <w:t>(</w:t>
      </w:r>
      <w:r>
        <w:rPr>
          <w:rFonts w:hint="eastAsia" w:hAnsi="宋体"/>
          <w:color w:val="auto"/>
          <w:sz w:val="24"/>
          <w:szCs w:val="24"/>
        </w:rPr>
        <w:t>签字或盖章</w:t>
      </w:r>
      <w:r>
        <w:rPr>
          <w:rFonts w:hAnsi="宋体"/>
          <w:color w:val="auto"/>
          <w:sz w:val="24"/>
          <w:szCs w:val="24"/>
        </w:rPr>
        <w:t>)</w:t>
      </w:r>
      <w:r>
        <w:rPr>
          <w:rFonts w:hint="eastAsia" w:hAnsi="宋体"/>
          <w:color w:val="auto"/>
          <w:sz w:val="24"/>
          <w:szCs w:val="24"/>
        </w:rPr>
        <w:t>：</w:t>
      </w:r>
      <w:r>
        <w:rPr>
          <w:rFonts w:hAnsi="宋体"/>
          <w:color w:val="auto"/>
          <w:sz w:val="24"/>
          <w:szCs w:val="24"/>
        </w:rPr>
        <w:t>____________</w:t>
      </w:r>
    </w:p>
    <w:p>
      <w:pPr>
        <w:pStyle w:val="17"/>
        <w:spacing w:line="360" w:lineRule="auto"/>
        <w:ind w:firstLine="480" w:firstLineChars="200"/>
        <w:rPr>
          <w:rFonts w:hAnsi="宋体"/>
          <w:color w:val="auto"/>
          <w:sz w:val="24"/>
          <w:szCs w:val="24"/>
        </w:rPr>
      </w:pPr>
      <w:r>
        <w:rPr>
          <w:rFonts w:hint="eastAsia" w:hAnsi="宋体"/>
          <w:color w:val="auto"/>
          <w:sz w:val="24"/>
          <w:szCs w:val="24"/>
        </w:rPr>
        <w:t>授权代表</w:t>
      </w:r>
      <w:r>
        <w:rPr>
          <w:rFonts w:hAnsi="宋体"/>
          <w:color w:val="auto"/>
          <w:sz w:val="24"/>
          <w:szCs w:val="24"/>
        </w:rPr>
        <w:t>(</w:t>
      </w:r>
      <w:r>
        <w:rPr>
          <w:rFonts w:hint="eastAsia" w:hAnsi="宋体"/>
          <w:color w:val="auto"/>
          <w:sz w:val="24"/>
          <w:szCs w:val="24"/>
        </w:rPr>
        <w:t>签字或签章</w:t>
      </w:r>
      <w:r>
        <w:rPr>
          <w:rFonts w:hAnsi="宋体"/>
          <w:color w:val="auto"/>
          <w:sz w:val="24"/>
          <w:szCs w:val="24"/>
        </w:rPr>
        <w:t>)</w:t>
      </w:r>
      <w:r>
        <w:rPr>
          <w:rFonts w:hint="eastAsia" w:hAnsi="宋体"/>
          <w:color w:val="auto"/>
          <w:sz w:val="24"/>
          <w:szCs w:val="24"/>
        </w:rPr>
        <w:t>：</w:t>
      </w:r>
      <w:r>
        <w:rPr>
          <w:rFonts w:hAnsi="宋体"/>
          <w:color w:val="auto"/>
          <w:sz w:val="24"/>
          <w:szCs w:val="24"/>
        </w:rPr>
        <w:t>____________</w:t>
      </w:r>
    </w:p>
    <w:p>
      <w:pPr>
        <w:pStyle w:val="17"/>
        <w:spacing w:line="360" w:lineRule="auto"/>
        <w:ind w:firstLine="480" w:firstLineChars="200"/>
        <w:rPr>
          <w:rFonts w:hAnsi="宋体"/>
          <w:color w:val="auto"/>
          <w:sz w:val="24"/>
          <w:szCs w:val="24"/>
        </w:rPr>
      </w:pPr>
    </w:p>
    <w:p>
      <w:pPr>
        <w:pStyle w:val="17"/>
        <w:spacing w:line="360" w:lineRule="auto"/>
        <w:ind w:firstLine="480" w:firstLineChars="200"/>
        <w:jc w:val="right"/>
        <w:rPr>
          <w:rFonts w:hAnsi="宋体"/>
          <w:color w:val="auto"/>
          <w:sz w:val="24"/>
          <w:szCs w:val="24"/>
        </w:rPr>
      </w:pPr>
      <w:r>
        <w:rPr>
          <w:rFonts w:hAnsi="宋体"/>
          <w:color w:val="auto"/>
          <w:sz w:val="24"/>
          <w:szCs w:val="24"/>
        </w:rPr>
        <w:t>______</w:t>
      </w:r>
      <w:r>
        <w:rPr>
          <w:rFonts w:hint="eastAsia" w:hAnsi="宋体"/>
          <w:color w:val="auto"/>
          <w:sz w:val="24"/>
          <w:szCs w:val="24"/>
        </w:rPr>
        <w:t>年</w:t>
      </w:r>
      <w:r>
        <w:rPr>
          <w:rFonts w:hAnsi="宋体"/>
          <w:color w:val="auto"/>
          <w:sz w:val="24"/>
          <w:szCs w:val="24"/>
        </w:rPr>
        <w:t>____</w:t>
      </w:r>
      <w:r>
        <w:rPr>
          <w:rFonts w:hint="eastAsia" w:hAnsi="宋体"/>
          <w:color w:val="auto"/>
          <w:sz w:val="24"/>
          <w:szCs w:val="24"/>
        </w:rPr>
        <w:t>月</w:t>
      </w:r>
      <w:r>
        <w:rPr>
          <w:rFonts w:hAnsi="宋体"/>
          <w:color w:val="auto"/>
          <w:sz w:val="24"/>
          <w:szCs w:val="24"/>
        </w:rPr>
        <w:t>____</w:t>
      </w:r>
      <w:r>
        <w:rPr>
          <w:rFonts w:hint="eastAsia" w:hAnsi="宋体"/>
          <w:color w:val="auto"/>
          <w:sz w:val="24"/>
          <w:szCs w:val="24"/>
        </w:rPr>
        <w:t>日</w:t>
      </w:r>
    </w:p>
    <w:p>
      <w:pPr>
        <w:pStyle w:val="17"/>
        <w:spacing w:line="360" w:lineRule="auto"/>
        <w:ind w:firstLine="480" w:firstLineChars="200"/>
        <w:rPr>
          <w:rFonts w:hAnsi="宋体"/>
          <w:color w:val="auto"/>
          <w:sz w:val="24"/>
          <w:szCs w:val="24"/>
        </w:rPr>
      </w:pPr>
    </w:p>
    <w:p>
      <w:pPr>
        <w:widowControl/>
        <w:spacing w:line="360" w:lineRule="auto"/>
        <w:jc w:val="left"/>
        <w:rPr>
          <w:rFonts w:ascii="宋体" w:hAnsi="宋体" w:cs="Courier New"/>
          <w:color w:val="auto"/>
          <w:sz w:val="24"/>
          <w:szCs w:val="24"/>
        </w:rPr>
      </w:pPr>
      <w:r>
        <w:rPr>
          <w:rFonts w:hAnsi="宋体"/>
          <w:color w:val="auto"/>
          <w:sz w:val="24"/>
          <w:szCs w:val="24"/>
        </w:rPr>
        <w:br w:type="page"/>
      </w:r>
    </w:p>
    <w:p>
      <w:pPr>
        <w:pStyle w:val="17"/>
        <w:spacing w:line="360" w:lineRule="auto"/>
        <w:rPr>
          <w:rFonts w:hAnsi="宋体"/>
          <w:color w:val="auto"/>
          <w:sz w:val="24"/>
          <w:szCs w:val="24"/>
        </w:rPr>
      </w:pPr>
      <w:r>
        <w:rPr>
          <w:rFonts w:hint="eastAsia" w:hAnsi="宋体"/>
          <w:color w:val="auto"/>
          <w:sz w:val="24"/>
          <w:szCs w:val="24"/>
        </w:rPr>
        <w:t>附件</w:t>
      </w:r>
      <w:r>
        <w:rPr>
          <w:rFonts w:hAnsi="宋体"/>
          <w:color w:val="auto"/>
          <w:sz w:val="24"/>
          <w:szCs w:val="24"/>
        </w:rPr>
        <w:t>1</w:t>
      </w:r>
      <w:r>
        <w:rPr>
          <w:rFonts w:hint="eastAsia" w:hAnsi="宋体"/>
          <w:color w:val="auto"/>
          <w:sz w:val="24"/>
          <w:szCs w:val="24"/>
        </w:rPr>
        <w:t>－</w:t>
      </w:r>
      <w:r>
        <w:rPr>
          <w:rFonts w:hAnsi="宋体"/>
          <w:color w:val="auto"/>
          <w:sz w:val="24"/>
          <w:szCs w:val="24"/>
        </w:rPr>
        <w:t>3</w:t>
      </w:r>
    </w:p>
    <w:p>
      <w:pPr>
        <w:pStyle w:val="8"/>
        <w:spacing w:line="360" w:lineRule="auto"/>
        <w:jc w:val="center"/>
        <w:rPr>
          <w:rFonts w:ascii="宋体" w:hAnsi="宋体"/>
          <w:color w:val="auto"/>
        </w:rPr>
      </w:pPr>
      <w:r>
        <w:rPr>
          <w:rFonts w:hint="eastAsia" w:ascii="宋体" w:hAnsi="宋体"/>
          <w:color w:val="auto"/>
        </w:rPr>
        <w:t>授权委托书</w:t>
      </w:r>
      <w:r>
        <w:rPr>
          <w:rFonts w:ascii="宋体" w:hAnsi="宋体"/>
          <w:color w:val="auto"/>
        </w:rPr>
        <w:t>(</w:t>
      </w:r>
      <w:r>
        <w:rPr>
          <w:rFonts w:hint="eastAsia" w:ascii="宋体" w:hAnsi="宋体"/>
          <w:color w:val="auto"/>
        </w:rPr>
        <w:t>格式二</w:t>
      </w:r>
      <w:r>
        <w:rPr>
          <w:rFonts w:ascii="宋体" w:hAnsi="宋体"/>
          <w:color w:val="auto"/>
        </w:rPr>
        <w:t>)(</w:t>
      </w:r>
      <w:r>
        <w:rPr>
          <w:rFonts w:hint="eastAsia" w:ascii="宋体" w:hAnsi="宋体"/>
          <w:color w:val="auto"/>
        </w:rPr>
        <w:t>适用于自然人磋商</w:t>
      </w:r>
      <w:r>
        <w:rPr>
          <w:rFonts w:ascii="宋体" w:hAnsi="宋体"/>
          <w:color w:val="auto"/>
        </w:rPr>
        <w:t>)</w:t>
      </w:r>
    </w:p>
    <w:p>
      <w:pPr>
        <w:pStyle w:val="17"/>
        <w:spacing w:line="360" w:lineRule="auto"/>
        <w:ind w:firstLine="480" w:firstLineChars="200"/>
        <w:rPr>
          <w:rFonts w:hAnsi="宋体"/>
          <w:color w:val="auto"/>
          <w:sz w:val="24"/>
          <w:szCs w:val="24"/>
        </w:rPr>
      </w:pPr>
      <w:r>
        <w:rPr>
          <w:rFonts w:hint="eastAsia" w:hAnsi="宋体"/>
          <w:color w:val="auto"/>
          <w:sz w:val="24"/>
          <w:szCs w:val="24"/>
        </w:rPr>
        <w:t>致：</w:t>
      </w:r>
      <w:r>
        <w:rPr>
          <w:rFonts w:hAnsi="宋体"/>
          <w:color w:val="auto"/>
          <w:sz w:val="24"/>
          <w:szCs w:val="24"/>
        </w:rPr>
        <w:t>____________(</w:t>
      </w:r>
      <w:r>
        <w:rPr>
          <w:rFonts w:hint="eastAsia" w:hAnsi="宋体"/>
          <w:color w:val="auto"/>
          <w:sz w:val="24"/>
          <w:szCs w:val="24"/>
        </w:rPr>
        <w:t>采购人或采购代理机构</w:t>
      </w:r>
      <w:r>
        <w:rPr>
          <w:rFonts w:hAnsi="宋体"/>
          <w:color w:val="auto"/>
          <w:sz w:val="24"/>
          <w:szCs w:val="24"/>
        </w:rPr>
        <w:t>)</w:t>
      </w:r>
    </w:p>
    <w:p>
      <w:pPr>
        <w:pStyle w:val="17"/>
        <w:spacing w:line="360" w:lineRule="auto"/>
        <w:ind w:firstLine="480" w:firstLineChars="200"/>
        <w:rPr>
          <w:rFonts w:hAnsi="宋体"/>
          <w:color w:val="auto"/>
          <w:sz w:val="24"/>
          <w:szCs w:val="24"/>
        </w:rPr>
      </w:pPr>
      <w:r>
        <w:rPr>
          <w:rFonts w:hint="eastAsia" w:hAnsi="宋体"/>
          <w:color w:val="auto"/>
          <w:sz w:val="24"/>
          <w:szCs w:val="24"/>
        </w:rPr>
        <w:t>我</w:t>
      </w:r>
      <w:r>
        <w:rPr>
          <w:rFonts w:hAnsi="宋体"/>
          <w:color w:val="auto"/>
          <w:sz w:val="24"/>
          <w:szCs w:val="24"/>
        </w:rPr>
        <w:t>________(</w:t>
      </w:r>
      <w:r>
        <w:rPr>
          <w:rFonts w:hint="eastAsia" w:hAnsi="宋体"/>
          <w:color w:val="auto"/>
          <w:sz w:val="24"/>
          <w:szCs w:val="24"/>
        </w:rPr>
        <w:t>姓名</w:t>
      </w:r>
      <w:r>
        <w:rPr>
          <w:rFonts w:hAnsi="宋体"/>
          <w:color w:val="auto"/>
          <w:sz w:val="24"/>
          <w:szCs w:val="24"/>
        </w:rPr>
        <w:t>)</w:t>
      </w:r>
      <w:r>
        <w:rPr>
          <w:rFonts w:hint="eastAsia" w:hAnsi="宋体"/>
          <w:color w:val="auto"/>
          <w:sz w:val="24"/>
          <w:szCs w:val="24"/>
        </w:rPr>
        <w:t>系自然人，现授权委托</w:t>
      </w:r>
      <w:r>
        <w:rPr>
          <w:rFonts w:hAnsi="宋体"/>
          <w:color w:val="auto"/>
          <w:sz w:val="24"/>
          <w:szCs w:val="24"/>
        </w:rPr>
        <w:t>________(</w:t>
      </w:r>
      <w:r>
        <w:rPr>
          <w:rFonts w:hint="eastAsia" w:hAnsi="宋体"/>
          <w:color w:val="auto"/>
          <w:sz w:val="24"/>
          <w:szCs w:val="24"/>
        </w:rPr>
        <w:t>姓名</w:t>
      </w:r>
      <w:r>
        <w:rPr>
          <w:rFonts w:hAnsi="宋体"/>
          <w:color w:val="auto"/>
          <w:sz w:val="24"/>
          <w:szCs w:val="24"/>
        </w:rPr>
        <w:t>)</w:t>
      </w:r>
      <w:r>
        <w:rPr>
          <w:rFonts w:hint="eastAsia" w:hAnsi="宋体"/>
          <w:color w:val="auto"/>
          <w:sz w:val="24"/>
          <w:szCs w:val="24"/>
        </w:rPr>
        <w:t>以本人名义参加</w:t>
      </w:r>
      <w:r>
        <w:rPr>
          <w:rFonts w:hAnsi="宋体"/>
          <w:color w:val="auto"/>
          <w:sz w:val="24"/>
          <w:szCs w:val="24"/>
        </w:rPr>
        <w:t>____________(</w:t>
      </w:r>
      <w:r>
        <w:rPr>
          <w:rFonts w:hint="eastAsia" w:hAnsi="宋体"/>
          <w:color w:val="auto"/>
          <w:sz w:val="24"/>
          <w:szCs w:val="24"/>
        </w:rPr>
        <w:t>项目名称</w:t>
      </w:r>
      <w:r>
        <w:rPr>
          <w:rFonts w:hAnsi="宋体"/>
          <w:color w:val="auto"/>
          <w:sz w:val="24"/>
          <w:szCs w:val="24"/>
        </w:rPr>
        <w:t>)</w:t>
      </w:r>
      <w:r>
        <w:rPr>
          <w:rFonts w:hint="eastAsia" w:hAnsi="宋体"/>
          <w:color w:val="auto"/>
          <w:sz w:val="24"/>
          <w:szCs w:val="24"/>
        </w:rPr>
        <w:t>的磋商活动，并代表本人全权办理针对上述项目的磋商、签约等具体事务和签署相关文件。</w:t>
      </w:r>
    </w:p>
    <w:p>
      <w:pPr>
        <w:pStyle w:val="17"/>
        <w:spacing w:line="360" w:lineRule="auto"/>
        <w:ind w:firstLine="480" w:firstLineChars="200"/>
        <w:rPr>
          <w:rFonts w:hAnsi="宋体"/>
          <w:color w:val="auto"/>
          <w:sz w:val="24"/>
          <w:szCs w:val="24"/>
        </w:rPr>
      </w:pPr>
      <w:r>
        <w:rPr>
          <w:rFonts w:hint="eastAsia" w:hAnsi="宋体"/>
          <w:color w:val="auto"/>
          <w:sz w:val="24"/>
          <w:szCs w:val="24"/>
        </w:rPr>
        <w:t>本人对被授权人的签字事项负全部责任。</w:t>
      </w:r>
    </w:p>
    <w:p>
      <w:pPr>
        <w:pStyle w:val="17"/>
        <w:spacing w:line="360" w:lineRule="auto"/>
        <w:ind w:firstLine="480" w:firstLineChars="200"/>
        <w:rPr>
          <w:rFonts w:hAnsi="宋体"/>
          <w:color w:val="auto"/>
          <w:sz w:val="24"/>
          <w:szCs w:val="24"/>
        </w:rPr>
      </w:pPr>
      <w:r>
        <w:rPr>
          <w:rFonts w:hint="eastAsia" w:hAnsi="宋体"/>
          <w:color w:val="auto"/>
          <w:sz w:val="24"/>
          <w:szCs w:val="24"/>
        </w:rPr>
        <w:t>授权委托代理期限：从    年    月   日起至   年   月    日止。</w:t>
      </w:r>
    </w:p>
    <w:p>
      <w:pPr>
        <w:pStyle w:val="17"/>
        <w:spacing w:line="360" w:lineRule="auto"/>
        <w:ind w:firstLine="480" w:firstLineChars="200"/>
        <w:rPr>
          <w:rFonts w:hAnsi="宋体"/>
          <w:color w:val="auto"/>
          <w:sz w:val="24"/>
          <w:szCs w:val="24"/>
        </w:rPr>
      </w:pPr>
      <w:r>
        <w:rPr>
          <w:rFonts w:hint="eastAsia" w:hAnsi="宋体"/>
          <w:color w:val="auto"/>
          <w:sz w:val="24"/>
          <w:szCs w:val="24"/>
        </w:rPr>
        <w:t>代理人无转委托权，特此委托。</w:t>
      </w:r>
    </w:p>
    <w:p>
      <w:pPr>
        <w:pStyle w:val="17"/>
        <w:spacing w:line="360" w:lineRule="auto"/>
        <w:ind w:firstLine="480" w:firstLineChars="200"/>
        <w:rPr>
          <w:rFonts w:hAnsi="宋体"/>
          <w:color w:val="auto"/>
          <w:sz w:val="24"/>
          <w:szCs w:val="24"/>
        </w:rPr>
      </w:pPr>
      <w:r>
        <w:rPr>
          <w:rFonts w:hint="eastAsia" w:hAnsi="宋体"/>
          <w:color w:val="auto"/>
          <w:sz w:val="24"/>
          <w:szCs w:val="24"/>
        </w:rPr>
        <w:t>我已在下面签字，以资证明。</w:t>
      </w:r>
    </w:p>
    <w:p>
      <w:pPr>
        <w:pStyle w:val="17"/>
        <w:spacing w:line="360" w:lineRule="auto"/>
        <w:ind w:firstLine="480" w:firstLineChars="200"/>
        <w:rPr>
          <w:rFonts w:hAnsi="宋体"/>
          <w:color w:val="auto"/>
          <w:sz w:val="24"/>
          <w:szCs w:val="24"/>
        </w:rPr>
      </w:pPr>
      <w:r>
        <w:rPr>
          <w:rFonts w:hint="eastAsia" w:hAnsi="宋体"/>
          <w:color w:val="auto"/>
          <w:sz w:val="24"/>
          <w:szCs w:val="24"/>
        </w:rPr>
        <w:t>自然人签字并在签名处加盖食指指印：    年     月    日</w:t>
      </w:r>
    </w:p>
    <w:p>
      <w:pPr>
        <w:pStyle w:val="17"/>
        <w:spacing w:line="360" w:lineRule="auto"/>
        <w:ind w:firstLine="480" w:firstLineChars="200"/>
        <w:rPr>
          <w:rFonts w:hAnsi="宋体"/>
          <w:color w:val="auto"/>
          <w:sz w:val="24"/>
          <w:szCs w:val="24"/>
        </w:rPr>
      </w:pPr>
    </w:p>
    <w:p>
      <w:pPr>
        <w:pStyle w:val="17"/>
        <w:spacing w:line="360" w:lineRule="auto"/>
        <w:ind w:firstLine="480" w:firstLineChars="200"/>
        <w:rPr>
          <w:rFonts w:hAnsi="宋体"/>
          <w:color w:val="auto"/>
          <w:sz w:val="24"/>
          <w:szCs w:val="24"/>
        </w:rPr>
      </w:pPr>
    </w:p>
    <w:p>
      <w:pPr>
        <w:pStyle w:val="17"/>
        <w:spacing w:line="360" w:lineRule="auto"/>
        <w:rPr>
          <w:rFonts w:hAnsi="宋体"/>
          <w:color w:val="auto"/>
          <w:sz w:val="24"/>
          <w:szCs w:val="24"/>
        </w:rPr>
      </w:pPr>
    </w:p>
    <w:p>
      <w:pPr>
        <w:widowControl/>
        <w:spacing w:line="360" w:lineRule="auto"/>
        <w:jc w:val="left"/>
        <w:rPr>
          <w:rFonts w:ascii="宋体" w:hAnsi="宋体" w:cs="Courier New"/>
          <w:b/>
          <w:color w:val="auto"/>
          <w:sz w:val="24"/>
          <w:szCs w:val="24"/>
        </w:rPr>
      </w:pPr>
      <w:r>
        <w:rPr>
          <w:rFonts w:hAnsi="宋体"/>
          <w:b/>
          <w:color w:val="auto"/>
          <w:sz w:val="24"/>
          <w:szCs w:val="24"/>
        </w:rPr>
        <w:br w:type="page"/>
      </w:r>
    </w:p>
    <w:p>
      <w:pPr>
        <w:pStyle w:val="6"/>
        <w:spacing w:line="360" w:lineRule="auto"/>
        <w:rPr>
          <w:color w:val="auto"/>
        </w:rPr>
      </w:pPr>
      <w:r>
        <w:rPr>
          <w:rFonts w:hint="eastAsia"/>
          <w:color w:val="auto"/>
        </w:rPr>
        <w:t>二、报价一览表及分项价格表</w:t>
      </w:r>
    </w:p>
    <w:p>
      <w:pPr>
        <w:pStyle w:val="17"/>
        <w:spacing w:line="360" w:lineRule="auto"/>
        <w:rPr>
          <w:rFonts w:hAnsi="宋体"/>
          <w:color w:val="auto"/>
          <w:sz w:val="24"/>
          <w:szCs w:val="24"/>
        </w:rPr>
      </w:pPr>
      <w:r>
        <w:rPr>
          <w:rFonts w:hint="eastAsia" w:hAnsi="宋体"/>
          <w:color w:val="auto"/>
          <w:sz w:val="24"/>
          <w:szCs w:val="24"/>
        </w:rPr>
        <w:t>附件</w:t>
      </w:r>
      <w:r>
        <w:rPr>
          <w:rFonts w:hAnsi="宋体"/>
          <w:color w:val="auto"/>
          <w:sz w:val="24"/>
          <w:szCs w:val="24"/>
        </w:rPr>
        <w:t>2</w:t>
      </w:r>
      <w:r>
        <w:rPr>
          <w:rFonts w:hint="eastAsia" w:hAnsi="宋体"/>
          <w:color w:val="auto"/>
          <w:sz w:val="24"/>
          <w:szCs w:val="24"/>
        </w:rPr>
        <w:t>－1</w:t>
      </w:r>
    </w:p>
    <w:p>
      <w:pPr>
        <w:pStyle w:val="17"/>
        <w:spacing w:line="360" w:lineRule="auto"/>
        <w:ind w:firstLine="482" w:firstLineChars="200"/>
        <w:jc w:val="center"/>
        <w:rPr>
          <w:rFonts w:hAnsi="宋体" w:cs="MingLiU_HKSCS"/>
          <w:b/>
          <w:color w:val="auto"/>
          <w:sz w:val="24"/>
          <w:szCs w:val="24"/>
        </w:rPr>
      </w:pPr>
      <w:r>
        <w:rPr>
          <w:rFonts w:hint="eastAsia" w:hAnsi="宋体"/>
          <w:b/>
          <w:color w:val="auto"/>
          <w:sz w:val="24"/>
          <w:szCs w:val="24"/>
        </w:rPr>
        <w:t>报价一览表</w:t>
      </w:r>
    </w:p>
    <w:tbl>
      <w:tblPr>
        <w:tblStyle w:val="31"/>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597"/>
        <w:gridCol w:w="3185"/>
        <w:gridCol w:w="1266"/>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7"/>
              <w:spacing w:line="360" w:lineRule="auto"/>
              <w:jc w:val="center"/>
              <w:rPr>
                <w:rFonts w:hAnsi="宋体"/>
                <w:color w:val="auto"/>
                <w:sz w:val="24"/>
                <w:szCs w:val="24"/>
              </w:rPr>
            </w:pPr>
            <w:r>
              <w:rPr>
                <w:rFonts w:hint="eastAsia" w:hAnsi="宋体"/>
                <w:color w:val="auto"/>
                <w:sz w:val="24"/>
                <w:szCs w:val="24"/>
              </w:rPr>
              <w:t>序号</w:t>
            </w:r>
          </w:p>
        </w:tc>
        <w:tc>
          <w:tcPr>
            <w:tcW w:w="1597" w:type="dxa"/>
            <w:vAlign w:val="center"/>
          </w:tcPr>
          <w:p>
            <w:pPr>
              <w:pStyle w:val="17"/>
              <w:spacing w:line="360" w:lineRule="auto"/>
              <w:jc w:val="center"/>
              <w:rPr>
                <w:rFonts w:hAnsi="宋体"/>
                <w:color w:val="auto"/>
                <w:sz w:val="24"/>
                <w:szCs w:val="24"/>
              </w:rPr>
            </w:pPr>
            <w:r>
              <w:rPr>
                <w:rFonts w:hint="eastAsia" w:hAnsi="宋体"/>
                <w:color w:val="auto"/>
                <w:sz w:val="24"/>
                <w:szCs w:val="24"/>
              </w:rPr>
              <w:t>项目名称</w:t>
            </w:r>
          </w:p>
        </w:tc>
        <w:tc>
          <w:tcPr>
            <w:tcW w:w="3185" w:type="dxa"/>
            <w:vAlign w:val="center"/>
          </w:tcPr>
          <w:p>
            <w:pPr>
              <w:pStyle w:val="17"/>
              <w:spacing w:line="360" w:lineRule="auto"/>
              <w:jc w:val="center"/>
              <w:rPr>
                <w:rFonts w:hAnsi="宋体"/>
                <w:color w:val="auto"/>
                <w:sz w:val="24"/>
                <w:szCs w:val="24"/>
              </w:rPr>
            </w:pPr>
          </w:p>
        </w:tc>
        <w:tc>
          <w:tcPr>
            <w:tcW w:w="1266" w:type="dxa"/>
            <w:vAlign w:val="center"/>
          </w:tcPr>
          <w:p>
            <w:pPr>
              <w:pStyle w:val="17"/>
              <w:spacing w:line="360" w:lineRule="auto"/>
              <w:jc w:val="center"/>
              <w:rPr>
                <w:rFonts w:hAnsi="宋体"/>
                <w:color w:val="auto"/>
                <w:sz w:val="24"/>
                <w:szCs w:val="24"/>
              </w:rPr>
            </w:pPr>
            <w:r>
              <w:rPr>
                <w:rFonts w:hint="eastAsia" w:hAnsi="宋体"/>
                <w:color w:val="auto"/>
                <w:sz w:val="24"/>
                <w:szCs w:val="24"/>
              </w:rPr>
              <w:t>项目编号</w:t>
            </w:r>
          </w:p>
        </w:tc>
        <w:tc>
          <w:tcPr>
            <w:tcW w:w="1767" w:type="dxa"/>
            <w:vAlign w:val="center"/>
          </w:tcPr>
          <w:p>
            <w:pPr>
              <w:pStyle w:val="17"/>
              <w:spacing w:line="360" w:lineRule="auto"/>
              <w:jc w:val="center"/>
              <w:rPr>
                <w:rFonts w:hAnsi="宋体"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53" w:type="dxa"/>
            <w:vAlign w:val="center"/>
          </w:tcPr>
          <w:p>
            <w:pPr>
              <w:pStyle w:val="17"/>
              <w:spacing w:line="360" w:lineRule="auto"/>
              <w:jc w:val="center"/>
              <w:rPr>
                <w:rFonts w:hAnsi="宋体"/>
                <w:color w:val="auto"/>
                <w:sz w:val="24"/>
                <w:szCs w:val="24"/>
              </w:rPr>
            </w:pPr>
            <w:r>
              <w:rPr>
                <w:rFonts w:hint="eastAsia" w:hAnsi="宋体"/>
                <w:color w:val="auto"/>
                <w:sz w:val="24"/>
                <w:szCs w:val="24"/>
              </w:rPr>
              <w:t>1</w:t>
            </w:r>
          </w:p>
        </w:tc>
        <w:tc>
          <w:tcPr>
            <w:tcW w:w="1597" w:type="dxa"/>
            <w:vAlign w:val="center"/>
          </w:tcPr>
          <w:p>
            <w:pPr>
              <w:pStyle w:val="17"/>
              <w:spacing w:line="360" w:lineRule="auto"/>
              <w:jc w:val="center"/>
              <w:rPr>
                <w:rFonts w:hAnsi="宋体"/>
                <w:color w:val="auto"/>
                <w:sz w:val="24"/>
                <w:szCs w:val="24"/>
              </w:rPr>
            </w:pPr>
            <w:r>
              <w:rPr>
                <w:rFonts w:hint="eastAsia" w:hAnsi="宋体"/>
                <w:color w:val="auto"/>
                <w:sz w:val="24"/>
                <w:szCs w:val="24"/>
              </w:rPr>
              <w:t>报价</w:t>
            </w:r>
          </w:p>
        </w:tc>
        <w:tc>
          <w:tcPr>
            <w:tcW w:w="6218" w:type="dxa"/>
            <w:gridSpan w:val="3"/>
            <w:vAlign w:val="center"/>
          </w:tcPr>
          <w:p>
            <w:pPr>
              <w:pStyle w:val="17"/>
              <w:spacing w:line="360" w:lineRule="auto"/>
              <w:jc w:val="left"/>
              <w:rPr>
                <w:rFonts w:hAnsi="宋体"/>
                <w:color w:val="auto"/>
                <w:sz w:val="24"/>
                <w:szCs w:val="24"/>
              </w:rPr>
            </w:pPr>
            <w:r>
              <w:rPr>
                <w:rFonts w:hint="eastAsia" w:hAnsi="宋体"/>
                <w:color w:val="auto"/>
                <w:sz w:val="24"/>
                <w:szCs w:val="24"/>
              </w:rPr>
              <w:t>大写：人民币</w:t>
            </w:r>
            <w:r>
              <w:rPr>
                <w:rFonts w:hAnsi="宋体"/>
                <w:color w:val="auto"/>
                <w:sz w:val="24"/>
                <w:szCs w:val="24"/>
              </w:rPr>
              <w:t>______</w:t>
            </w:r>
            <w:r>
              <w:rPr>
                <w:rFonts w:hint="eastAsia" w:hAnsi="宋体"/>
                <w:color w:val="auto"/>
                <w:sz w:val="24"/>
                <w:szCs w:val="24"/>
              </w:rPr>
              <w:t>元</w:t>
            </w:r>
          </w:p>
          <w:p>
            <w:pPr>
              <w:pStyle w:val="17"/>
              <w:spacing w:line="360" w:lineRule="auto"/>
              <w:jc w:val="left"/>
              <w:rPr>
                <w:rFonts w:hAnsi="宋体"/>
                <w:color w:val="auto"/>
                <w:sz w:val="24"/>
                <w:szCs w:val="24"/>
              </w:rPr>
            </w:pPr>
            <w:r>
              <w:rPr>
                <w:rFonts w:hint="eastAsia" w:hAnsi="宋体"/>
                <w:color w:val="auto"/>
                <w:sz w:val="24"/>
                <w:szCs w:val="24"/>
              </w:rPr>
              <w:t>小写：￥</w:t>
            </w:r>
            <w:r>
              <w:rPr>
                <w:rFonts w:hAnsi="宋体"/>
                <w:color w:val="auto"/>
                <w:sz w:val="24"/>
                <w:szCs w:val="24"/>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7"/>
              <w:spacing w:line="360" w:lineRule="auto"/>
              <w:jc w:val="center"/>
              <w:rPr>
                <w:rFonts w:hAnsi="宋体"/>
                <w:color w:val="auto"/>
                <w:sz w:val="24"/>
                <w:szCs w:val="24"/>
              </w:rPr>
            </w:pPr>
            <w:r>
              <w:rPr>
                <w:rFonts w:hint="eastAsia" w:hAnsi="宋体"/>
                <w:color w:val="auto"/>
                <w:sz w:val="24"/>
                <w:szCs w:val="24"/>
              </w:rPr>
              <w:t>2</w:t>
            </w:r>
          </w:p>
        </w:tc>
        <w:tc>
          <w:tcPr>
            <w:tcW w:w="1597" w:type="dxa"/>
            <w:vAlign w:val="center"/>
          </w:tcPr>
          <w:p>
            <w:pPr>
              <w:pStyle w:val="17"/>
              <w:spacing w:line="360" w:lineRule="auto"/>
              <w:jc w:val="center"/>
              <w:rPr>
                <w:rFonts w:hAnsi="宋体"/>
                <w:color w:val="auto"/>
                <w:sz w:val="24"/>
                <w:szCs w:val="24"/>
              </w:rPr>
            </w:pPr>
            <w:r>
              <w:rPr>
                <w:rFonts w:hint="eastAsia" w:hAnsi="宋体"/>
                <w:color w:val="auto"/>
                <w:sz w:val="24"/>
                <w:szCs w:val="24"/>
              </w:rPr>
              <w:t>服务周期</w:t>
            </w:r>
          </w:p>
        </w:tc>
        <w:tc>
          <w:tcPr>
            <w:tcW w:w="6218" w:type="dxa"/>
            <w:gridSpan w:val="3"/>
            <w:vAlign w:val="center"/>
          </w:tcPr>
          <w:p>
            <w:pPr>
              <w:spacing w:line="360" w:lineRule="auto"/>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7"/>
              <w:spacing w:line="360" w:lineRule="auto"/>
              <w:jc w:val="center"/>
              <w:rPr>
                <w:rFonts w:hAnsi="宋体"/>
                <w:color w:val="auto"/>
                <w:sz w:val="24"/>
                <w:szCs w:val="24"/>
              </w:rPr>
            </w:pPr>
            <w:r>
              <w:rPr>
                <w:rFonts w:hint="eastAsia" w:hAnsi="宋体"/>
                <w:color w:val="auto"/>
                <w:sz w:val="24"/>
                <w:szCs w:val="24"/>
              </w:rPr>
              <w:t>3</w:t>
            </w:r>
          </w:p>
        </w:tc>
        <w:tc>
          <w:tcPr>
            <w:tcW w:w="1597" w:type="dxa"/>
            <w:vAlign w:val="center"/>
          </w:tcPr>
          <w:p>
            <w:pPr>
              <w:pStyle w:val="17"/>
              <w:spacing w:line="360" w:lineRule="auto"/>
              <w:jc w:val="center"/>
              <w:rPr>
                <w:rFonts w:hAnsi="宋体"/>
                <w:color w:val="auto"/>
                <w:sz w:val="24"/>
                <w:szCs w:val="24"/>
              </w:rPr>
            </w:pPr>
            <w:r>
              <w:rPr>
                <w:rFonts w:hint="eastAsia" w:hAnsi="宋体"/>
                <w:color w:val="auto"/>
                <w:sz w:val="24"/>
                <w:szCs w:val="24"/>
              </w:rPr>
              <w:t>质保期</w:t>
            </w:r>
          </w:p>
        </w:tc>
        <w:tc>
          <w:tcPr>
            <w:tcW w:w="6218" w:type="dxa"/>
            <w:gridSpan w:val="3"/>
            <w:vAlign w:val="center"/>
          </w:tcPr>
          <w:p>
            <w:pPr>
              <w:spacing w:line="360" w:lineRule="auto"/>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7"/>
              <w:spacing w:line="360" w:lineRule="auto"/>
              <w:jc w:val="center"/>
              <w:rPr>
                <w:rFonts w:hAnsi="宋体"/>
                <w:color w:val="auto"/>
                <w:sz w:val="24"/>
                <w:szCs w:val="24"/>
              </w:rPr>
            </w:pPr>
            <w:r>
              <w:rPr>
                <w:rFonts w:hint="eastAsia" w:hAnsi="宋体"/>
                <w:color w:val="auto"/>
                <w:sz w:val="24"/>
                <w:szCs w:val="24"/>
              </w:rPr>
              <w:t>4</w:t>
            </w:r>
          </w:p>
        </w:tc>
        <w:tc>
          <w:tcPr>
            <w:tcW w:w="1597" w:type="dxa"/>
            <w:vAlign w:val="center"/>
          </w:tcPr>
          <w:p>
            <w:pPr>
              <w:pStyle w:val="17"/>
              <w:spacing w:line="360" w:lineRule="auto"/>
              <w:jc w:val="center"/>
              <w:rPr>
                <w:rFonts w:hAnsi="宋体"/>
                <w:color w:val="auto"/>
                <w:sz w:val="24"/>
                <w:szCs w:val="24"/>
              </w:rPr>
            </w:pPr>
            <w:r>
              <w:rPr>
                <w:rFonts w:hint="eastAsia" w:hAnsi="宋体"/>
                <w:color w:val="auto"/>
                <w:sz w:val="24"/>
                <w:szCs w:val="24"/>
              </w:rPr>
              <w:t>响应有效期</w:t>
            </w:r>
          </w:p>
        </w:tc>
        <w:tc>
          <w:tcPr>
            <w:tcW w:w="6218" w:type="dxa"/>
            <w:gridSpan w:val="3"/>
            <w:vAlign w:val="center"/>
          </w:tcPr>
          <w:p>
            <w:pPr>
              <w:spacing w:line="360" w:lineRule="auto"/>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3" w:type="dxa"/>
            <w:vAlign w:val="center"/>
          </w:tcPr>
          <w:p>
            <w:pPr>
              <w:pStyle w:val="17"/>
              <w:spacing w:line="360" w:lineRule="auto"/>
              <w:jc w:val="center"/>
              <w:rPr>
                <w:rFonts w:hAnsi="宋体"/>
                <w:color w:val="auto"/>
                <w:sz w:val="24"/>
                <w:szCs w:val="24"/>
              </w:rPr>
            </w:pPr>
            <w:r>
              <w:rPr>
                <w:rFonts w:hint="eastAsia" w:hAnsi="宋体"/>
                <w:color w:val="auto"/>
                <w:sz w:val="24"/>
                <w:szCs w:val="24"/>
              </w:rPr>
              <w:t>5</w:t>
            </w:r>
          </w:p>
        </w:tc>
        <w:tc>
          <w:tcPr>
            <w:tcW w:w="1597" w:type="dxa"/>
            <w:vAlign w:val="center"/>
          </w:tcPr>
          <w:p>
            <w:pPr>
              <w:pStyle w:val="17"/>
              <w:spacing w:line="360" w:lineRule="auto"/>
              <w:jc w:val="center"/>
              <w:rPr>
                <w:rFonts w:hAnsi="宋体"/>
                <w:color w:val="auto"/>
                <w:sz w:val="24"/>
                <w:szCs w:val="24"/>
              </w:rPr>
            </w:pPr>
            <w:r>
              <w:rPr>
                <w:rFonts w:hint="eastAsia" w:hAnsi="宋体"/>
                <w:color w:val="auto"/>
                <w:sz w:val="24"/>
                <w:szCs w:val="24"/>
              </w:rPr>
              <w:t>备注</w:t>
            </w:r>
          </w:p>
        </w:tc>
        <w:tc>
          <w:tcPr>
            <w:tcW w:w="6218" w:type="dxa"/>
            <w:gridSpan w:val="3"/>
            <w:vAlign w:val="center"/>
          </w:tcPr>
          <w:p>
            <w:pPr>
              <w:pStyle w:val="17"/>
              <w:spacing w:line="360" w:lineRule="auto"/>
              <w:jc w:val="center"/>
              <w:rPr>
                <w:rFonts w:hAnsi="宋体"/>
                <w:color w:val="auto"/>
                <w:sz w:val="24"/>
                <w:szCs w:val="24"/>
              </w:rPr>
            </w:pPr>
          </w:p>
        </w:tc>
      </w:tr>
    </w:tbl>
    <w:p>
      <w:pPr>
        <w:pStyle w:val="17"/>
        <w:spacing w:line="360" w:lineRule="auto"/>
        <w:ind w:firstLine="480" w:firstLineChars="200"/>
        <w:rPr>
          <w:rFonts w:hAnsi="宋体"/>
          <w:color w:val="auto"/>
          <w:sz w:val="24"/>
          <w:szCs w:val="24"/>
        </w:rPr>
      </w:pPr>
      <w:r>
        <w:rPr>
          <w:rFonts w:hint="eastAsia" w:hAnsi="宋体" w:cs="宋体"/>
          <w:color w:val="auto"/>
          <w:kern w:val="0"/>
          <w:sz w:val="24"/>
        </w:rPr>
        <w:t>以上报价包括运输、保险费、税金等等和本项目有关的一切费用。</w:t>
      </w:r>
    </w:p>
    <w:p>
      <w:pPr>
        <w:pStyle w:val="17"/>
        <w:spacing w:line="360" w:lineRule="auto"/>
        <w:ind w:firstLine="482" w:firstLineChars="200"/>
        <w:rPr>
          <w:rFonts w:hAnsi="宋体"/>
          <w:b/>
          <w:bCs/>
          <w:color w:val="auto"/>
          <w:sz w:val="24"/>
          <w:szCs w:val="24"/>
        </w:rPr>
      </w:pPr>
    </w:p>
    <w:p>
      <w:pPr>
        <w:pStyle w:val="17"/>
        <w:spacing w:line="360" w:lineRule="auto"/>
        <w:ind w:firstLine="480" w:firstLineChars="200"/>
        <w:rPr>
          <w:rFonts w:hAnsi="宋体"/>
          <w:color w:val="auto"/>
          <w:sz w:val="24"/>
          <w:szCs w:val="24"/>
        </w:rPr>
      </w:pPr>
    </w:p>
    <w:p>
      <w:pPr>
        <w:pStyle w:val="17"/>
        <w:spacing w:line="360" w:lineRule="auto"/>
        <w:ind w:firstLine="480" w:firstLineChars="200"/>
        <w:rPr>
          <w:rFonts w:hAnsi="宋体"/>
          <w:color w:val="auto"/>
          <w:sz w:val="24"/>
          <w:szCs w:val="24"/>
        </w:rPr>
      </w:pPr>
      <w:r>
        <w:rPr>
          <w:rFonts w:hint="eastAsia" w:hAnsi="宋体"/>
          <w:color w:val="auto"/>
          <w:sz w:val="24"/>
          <w:szCs w:val="24"/>
        </w:rPr>
        <w:t>供应商名称</w:t>
      </w:r>
      <w:r>
        <w:rPr>
          <w:rFonts w:hAnsi="宋体"/>
          <w:color w:val="auto"/>
          <w:sz w:val="24"/>
          <w:szCs w:val="24"/>
        </w:rPr>
        <w:t>(</w:t>
      </w:r>
      <w:r>
        <w:rPr>
          <w:rFonts w:hint="eastAsia" w:hAnsi="宋体"/>
          <w:color w:val="auto"/>
          <w:sz w:val="24"/>
          <w:szCs w:val="24"/>
        </w:rPr>
        <w:t>公章</w:t>
      </w:r>
      <w:r>
        <w:rPr>
          <w:rFonts w:hAnsi="宋体"/>
          <w:color w:val="auto"/>
          <w:sz w:val="24"/>
          <w:szCs w:val="24"/>
        </w:rPr>
        <w:t>)</w:t>
      </w:r>
      <w:r>
        <w:rPr>
          <w:rFonts w:hint="eastAsia" w:hAnsi="宋体"/>
          <w:color w:val="auto"/>
          <w:sz w:val="24"/>
          <w:szCs w:val="24"/>
        </w:rPr>
        <w:t>：</w:t>
      </w:r>
      <w:r>
        <w:rPr>
          <w:rFonts w:hAnsi="宋体"/>
          <w:color w:val="auto"/>
          <w:sz w:val="24"/>
          <w:szCs w:val="24"/>
        </w:rPr>
        <w:t>____________</w:t>
      </w:r>
    </w:p>
    <w:p>
      <w:pPr>
        <w:pStyle w:val="17"/>
        <w:spacing w:line="360" w:lineRule="auto"/>
        <w:ind w:firstLine="480" w:firstLineChars="200"/>
        <w:rPr>
          <w:rFonts w:hAnsi="宋体"/>
          <w:color w:val="auto"/>
          <w:sz w:val="24"/>
          <w:szCs w:val="24"/>
        </w:rPr>
      </w:pPr>
      <w:r>
        <w:rPr>
          <w:rFonts w:hint="eastAsia" w:hAnsi="宋体"/>
          <w:color w:val="auto"/>
          <w:sz w:val="24"/>
          <w:szCs w:val="24"/>
        </w:rPr>
        <w:t>法定代表人或其授权代表</w:t>
      </w:r>
      <w:r>
        <w:rPr>
          <w:rFonts w:hAnsi="宋体"/>
          <w:color w:val="auto"/>
          <w:sz w:val="24"/>
          <w:szCs w:val="24"/>
        </w:rPr>
        <w:t>(</w:t>
      </w:r>
      <w:r>
        <w:rPr>
          <w:rFonts w:hint="eastAsia" w:hAnsi="宋体"/>
          <w:color w:val="auto"/>
          <w:sz w:val="24"/>
          <w:szCs w:val="24"/>
        </w:rPr>
        <w:t>签字或盖章</w:t>
      </w:r>
      <w:r>
        <w:rPr>
          <w:rFonts w:hAnsi="宋体"/>
          <w:color w:val="auto"/>
          <w:sz w:val="24"/>
          <w:szCs w:val="24"/>
        </w:rPr>
        <w:t>)</w:t>
      </w:r>
      <w:r>
        <w:rPr>
          <w:rFonts w:hint="eastAsia" w:hAnsi="宋体"/>
          <w:color w:val="auto"/>
          <w:sz w:val="24"/>
          <w:szCs w:val="24"/>
        </w:rPr>
        <w:t>：</w:t>
      </w:r>
      <w:r>
        <w:rPr>
          <w:rFonts w:hAnsi="宋体"/>
          <w:color w:val="auto"/>
          <w:sz w:val="24"/>
          <w:szCs w:val="24"/>
        </w:rPr>
        <w:t>____________</w:t>
      </w:r>
    </w:p>
    <w:p>
      <w:pPr>
        <w:pStyle w:val="17"/>
        <w:spacing w:line="360" w:lineRule="auto"/>
        <w:ind w:firstLine="480" w:firstLineChars="200"/>
        <w:rPr>
          <w:rFonts w:hAnsi="宋体"/>
          <w:color w:val="auto"/>
          <w:sz w:val="24"/>
          <w:szCs w:val="24"/>
        </w:rPr>
      </w:pPr>
      <w:r>
        <w:rPr>
          <w:rFonts w:hint="eastAsia" w:hAnsi="宋体"/>
          <w:color w:val="auto"/>
          <w:sz w:val="24"/>
          <w:szCs w:val="24"/>
        </w:rPr>
        <w:t>日期：</w:t>
      </w:r>
      <w:r>
        <w:rPr>
          <w:rFonts w:hAnsi="宋体"/>
          <w:color w:val="auto"/>
          <w:sz w:val="24"/>
          <w:szCs w:val="24"/>
        </w:rPr>
        <w:t>______</w:t>
      </w:r>
      <w:r>
        <w:rPr>
          <w:rFonts w:hint="eastAsia" w:hAnsi="宋体"/>
          <w:color w:val="auto"/>
          <w:sz w:val="24"/>
          <w:szCs w:val="24"/>
        </w:rPr>
        <w:t>年</w:t>
      </w:r>
      <w:r>
        <w:rPr>
          <w:rFonts w:hAnsi="宋体"/>
          <w:color w:val="auto"/>
          <w:sz w:val="24"/>
          <w:szCs w:val="24"/>
        </w:rPr>
        <w:t>____</w:t>
      </w:r>
      <w:r>
        <w:rPr>
          <w:rFonts w:hint="eastAsia" w:hAnsi="宋体"/>
          <w:color w:val="auto"/>
          <w:sz w:val="24"/>
          <w:szCs w:val="24"/>
        </w:rPr>
        <w:t>月</w:t>
      </w:r>
      <w:r>
        <w:rPr>
          <w:rFonts w:hAnsi="宋体"/>
          <w:color w:val="auto"/>
          <w:sz w:val="24"/>
          <w:szCs w:val="24"/>
        </w:rPr>
        <w:t>____</w:t>
      </w:r>
      <w:r>
        <w:rPr>
          <w:rFonts w:hint="eastAsia" w:hAnsi="宋体"/>
          <w:color w:val="auto"/>
          <w:sz w:val="24"/>
          <w:szCs w:val="24"/>
        </w:rPr>
        <w:t>日</w:t>
      </w:r>
    </w:p>
    <w:p>
      <w:pPr>
        <w:pStyle w:val="17"/>
        <w:spacing w:line="360" w:lineRule="auto"/>
        <w:ind w:firstLine="480" w:firstLineChars="200"/>
        <w:rPr>
          <w:rFonts w:hAnsi="宋体"/>
          <w:color w:val="auto"/>
          <w:sz w:val="24"/>
          <w:szCs w:val="24"/>
        </w:rPr>
      </w:pPr>
    </w:p>
    <w:p>
      <w:pPr>
        <w:pStyle w:val="17"/>
        <w:spacing w:line="360" w:lineRule="auto"/>
        <w:ind w:firstLine="480" w:firstLineChars="200"/>
        <w:rPr>
          <w:rFonts w:hAnsi="宋体"/>
          <w:color w:val="auto"/>
          <w:sz w:val="24"/>
          <w:szCs w:val="24"/>
        </w:rPr>
      </w:pPr>
    </w:p>
    <w:p>
      <w:pPr>
        <w:pStyle w:val="17"/>
        <w:spacing w:line="360" w:lineRule="auto"/>
        <w:ind w:firstLine="480" w:firstLineChars="200"/>
        <w:rPr>
          <w:rFonts w:hAnsi="宋体"/>
          <w:color w:val="auto"/>
          <w:sz w:val="24"/>
          <w:szCs w:val="24"/>
        </w:rPr>
      </w:pPr>
    </w:p>
    <w:p>
      <w:pPr>
        <w:pStyle w:val="17"/>
        <w:spacing w:line="360" w:lineRule="auto"/>
        <w:ind w:firstLine="480" w:firstLineChars="200"/>
        <w:rPr>
          <w:rFonts w:hAnsi="宋体"/>
          <w:color w:val="auto"/>
          <w:sz w:val="24"/>
          <w:szCs w:val="24"/>
        </w:rPr>
      </w:pPr>
    </w:p>
    <w:p>
      <w:pPr>
        <w:pStyle w:val="17"/>
        <w:spacing w:line="360" w:lineRule="auto"/>
        <w:ind w:firstLine="480" w:firstLineChars="200"/>
        <w:rPr>
          <w:rFonts w:hAnsi="宋体"/>
          <w:color w:val="auto"/>
          <w:sz w:val="24"/>
          <w:szCs w:val="24"/>
        </w:rPr>
      </w:pPr>
    </w:p>
    <w:p>
      <w:pPr>
        <w:pStyle w:val="17"/>
        <w:spacing w:line="360" w:lineRule="auto"/>
        <w:ind w:firstLine="480" w:firstLineChars="200"/>
        <w:rPr>
          <w:rFonts w:hAnsi="宋体"/>
          <w:color w:val="auto"/>
          <w:sz w:val="24"/>
          <w:szCs w:val="24"/>
        </w:rPr>
      </w:pPr>
    </w:p>
    <w:p>
      <w:pPr>
        <w:pStyle w:val="17"/>
        <w:spacing w:line="360" w:lineRule="auto"/>
        <w:ind w:firstLine="480" w:firstLineChars="200"/>
        <w:rPr>
          <w:rFonts w:hAnsi="宋体"/>
          <w:color w:val="auto"/>
          <w:sz w:val="24"/>
          <w:szCs w:val="24"/>
        </w:rPr>
      </w:pPr>
    </w:p>
    <w:p>
      <w:pPr>
        <w:pStyle w:val="17"/>
        <w:spacing w:line="360" w:lineRule="auto"/>
        <w:ind w:firstLine="480" w:firstLineChars="200"/>
        <w:rPr>
          <w:rFonts w:hAnsi="宋体"/>
          <w:color w:val="auto"/>
          <w:sz w:val="24"/>
          <w:szCs w:val="24"/>
        </w:rPr>
      </w:pPr>
    </w:p>
    <w:p>
      <w:pPr>
        <w:pStyle w:val="17"/>
        <w:spacing w:line="360" w:lineRule="auto"/>
        <w:ind w:firstLine="480" w:firstLineChars="200"/>
        <w:rPr>
          <w:rFonts w:hAnsi="宋体"/>
          <w:color w:val="auto"/>
          <w:sz w:val="24"/>
          <w:szCs w:val="24"/>
        </w:rPr>
      </w:pPr>
    </w:p>
    <w:p>
      <w:pPr>
        <w:pStyle w:val="17"/>
        <w:spacing w:line="360" w:lineRule="auto"/>
        <w:ind w:firstLine="480" w:firstLineChars="200"/>
        <w:rPr>
          <w:rFonts w:hAnsi="宋体"/>
          <w:color w:val="auto"/>
          <w:sz w:val="24"/>
          <w:szCs w:val="24"/>
        </w:rPr>
      </w:pPr>
    </w:p>
    <w:p>
      <w:pPr>
        <w:pStyle w:val="17"/>
        <w:spacing w:line="360" w:lineRule="auto"/>
        <w:ind w:firstLine="480" w:firstLineChars="200"/>
        <w:rPr>
          <w:rFonts w:hAnsi="宋体"/>
          <w:color w:val="auto"/>
          <w:sz w:val="24"/>
          <w:szCs w:val="24"/>
        </w:rPr>
      </w:pPr>
    </w:p>
    <w:p>
      <w:pPr>
        <w:pStyle w:val="17"/>
        <w:spacing w:line="360" w:lineRule="auto"/>
        <w:rPr>
          <w:rFonts w:hAnsi="宋体"/>
          <w:color w:val="auto"/>
          <w:sz w:val="24"/>
          <w:szCs w:val="24"/>
        </w:rPr>
      </w:pPr>
      <w:r>
        <w:rPr>
          <w:rFonts w:hint="eastAsia" w:hAnsi="宋体"/>
          <w:color w:val="auto"/>
          <w:sz w:val="24"/>
          <w:szCs w:val="24"/>
        </w:rPr>
        <w:t>附件</w:t>
      </w:r>
      <w:r>
        <w:rPr>
          <w:rFonts w:hAnsi="宋体"/>
          <w:color w:val="auto"/>
          <w:sz w:val="24"/>
          <w:szCs w:val="24"/>
        </w:rPr>
        <w:t>2</w:t>
      </w:r>
      <w:r>
        <w:rPr>
          <w:rFonts w:hint="eastAsia" w:hAnsi="宋体"/>
          <w:color w:val="auto"/>
          <w:sz w:val="24"/>
          <w:szCs w:val="24"/>
        </w:rPr>
        <w:t>－2</w:t>
      </w:r>
    </w:p>
    <w:p>
      <w:pPr>
        <w:pStyle w:val="17"/>
        <w:spacing w:line="360" w:lineRule="auto"/>
        <w:ind w:firstLine="482" w:firstLineChars="200"/>
        <w:jc w:val="center"/>
        <w:rPr>
          <w:rFonts w:hAnsi="宋体" w:cs="MingLiU_HKSCS"/>
          <w:b/>
          <w:color w:val="auto"/>
          <w:sz w:val="24"/>
          <w:szCs w:val="24"/>
        </w:rPr>
      </w:pPr>
      <w:r>
        <w:rPr>
          <w:rFonts w:hint="eastAsia" w:hAnsi="宋体"/>
          <w:b/>
          <w:color w:val="auto"/>
          <w:sz w:val="24"/>
          <w:szCs w:val="24"/>
        </w:rPr>
        <w:t>分项价格表</w:t>
      </w:r>
    </w:p>
    <w:p>
      <w:pPr>
        <w:pStyle w:val="17"/>
        <w:spacing w:line="360" w:lineRule="auto"/>
        <w:ind w:firstLine="480" w:firstLineChars="200"/>
        <w:rPr>
          <w:rFonts w:hAnsi="宋体"/>
          <w:color w:val="auto"/>
          <w:sz w:val="24"/>
          <w:szCs w:val="24"/>
        </w:rPr>
      </w:pPr>
      <w:r>
        <w:rPr>
          <w:rFonts w:hint="eastAsia" w:hAnsi="宋体"/>
          <w:color w:val="auto"/>
          <w:sz w:val="24"/>
          <w:szCs w:val="24"/>
        </w:rPr>
        <w:t>　项目名称：</w:t>
      </w:r>
      <w:r>
        <w:rPr>
          <w:rFonts w:hAnsi="宋体"/>
          <w:color w:val="auto"/>
          <w:sz w:val="24"/>
          <w:szCs w:val="24"/>
        </w:rPr>
        <w:tab/>
      </w:r>
      <w:r>
        <w:rPr>
          <w:rFonts w:hAnsi="宋体"/>
          <w:color w:val="auto"/>
          <w:sz w:val="24"/>
          <w:szCs w:val="24"/>
        </w:rPr>
        <w:tab/>
      </w:r>
      <w:r>
        <w:rPr>
          <w:rFonts w:hAnsi="宋体"/>
          <w:color w:val="auto"/>
          <w:sz w:val="24"/>
          <w:szCs w:val="24"/>
        </w:rPr>
        <w:tab/>
      </w:r>
      <w:r>
        <w:rPr>
          <w:rFonts w:hAnsi="宋体"/>
          <w:color w:val="auto"/>
          <w:sz w:val="24"/>
          <w:szCs w:val="24"/>
        </w:rPr>
        <w:tab/>
      </w:r>
      <w:r>
        <w:rPr>
          <w:rFonts w:hAnsi="宋体"/>
          <w:color w:val="auto"/>
          <w:sz w:val="24"/>
          <w:szCs w:val="24"/>
        </w:rPr>
        <w:tab/>
      </w:r>
      <w:r>
        <w:rPr>
          <w:rFonts w:hAnsi="宋体"/>
          <w:color w:val="auto"/>
          <w:sz w:val="24"/>
          <w:szCs w:val="24"/>
        </w:rPr>
        <w:tab/>
      </w:r>
      <w:r>
        <w:rPr>
          <w:rFonts w:hAnsi="宋体"/>
          <w:color w:val="auto"/>
          <w:sz w:val="24"/>
          <w:szCs w:val="24"/>
        </w:rPr>
        <w:tab/>
      </w:r>
      <w:r>
        <w:rPr>
          <w:rFonts w:hAnsi="宋体"/>
          <w:color w:val="auto"/>
          <w:sz w:val="24"/>
          <w:szCs w:val="24"/>
        </w:rPr>
        <w:tab/>
      </w:r>
      <w:r>
        <w:rPr>
          <w:rFonts w:hAnsi="宋体"/>
          <w:color w:val="auto"/>
          <w:sz w:val="24"/>
          <w:szCs w:val="24"/>
        </w:rPr>
        <w:tab/>
      </w:r>
      <w:r>
        <w:rPr>
          <w:rFonts w:hAnsi="宋体"/>
          <w:color w:val="auto"/>
          <w:sz w:val="24"/>
          <w:szCs w:val="24"/>
        </w:rPr>
        <w:tab/>
      </w:r>
      <w:r>
        <w:rPr>
          <w:rFonts w:hAnsi="宋体"/>
          <w:color w:val="auto"/>
          <w:sz w:val="24"/>
          <w:szCs w:val="24"/>
        </w:rPr>
        <w:tab/>
      </w:r>
      <w:r>
        <w:rPr>
          <w:rFonts w:hAnsi="宋体"/>
          <w:color w:val="auto"/>
          <w:sz w:val="24"/>
          <w:szCs w:val="24"/>
        </w:rPr>
        <w:tab/>
      </w:r>
      <w:r>
        <w:rPr>
          <w:rFonts w:hint="eastAsia" w:hAnsi="宋体"/>
          <w:color w:val="auto"/>
          <w:sz w:val="24"/>
          <w:szCs w:val="24"/>
        </w:rPr>
        <w:t>项目编号：　</w:t>
      </w:r>
    </w:p>
    <w:p>
      <w:pPr>
        <w:pStyle w:val="17"/>
        <w:spacing w:line="360" w:lineRule="auto"/>
        <w:ind w:firstLine="480" w:firstLineChars="200"/>
        <w:rPr>
          <w:rFonts w:hAnsi="宋体"/>
          <w:color w:val="auto"/>
          <w:sz w:val="24"/>
          <w:szCs w:val="24"/>
        </w:rPr>
      </w:pPr>
      <w:r>
        <w:rPr>
          <w:rFonts w:hint="eastAsia" w:hAnsi="宋体"/>
          <w:color w:val="auto"/>
          <w:sz w:val="24"/>
          <w:szCs w:val="24"/>
        </w:rPr>
        <w:t>　包号：</w:t>
      </w:r>
      <w:r>
        <w:rPr>
          <w:rFonts w:hAnsi="宋体"/>
          <w:color w:val="auto"/>
          <w:sz w:val="24"/>
          <w:szCs w:val="24"/>
        </w:rPr>
        <w:tab/>
      </w:r>
      <w:r>
        <w:rPr>
          <w:rFonts w:hAnsi="宋体"/>
          <w:color w:val="auto"/>
          <w:sz w:val="24"/>
          <w:szCs w:val="24"/>
        </w:rPr>
        <w:tab/>
      </w:r>
      <w:r>
        <w:rPr>
          <w:rFonts w:hAnsi="宋体"/>
          <w:color w:val="auto"/>
          <w:sz w:val="24"/>
          <w:szCs w:val="24"/>
        </w:rPr>
        <w:tab/>
      </w:r>
      <w:r>
        <w:rPr>
          <w:rFonts w:hAnsi="宋体"/>
          <w:color w:val="auto"/>
          <w:sz w:val="24"/>
          <w:szCs w:val="24"/>
        </w:rPr>
        <w:tab/>
      </w:r>
      <w:r>
        <w:rPr>
          <w:rFonts w:hAnsi="宋体"/>
          <w:color w:val="auto"/>
          <w:sz w:val="24"/>
          <w:szCs w:val="24"/>
        </w:rPr>
        <w:tab/>
      </w:r>
      <w:r>
        <w:rPr>
          <w:rFonts w:hAnsi="宋体"/>
          <w:color w:val="auto"/>
          <w:sz w:val="24"/>
          <w:szCs w:val="24"/>
        </w:rPr>
        <w:tab/>
      </w:r>
      <w:r>
        <w:rPr>
          <w:rFonts w:hAnsi="宋体"/>
          <w:color w:val="auto"/>
          <w:sz w:val="24"/>
          <w:szCs w:val="24"/>
        </w:rPr>
        <w:tab/>
      </w:r>
      <w:r>
        <w:rPr>
          <w:rFonts w:hAnsi="宋体"/>
          <w:color w:val="auto"/>
          <w:sz w:val="24"/>
          <w:szCs w:val="24"/>
        </w:rPr>
        <w:tab/>
      </w:r>
      <w:r>
        <w:rPr>
          <w:rFonts w:hAnsi="宋体"/>
          <w:color w:val="auto"/>
          <w:sz w:val="24"/>
          <w:szCs w:val="24"/>
        </w:rPr>
        <w:tab/>
      </w:r>
      <w:r>
        <w:rPr>
          <w:rFonts w:hAnsi="宋体"/>
          <w:color w:val="auto"/>
          <w:sz w:val="24"/>
          <w:szCs w:val="24"/>
        </w:rPr>
        <w:tab/>
      </w:r>
      <w:r>
        <w:rPr>
          <w:rFonts w:hAnsi="宋体"/>
          <w:color w:val="auto"/>
          <w:sz w:val="24"/>
          <w:szCs w:val="24"/>
        </w:rPr>
        <w:tab/>
      </w:r>
      <w:r>
        <w:rPr>
          <w:rFonts w:hAnsi="宋体"/>
          <w:color w:val="auto"/>
          <w:sz w:val="24"/>
          <w:szCs w:val="24"/>
        </w:rPr>
        <w:tab/>
      </w:r>
      <w:r>
        <w:rPr>
          <w:rFonts w:hAnsi="宋体"/>
          <w:color w:val="auto"/>
          <w:sz w:val="24"/>
          <w:szCs w:val="24"/>
        </w:rPr>
        <w:tab/>
      </w:r>
      <w:r>
        <w:rPr>
          <w:rFonts w:hint="eastAsia" w:hAnsi="宋体"/>
          <w:color w:val="auto"/>
          <w:sz w:val="24"/>
          <w:szCs w:val="24"/>
        </w:rPr>
        <w:t>金额单位：元</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3"/>
        <w:gridCol w:w="2552"/>
        <w:gridCol w:w="3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7"/>
              <w:spacing w:line="360" w:lineRule="auto"/>
              <w:jc w:val="center"/>
              <w:rPr>
                <w:rFonts w:hAnsi="宋体"/>
                <w:color w:val="auto"/>
                <w:sz w:val="24"/>
                <w:szCs w:val="24"/>
              </w:rPr>
            </w:pPr>
            <w:r>
              <w:rPr>
                <w:rFonts w:hint="eastAsia" w:hAnsi="宋体"/>
                <w:color w:val="auto"/>
                <w:sz w:val="24"/>
                <w:szCs w:val="24"/>
              </w:rPr>
              <w:t>序号</w:t>
            </w:r>
          </w:p>
        </w:tc>
        <w:tc>
          <w:tcPr>
            <w:tcW w:w="1843" w:type="dxa"/>
            <w:vAlign w:val="center"/>
          </w:tcPr>
          <w:p>
            <w:pPr>
              <w:pStyle w:val="17"/>
              <w:spacing w:line="360" w:lineRule="auto"/>
              <w:jc w:val="center"/>
              <w:rPr>
                <w:rFonts w:hAnsi="宋体"/>
                <w:color w:val="auto"/>
                <w:sz w:val="24"/>
                <w:szCs w:val="24"/>
              </w:rPr>
            </w:pPr>
            <w:r>
              <w:rPr>
                <w:rFonts w:hint="eastAsia" w:hAnsi="宋体"/>
                <w:color w:val="auto"/>
                <w:sz w:val="24"/>
                <w:szCs w:val="24"/>
              </w:rPr>
              <w:t>服务内容</w:t>
            </w:r>
          </w:p>
        </w:tc>
        <w:tc>
          <w:tcPr>
            <w:tcW w:w="2552" w:type="dxa"/>
            <w:vAlign w:val="center"/>
          </w:tcPr>
          <w:p>
            <w:pPr>
              <w:pStyle w:val="17"/>
              <w:spacing w:line="360" w:lineRule="auto"/>
              <w:jc w:val="center"/>
              <w:rPr>
                <w:rFonts w:hAnsi="宋体"/>
                <w:color w:val="auto"/>
                <w:sz w:val="24"/>
                <w:szCs w:val="24"/>
              </w:rPr>
            </w:pPr>
            <w:r>
              <w:rPr>
                <w:rFonts w:hint="eastAsia" w:hAnsi="宋体"/>
                <w:color w:val="auto"/>
                <w:sz w:val="24"/>
                <w:szCs w:val="24"/>
              </w:rPr>
              <w:t>报价</w:t>
            </w:r>
          </w:p>
        </w:tc>
        <w:tc>
          <w:tcPr>
            <w:tcW w:w="3546" w:type="dxa"/>
            <w:vAlign w:val="center"/>
          </w:tcPr>
          <w:p>
            <w:pPr>
              <w:pStyle w:val="17"/>
              <w:spacing w:line="360" w:lineRule="auto"/>
              <w:jc w:val="center"/>
              <w:rPr>
                <w:rFonts w:hAnsi="宋体"/>
                <w:color w:val="auto"/>
                <w:sz w:val="24"/>
                <w:szCs w:val="24"/>
              </w:rPr>
            </w:pPr>
            <w:r>
              <w:rPr>
                <w:rFonts w:hint="eastAsia" w:hAnsi="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7"/>
              <w:spacing w:line="360" w:lineRule="auto"/>
              <w:jc w:val="center"/>
              <w:rPr>
                <w:rFonts w:hAnsi="宋体"/>
                <w:color w:val="auto"/>
                <w:sz w:val="24"/>
                <w:szCs w:val="24"/>
              </w:rPr>
            </w:pPr>
            <w:r>
              <w:rPr>
                <w:rFonts w:hAnsi="宋体"/>
                <w:color w:val="auto"/>
                <w:sz w:val="24"/>
                <w:szCs w:val="24"/>
              </w:rPr>
              <w:t>1</w:t>
            </w:r>
          </w:p>
        </w:tc>
        <w:tc>
          <w:tcPr>
            <w:tcW w:w="1843" w:type="dxa"/>
            <w:vAlign w:val="center"/>
          </w:tcPr>
          <w:p>
            <w:pPr>
              <w:pStyle w:val="17"/>
              <w:spacing w:line="360" w:lineRule="auto"/>
              <w:jc w:val="center"/>
              <w:rPr>
                <w:rFonts w:hAnsi="宋体"/>
                <w:color w:val="auto"/>
                <w:sz w:val="24"/>
                <w:szCs w:val="24"/>
              </w:rPr>
            </w:pPr>
          </w:p>
        </w:tc>
        <w:tc>
          <w:tcPr>
            <w:tcW w:w="2552" w:type="dxa"/>
            <w:vAlign w:val="center"/>
          </w:tcPr>
          <w:p>
            <w:pPr>
              <w:pStyle w:val="17"/>
              <w:spacing w:line="360" w:lineRule="auto"/>
              <w:jc w:val="center"/>
              <w:rPr>
                <w:rFonts w:hAnsi="宋体"/>
                <w:color w:val="auto"/>
                <w:sz w:val="24"/>
                <w:szCs w:val="24"/>
              </w:rPr>
            </w:pPr>
          </w:p>
        </w:tc>
        <w:tc>
          <w:tcPr>
            <w:tcW w:w="3546" w:type="dxa"/>
            <w:vAlign w:val="center"/>
          </w:tcPr>
          <w:p>
            <w:pPr>
              <w:pStyle w:val="17"/>
              <w:spacing w:line="36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7"/>
              <w:spacing w:line="360" w:lineRule="auto"/>
              <w:jc w:val="center"/>
              <w:rPr>
                <w:rFonts w:hAnsi="宋体"/>
                <w:color w:val="auto"/>
                <w:sz w:val="24"/>
                <w:szCs w:val="24"/>
              </w:rPr>
            </w:pPr>
            <w:r>
              <w:rPr>
                <w:rFonts w:hAnsi="宋体"/>
                <w:color w:val="auto"/>
                <w:sz w:val="24"/>
                <w:szCs w:val="24"/>
              </w:rPr>
              <w:t>2</w:t>
            </w:r>
          </w:p>
        </w:tc>
        <w:tc>
          <w:tcPr>
            <w:tcW w:w="1843" w:type="dxa"/>
            <w:vAlign w:val="center"/>
          </w:tcPr>
          <w:p>
            <w:pPr>
              <w:pStyle w:val="17"/>
              <w:spacing w:line="360" w:lineRule="auto"/>
              <w:jc w:val="center"/>
              <w:rPr>
                <w:rFonts w:hAnsi="宋体"/>
                <w:color w:val="auto"/>
                <w:sz w:val="24"/>
                <w:szCs w:val="24"/>
              </w:rPr>
            </w:pPr>
          </w:p>
        </w:tc>
        <w:tc>
          <w:tcPr>
            <w:tcW w:w="2552" w:type="dxa"/>
            <w:vAlign w:val="center"/>
          </w:tcPr>
          <w:p>
            <w:pPr>
              <w:pStyle w:val="17"/>
              <w:spacing w:line="360" w:lineRule="auto"/>
              <w:jc w:val="center"/>
              <w:rPr>
                <w:rFonts w:hAnsi="宋体"/>
                <w:color w:val="auto"/>
                <w:sz w:val="24"/>
                <w:szCs w:val="24"/>
              </w:rPr>
            </w:pPr>
          </w:p>
        </w:tc>
        <w:tc>
          <w:tcPr>
            <w:tcW w:w="3546" w:type="dxa"/>
            <w:vAlign w:val="center"/>
          </w:tcPr>
          <w:p>
            <w:pPr>
              <w:pStyle w:val="17"/>
              <w:spacing w:line="36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7"/>
              <w:spacing w:line="360" w:lineRule="auto"/>
              <w:jc w:val="center"/>
              <w:rPr>
                <w:rFonts w:hAnsi="宋体"/>
                <w:color w:val="auto"/>
                <w:sz w:val="24"/>
                <w:szCs w:val="24"/>
              </w:rPr>
            </w:pPr>
            <w:r>
              <w:rPr>
                <w:rFonts w:hAnsi="宋体"/>
                <w:color w:val="auto"/>
                <w:sz w:val="24"/>
                <w:szCs w:val="24"/>
              </w:rPr>
              <w:t>3</w:t>
            </w:r>
          </w:p>
        </w:tc>
        <w:tc>
          <w:tcPr>
            <w:tcW w:w="1843" w:type="dxa"/>
            <w:vAlign w:val="center"/>
          </w:tcPr>
          <w:p>
            <w:pPr>
              <w:pStyle w:val="17"/>
              <w:spacing w:line="360" w:lineRule="auto"/>
              <w:jc w:val="center"/>
              <w:rPr>
                <w:rFonts w:hAnsi="宋体"/>
                <w:color w:val="auto"/>
                <w:sz w:val="24"/>
                <w:szCs w:val="24"/>
              </w:rPr>
            </w:pPr>
          </w:p>
        </w:tc>
        <w:tc>
          <w:tcPr>
            <w:tcW w:w="2552" w:type="dxa"/>
            <w:vAlign w:val="center"/>
          </w:tcPr>
          <w:p>
            <w:pPr>
              <w:pStyle w:val="17"/>
              <w:spacing w:line="360" w:lineRule="auto"/>
              <w:jc w:val="center"/>
              <w:rPr>
                <w:rFonts w:hAnsi="宋体"/>
                <w:color w:val="auto"/>
                <w:sz w:val="24"/>
                <w:szCs w:val="24"/>
              </w:rPr>
            </w:pPr>
          </w:p>
        </w:tc>
        <w:tc>
          <w:tcPr>
            <w:tcW w:w="3546" w:type="dxa"/>
            <w:vAlign w:val="center"/>
          </w:tcPr>
          <w:p>
            <w:pPr>
              <w:pStyle w:val="17"/>
              <w:spacing w:line="36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7"/>
              <w:spacing w:line="360" w:lineRule="auto"/>
              <w:jc w:val="center"/>
              <w:rPr>
                <w:rFonts w:hAnsi="宋体"/>
                <w:color w:val="auto"/>
                <w:sz w:val="24"/>
                <w:szCs w:val="24"/>
              </w:rPr>
            </w:pPr>
            <w:r>
              <w:rPr>
                <w:rFonts w:hAnsi="宋体"/>
                <w:color w:val="auto"/>
                <w:sz w:val="24"/>
                <w:szCs w:val="24"/>
              </w:rPr>
              <w:t>4</w:t>
            </w:r>
          </w:p>
        </w:tc>
        <w:tc>
          <w:tcPr>
            <w:tcW w:w="1843" w:type="dxa"/>
            <w:vAlign w:val="center"/>
          </w:tcPr>
          <w:p>
            <w:pPr>
              <w:pStyle w:val="17"/>
              <w:spacing w:line="360" w:lineRule="auto"/>
              <w:jc w:val="center"/>
              <w:rPr>
                <w:rFonts w:hAnsi="宋体"/>
                <w:color w:val="auto"/>
                <w:sz w:val="24"/>
                <w:szCs w:val="24"/>
              </w:rPr>
            </w:pPr>
          </w:p>
        </w:tc>
        <w:tc>
          <w:tcPr>
            <w:tcW w:w="2552" w:type="dxa"/>
            <w:vAlign w:val="center"/>
          </w:tcPr>
          <w:p>
            <w:pPr>
              <w:pStyle w:val="17"/>
              <w:spacing w:line="360" w:lineRule="auto"/>
              <w:jc w:val="center"/>
              <w:rPr>
                <w:rFonts w:hAnsi="宋体"/>
                <w:color w:val="auto"/>
                <w:sz w:val="24"/>
                <w:szCs w:val="24"/>
              </w:rPr>
            </w:pPr>
          </w:p>
        </w:tc>
        <w:tc>
          <w:tcPr>
            <w:tcW w:w="3546" w:type="dxa"/>
            <w:vAlign w:val="center"/>
          </w:tcPr>
          <w:p>
            <w:pPr>
              <w:pStyle w:val="17"/>
              <w:spacing w:line="36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7"/>
              <w:spacing w:line="360" w:lineRule="auto"/>
              <w:jc w:val="center"/>
              <w:rPr>
                <w:rFonts w:hAnsi="宋体"/>
                <w:color w:val="auto"/>
                <w:sz w:val="24"/>
                <w:szCs w:val="24"/>
              </w:rPr>
            </w:pPr>
            <w:r>
              <w:rPr>
                <w:rFonts w:hAnsi="宋体"/>
                <w:color w:val="auto"/>
                <w:sz w:val="24"/>
                <w:szCs w:val="24"/>
              </w:rPr>
              <w:t>5</w:t>
            </w:r>
          </w:p>
        </w:tc>
        <w:tc>
          <w:tcPr>
            <w:tcW w:w="1843" w:type="dxa"/>
            <w:vAlign w:val="center"/>
          </w:tcPr>
          <w:p>
            <w:pPr>
              <w:pStyle w:val="17"/>
              <w:spacing w:line="360" w:lineRule="auto"/>
              <w:jc w:val="center"/>
              <w:rPr>
                <w:rFonts w:hAnsi="宋体"/>
                <w:color w:val="auto"/>
                <w:sz w:val="24"/>
                <w:szCs w:val="24"/>
              </w:rPr>
            </w:pPr>
          </w:p>
        </w:tc>
        <w:tc>
          <w:tcPr>
            <w:tcW w:w="2552" w:type="dxa"/>
            <w:vAlign w:val="center"/>
          </w:tcPr>
          <w:p>
            <w:pPr>
              <w:pStyle w:val="17"/>
              <w:spacing w:line="360" w:lineRule="auto"/>
              <w:jc w:val="center"/>
              <w:rPr>
                <w:rFonts w:hAnsi="宋体"/>
                <w:color w:val="auto"/>
                <w:sz w:val="24"/>
                <w:szCs w:val="24"/>
              </w:rPr>
            </w:pPr>
          </w:p>
        </w:tc>
        <w:tc>
          <w:tcPr>
            <w:tcW w:w="3546" w:type="dxa"/>
            <w:vAlign w:val="center"/>
          </w:tcPr>
          <w:p>
            <w:pPr>
              <w:pStyle w:val="17"/>
              <w:spacing w:line="36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7"/>
              <w:spacing w:line="360" w:lineRule="auto"/>
              <w:jc w:val="center"/>
              <w:rPr>
                <w:rFonts w:hAnsi="宋体"/>
                <w:color w:val="auto"/>
                <w:sz w:val="24"/>
                <w:szCs w:val="24"/>
              </w:rPr>
            </w:pPr>
            <w:r>
              <w:rPr>
                <w:rFonts w:hAnsi="宋体"/>
                <w:color w:val="auto"/>
                <w:sz w:val="24"/>
                <w:szCs w:val="24"/>
              </w:rPr>
              <w:t>6</w:t>
            </w:r>
          </w:p>
        </w:tc>
        <w:tc>
          <w:tcPr>
            <w:tcW w:w="1843" w:type="dxa"/>
            <w:vAlign w:val="center"/>
          </w:tcPr>
          <w:p>
            <w:pPr>
              <w:pStyle w:val="17"/>
              <w:spacing w:line="360" w:lineRule="auto"/>
              <w:jc w:val="center"/>
              <w:rPr>
                <w:rFonts w:hAnsi="宋体"/>
                <w:color w:val="auto"/>
                <w:sz w:val="24"/>
                <w:szCs w:val="24"/>
              </w:rPr>
            </w:pPr>
          </w:p>
        </w:tc>
        <w:tc>
          <w:tcPr>
            <w:tcW w:w="2552" w:type="dxa"/>
            <w:vAlign w:val="center"/>
          </w:tcPr>
          <w:p>
            <w:pPr>
              <w:pStyle w:val="17"/>
              <w:spacing w:line="360" w:lineRule="auto"/>
              <w:jc w:val="center"/>
              <w:rPr>
                <w:rFonts w:hAnsi="宋体"/>
                <w:color w:val="auto"/>
                <w:sz w:val="24"/>
                <w:szCs w:val="24"/>
              </w:rPr>
            </w:pPr>
          </w:p>
        </w:tc>
        <w:tc>
          <w:tcPr>
            <w:tcW w:w="3546" w:type="dxa"/>
            <w:vAlign w:val="center"/>
          </w:tcPr>
          <w:p>
            <w:pPr>
              <w:pStyle w:val="17"/>
              <w:spacing w:line="36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7"/>
              <w:spacing w:line="360" w:lineRule="auto"/>
              <w:jc w:val="center"/>
              <w:rPr>
                <w:rFonts w:hAnsi="宋体"/>
                <w:color w:val="auto"/>
                <w:sz w:val="24"/>
                <w:szCs w:val="24"/>
              </w:rPr>
            </w:pPr>
            <w:r>
              <w:rPr>
                <w:rFonts w:hAnsi="宋体"/>
                <w:color w:val="auto"/>
                <w:sz w:val="24"/>
                <w:szCs w:val="24"/>
              </w:rPr>
              <w:t>7</w:t>
            </w:r>
          </w:p>
        </w:tc>
        <w:tc>
          <w:tcPr>
            <w:tcW w:w="1843" w:type="dxa"/>
            <w:vAlign w:val="center"/>
          </w:tcPr>
          <w:p>
            <w:pPr>
              <w:pStyle w:val="17"/>
              <w:spacing w:line="360" w:lineRule="auto"/>
              <w:jc w:val="center"/>
              <w:rPr>
                <w:rFonts w:hAnsi="宋体"/>
                <w:color w:val="auto"/>
                <w:sz w:val="24"/>
                <w:szCs w:val="24"/>
              </w:rPr>
            </w:pPr>
          </w:p>
        </w:tc>
        <w:tc>
          <w:tcPr>
            <w:tcW w:w="2552" w:type="dxa"/>
            <w:vAlign w:val="center"/>
          </w:tcPr>
          <w:p>
            <w:pPr>
              <w:pStyle w:val="17"/>
              <w:spacing w:line="360" w:lineRule="auto"/>
              <w:jc w:val="center"/>
              <w:rPr>
                <w:rFonts w:hAnsi="宋体"/>
                <w:color w:val="auto"/>
                <w:sz w:val="24"/>
                <w:szCs w:val="24"/>
              </w:rPr>
            </w:pPr>
          </w:p>
        </w:tc>
        <w:tc>
          <w:tcPr>
            <w:tcW w:w="3546" w:type="dxa"/>
            <w:vAlign w:val="center"/>
          </w:tcPr>
          <w:p>
            <w:pPr>
              <w:pStyle w:val="17"/>
              <w:spacing w:line="36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7"/>
              <w:spacing w:line="360" w:lineRule="auto"/>
              <w:jc w:val="center"/>
              <w:rPr>
                <w:rFonts w:hAnsi="宋体"/>
                <w:color w:val="auto"/>
                <w:sz w:val="24"/>
                <w:szCs w:val="24"/>
              </w:rPr>
            </w:pPr>
            <w:r>
              <w:rPr>
                <w:rFonts w:hAnsi="宋体"/>
                <w:color w:val="auto"/>
                <w:sz w:val="24"/>
                <w:szCs w:val="24"/>
              </w:rPr>
              <w:t>8</w:t>
            </w:r>
          </w:p>
        </w:tc>
        <w:tc>
          <w:tcPr>
            <w:tcW w:w="1843" w:type="dxa"/>
            <w:vAlign w:val="center"/>
          </w:tcPr>
          <w:p>
            <w:pPr>
              <w:pStyle w:val="17"/>
              <w:spacing w:line="360" w:lineRule="auto"/>
              <w:jc w:val="center"/>
              <w:rPr>
                <w:rFonts w:hAnsi="宋体"/>
                <w:color w:val="auto"/>
                <w:sz w:val="24"/>
                <w:szCs w:val="24"/>
              </w:rPr>
            </w:pPr>
          </w:p>
        </w:tc>
        <w:tc>
          <w:tcPr>
            <w:tcW w:w="2552" w:type="dxa"/>
            <w:vAlign w:val="center"/>
          </w:tcPr>
          <w:p>
            <w:pPr>
              <w:pStyle w:val="17"/>
              <w:spacing w:line="360" w:lineRule="auto"/>
              <w:jc w:val="center"/>
              <w:rPr>
                <w:rFonts w:hAnsi="宋体"/>
                <w:color w:val="auto"/>
                <w:sz w:val="24"/>
                <w:szCs w:val="24"/>
              </w:rPr>
            </w:pPr>
          </w:p>
        </w:tc>
        <w:tc>
          <w:tcPr>
            <w:tcW w:w="3546" w:type="dxa"/>
            <w:vAlign w:val="center"/>
          </w:tcPr>
          <w:p>
            <w:pPr>
              <w:pStyle w:val="17"/>
              <w:spacing w:line="360" w:lineRule="auto"/>
              <w:jc w:val="center"/>
              <w:rPr>
                <w:rFonts w:hAnsi="宋体"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pStyle w:val="17"/>
              <w:spacing w:line="360" w:lineRule="auto"/>
              <w:jc w:val="center"/>
              <w:rPr>
                <w:rFonts w:hAnsi="宋体"/>
                <w:color w:val="auto"/>
                <w:sz w:val="24"/>
                <w:szCs w:val="24"/>
              </w:rPr>
            </w:pPr>
          </w:p>
        </w:tc>
        <w:tc>
          <w:tcPr>
            <w:tcW w:w="1843" w:type="dxa"/>
            <w:vAlign w:val="center"/>
          </w:tcPr>
          <w:p>
            <w:pPr>
              <w:pStyle w:val="17"/>
              <w:spacing w:line="360" w:lineRule="auto"/>
              <w:jc w:val="center"/>
              <w:rPr>
                <w:rFonts w:hAnsi="宋体"/>
                <w:color w:val="auto"/>
                <w:sz w:val="24"/>
                <w:szCs w:val="24"/>
              </w:rPr>
            </w:pPr>
            <w:r>
              <w:rPr>
                <w:rFonts w:hAnsi="宋体"/>
                <w:color w:val="auto"/>
                <w:sz w:val="24"/>
                <w:szCs w:val="24"/>
              </w:rPr>
              <w:t>………</w:t>
            </w:r>
          </w:p>
        </w:tc>
        <w:tc>
          <w:tcPr>
            <w:tcW w:w="2552" w:type="dxa"/>
            <w:vAlign w:val="center"/>
          </w:tcPr>
          <w:p>
            <w:pPr>
              <w:pStyle w:val="17"/>
              <w:spacing w:line="360" w:lineRule="auto"/>
              <w:jc w:val="center"/>
              <w:rPr>
                <w:rFonts w:hAnsi="宋体"/>
                <w:color w:val="auto"/>
                <w:sz w:val="24"/>
                <w:szCs w:val="24"/>
              </w:rPr>
            </w:pPr>
          </w:p>
        </w:tc>
        <w:tc>
          <w:tcPr>
            <w:tcW w:w="3546" w:type="dxa"/>
            <w:vAlign w:val="center"/>
          </w:tcPr>
          <w:p>
            <w:pPr>
              <w:pStyle w:val="17"/>
              <w:spacing w:line="360" w:lineRule="auto"/>
              <w:jc w:val="center"/>
              <w:rPr>
                <w:rFonts w:hAnsi="宋体"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gridSpan w:val="2"/>
            <w:vAlign w:val="center"/>
          </w:tcPr>
          <w:p>
            <w:pPr>
              <w:pStyle w:val="17"/>
              <w:spacing w:line="360" w:lineRule="auto"/>
              <w:jc w:val="center"/>
              <w:rPr>
                <w:rFonts w:hAnsi="宋体"/>
                <w:color w:val="auto"/>
                <w:sz w:val="24"/>
                <w:szCs w:val="24"/>
              </w:rPr>
            </w:pPr>
            <w:r>
              <w:rPr>
                <w:rFonts w:hint="eastAsia" w:hAnsi="宋体"/>
                <w:color w:val="auto"/>
                <w:sz w:val="24"/>
                <w:szCs w:val="24"/>
              </w:rPr>
              <w:t>总计</w:t>
            </w:r>
          </w:p>
        </w:tc>
        <w:tc>
          <w:tcPr>
            <w:tcW w:w="6098" w:type="dxa"/>
            <w:gridSpan w:val="2"/>
            <w:vAlign w:val="center"/>
          </w:tcPr>
          <w:p>
            <w:pPr>
              <w:pStyle w:val="17"/>
              <w:spacing w:line="360" w:lineRule="auto"/>
              <w:jc w:val="left"/>
              <w:rPr>
                <w:rFonts w:hAnsi="宋体"/>
                <w:color w:val="auto"/>
                <w:sz w:val="24"/>
                <w:szCs w:val="24"/>
              </w:rPr>
            </w:pPr>
            <w:r>
              <w:rPr>
                <w:rFonts w:hint="eastAsia" w:hAnsi="宋体"/>
                <w:color w:val="auto"/>
                <w:sz w:val="24"/>
                <w:szCs w:val="24"/>
              </w:rPr>
              <w:t>大写：人民币</w:t>
            </w:r>
            <w:r>
              <w:rPr>
                <w:rFonts w:hAnsi="宋体"/>
                <w:color w:val="auto"/>
                <w:sz w:val="24"/>
                <w:szCs w:val="24"/>
              </w:rPr>
              <w:t>____________________</w:t>
            </w:r>
            <w:r>
              <w:rPr>
                <w:rFonts w:hint="eastAsia" w:hAnsi="宋体"/>
                <w:color w:val="auto"/>
                <w:sz w:val="24"/>
                <w:szCs w:val="24"/>
              </w:rPr>
              <w:t>元</w:t>
            </w:r>
          </w:p>
          <w:p>
            <w:pPr>
              <w:pStyle w:val="17"/>
              <w:spacing w:line="360" w:lineRule="auto"/>
              <w:jc w:val="left"/>
              <w:rPr>
                <w:rFonts w:hAnsi="宋体"/>
                <w:color w:val="auto"/>
                <w:sz w:val="24"/>
                <w:szCs w:val="24"/>
              </w:rPr>
            </w:pPr>
            <w:r>
              <w:rPr>
                <w:rFonts w:hint="eastAsia" w:hAnsi="宋体"/>
                <w:color w:val="auto"/>
                <w:sz w:val="24"/>
                <w:szCs w:val="24"/>
              </w:rPr>
              <w:t>小写：￥</w:t>
            </w:r>
            <w:r>
              <w:rPr>
                <w:rFonts w:hAnsi="宋体"/>
                <w:color w:val="auto"/>
                <w:sz w:val="24"/>
                <w:szCs w:val="24"/>
              </w:rPr>
              <w:t>____________________</w:t>
            </w:r>
          </w:p>
        </w:tc>
      </w:tr>
    </w:tbl>
    <w:p>
      <w:pPr>
        <w:pStyle w:val="17"/>
        <w:spacing w:line="360" w:lineRule="auto"/>
        <w:ind w:firstLine="480" w:firstLineChars="200"/>
        <w:rPr>
          <w:rFonts w:hAnsi="宋体"/>
          <w:color w:val="auto"/>
          <w:sz w:val="24"/>
          <w:szCs w:val="24"/>
        </w:rPr>
      </w:pPr>
    </w:p>
    <w:p>
      <w:pPr>
        <w:pStyle w:val="17"/>
        <w:spacing w:line="360" w:lineRule="auto"/>
        <w:ind w:firstLine="480" w:firstLineChars="200"/>
        <w:rPr>
          <w:rFonts w:hAnsi="宋体"/>
          <w:color w:val="auto"/>
          <w:sz w:val="24"/>
          <w:szCs w:val="24"/>
        </w:rPr>
      </w:pPr>
      <w:r>
        <w:rPr>
          <w:rFonts w:hint="eastAsia" w:hAnsi="宋体"/>
          <w:color w:val="auto"/>
          <w:sz w:val="24"/>
          <w:szCs w:val="24"/>
        </w:rPr>
        <w:t>供应商名称</w:t>
      </w:r>
      <w:r>
        <w:rPr>
          <w:rFonts w:hAnsi="宋体"/>
          <w:color w:val="auto"/>
          <w:sz w:val="24"/>
          <w:szCs w:val="24"/>
        </w:rPr>
        <w:t>(</w:t>
      </w:r>
      <w:r>
        <w:rPr>
          <w:rFonts w:hint="eastAsia" w:hAnsi="宋体"/>
          <w:color w:val="auto"/>
          <w:sz w:val="24"/>
          <w:szCs w:val="24"/>
        </w:rPr>
        <w:t>公章</w:t>
      </w:r>
      <w:r>
        <w:rPr>
          <w:rFonts w:hAnsi="宋体"/>
          <w:color w:val="auto"/>
          <w:sz w:val="24"/>
          <w:szCs w:val="24"/>
        </w:rPr>
        <w:t>)</w:t>
      </w:r>
      <w:r>
        <w:rPr>
          <w:rFonts w:hint="eastAsia" w:hAnsi="宋体"/>
          <w:color w:val="auto"/>
          <w:sz w:val="24"/>
          <w:szCs w:val="24"/>
        </w:rPr>
        <w:t>：</w:t>
      </w:r>
      <w:r>
        <w:rPr>
          <w:rFonts w:hAnsi="宋体"/>
          <w:color w:val="auto"/>
          <w:sz w:val="24"/>
          <w:szCs w:val="24"/>
        </w:rPr>
        <w:t>____________</w:t>
      </w:r>
    </w:p>
    <w:p>
      <w:pPr>
        <w:pStyle w:val="17"/>
        <w:spacing w:line="360" w:lineRule="auto"/>
        <w:ind w:firstLine="480" w:firstLineChars="200"/>
        <w:rPr>
          <w:rFonts w:hAnsi="宋体"/>
          <w:color w:val="auto"/>
          <w:sz w:val="24"/>
          <w:szCs w:val="24"/>
        </w:rPr>
      </w:pPr>
      <w:r>
        <w:rPr>
          <w:rFonts w:hint="eastAsia" w:hAnsi="宋体"/>
          <w:color w:val="auto"/>
          <w:sz w:val="24"/>
          <w:szCs w:val="24"/>
        </w:rPr>
        <w:t>法定代表人或其授权代表</w:t>
      </w:r>
      <w:r>
        <w:rPr>
          <w:rFonts w:hAnsi="宋体"/>
          <w:color w:val="auto"/>
          <w:sz w:val="24"/>
          <w:szCs w:val="24"/>
        </w:rPr>
        <w:t>(</w:t>
      </w:r>
      <w:r>
        <w:rPr>
          <w:rFonts w:hint="eastAsia" w:hAnsi="宋体"/>
          <w:color w:val="auto"/>
          <w:sz w:val="24"/>
          <w:szCs w:val="24"/>
        </w:rPr>
        <w:t>签字或盖章</w:t>
      </w:r>
      <w:r>
        <w:rPr>
          <w:rFonts w:hAnsi="宋体"/>
          <w:color w:val="auto"/>
          <w:sz w:val="24"/>
          <w:szCs w:val="24"/>
        </w:rPr>
        <w:t>)</w:t>
      </w:r>
      <w:r>
        <w:rPr>
          <w:rFonts w:hint="eastAsia" w:hAnsi="宋体"/>
          <w:color w:val="auto"/>
          <w:sz w:val="24"/>
          <w:szCs w:val="24"/>
        </w:rPr>
        <w:t>：</w:t>
      </w:r>
      <w:r>
        <w:rPr>
          <w:rFonts w:hAnsi="宋体"/>
          <w:color w:val="auto"/>
          <w:sz w:val="24"/>
          <w:szCs w:val="24"/>
        </w:rPr>
        <w:t>____________</w:t>
      </w:r>
    </w:p>
    <w:p>
      <w:pPr>
        <w:pStyle w:val="17"/>
        <w:spacing w:line="360" w:lineRule="auto"/>
        <w:ind w:firstLine="480" w:firstLineChars="200"/>
        <w:rPr>
          <w:rFonts w:hAnsi="宋体"/>
          <w:color w:val="auto"/>
          <w:sz w:val="24"/>
          <w:szCs w:val="24"/>
        </w:rPr>
      </w:pPr>
      <w:r>
        <w:rPr>
          <w:rFonts w:hint="eastAsia" w:hAnsi="宋体"/>
          <w:color w:val="auto"/>
          <w:sz w:val="24"/>
          <w:szCs w:val="24"/>
        </w:rPr>
        <w:t>日期：</w:t>
      </w:r>
      <w:r>
        <w:rPr>
          <w:rFonts w:hAnsi="宋体"/>
          <w:color w:val="auto"/>
          <w:sz w:val="24"/>
          <w:szCs w:val="24"/>
        </w:rPr>
        <w:t>______</w:t>
      </w:r>
      <w:r>
        <w:rPr>
          <w:rFonts w:hint="eastAsia" w:hAnsi="宋体"/>
          <w:color w:val="auto"/>
          <w:sz w:val="24"/>
          <w:szCs w:val="24"/>
        </w:rPr>
        <w:t>年</w:t>
      </w:r>
      <w:r>
        <w:rPr>
          <w:rFonts w:hAnsi="宋体"/>
          <w:color w:val="auto"/>
          <w:sz w:val="24"/>
          <w:szCs w:val="24"/>
        </w:rPr>
        <w:t>____</w:t>
      </w:r>
      <w:r>
        <w:rPr>
          <w:rFonts w:hint="eastAsia" w:hAnsi="宋体"/>
          <w:color w:val="auto"/>
          <w:sz w:val="24"/>
          <w:szCs w:val="24"/>
        </w:rPr>
        <w:t>月</w:t>
      </w:r>
      <w:r>
        <w:rPr>
          <w:rFonts w:hAnsi="宋体"/>
          <w:color w:val="auto"/>
          <w:sz w:val="24"/>
          <w:szCs w:val="24"/>
        </w:rPr>
        <w:t>____</w:t>
      </w:r>
      <w:r>
        <w:rPr>
          <w:rFonts w:hint="eastAsia" w:hAnsi="宋体"/>
          <w:color w:val="auto"/>
          <w:sz w:val="24"/>
          <w:szCs w:val="24"/>
        </w:rPr>
        <w:t>日</w:t>
      </w:r>
    </w:p>
    <w:p>
      <w:pPr>
        <w:pStyle w:val="17"/>
        <w:spacing w:line="360" w:lineRule="auto"/>
        <w:ind w:firstLine="480" w:firstLineChars="200"/>
        <w:rPr>
          <w:rFonts w:hAnsi="宋体"/>
          <w:color w:val="auto"/>
          <w:sz w:val="24"/>
          <w:szCs w:val="24"/>
        </w:rPr>
      </w:pPr>
    </w:p>
    <w:p>
      <w:pPr>
        <w:pStyle w:val="17"/>
        <w:spacing w:line="360" w:lineRule="auto"/>
        <w:rPr>
          <w:rFonts w:hAnsi="宋体"/>
          <w:color w:val="auto"/>
          <w:sz w:val="24"/>
          <w:szCs w:val="24"/>
        </w:rPr>
      </w:pPr>
      <w:r>
        <w:rPr>
          <w:rFonts w:hAnsi="宋体"/>
          <w:color w:val="auto"/>
          <w:sz w:val="24"/>
          <w:szCs w:val="24"/>
        </w:rPr>
        <w:br w:type="page"/>
      </w:r>
      <w:r>
        <w:rPr>
          <w:rFonts w:hint="eastAsia" w:hAnsi="宋体"/>
          <w:color w:val="auto"/>
          <w:sz w:val="24"/>
          <w:szCs w:val="24"/>
        </w:rPr>
        <w:t>附件</w:t>
      </w:r>
      <w:r>
        <w:rPr>
          <w:rFonts w:hAnsi="宋体"/>
          <w:color w:val="auto"/>
          <w:sz w:val="24"/>
          <w:szCs w:val="24"/>
        </w:rPr>
        <w:t>2</w:t>
      </w:r>
      <w:r>
        <w:rPr>
          <w:rFonts w:hint="eastAsia" w:hAnsi="宋体"/>
          <w:color w:val="auto"/>
          <w:sz w:val="24"/>
          <w:szCs w:val="24"/>
        </w:rPr>
        <w:t>－3</w:t>
      </w:r>
    </w:p>
    <w:p>
      <w:pPr>
        <w:pStyle w:val="17"/>
        <w:spacing w:line="360" w:lineRule="auto"/>
        <w:ind w:firstLine="480" w:firstLineChars="200"/>
        <w:jc w:val="center"/>
        <w:rPr>
          <w:rFonts w:hAnsi="宋体" w:cs="MingLiU_HKSCS"/>
          <w:color w:val="auto"/>
          <w:sz w:val="24"/>
          <w:szCs w:val="24"/>
        </w:rPr>
      </w:pPr>
      <w:r>
        <w:rPr>
          <w:rFonts w:hint="eastAsia" w:hAnsi="宋体"/>
          <w:color w:val="auto"/>
          <w:sz w:val="24"/>
          <w:szCs w:val="24"/>
        </w:rPr>
        <w:t>最终报价承诺书</w:t>
      </w:r>
    </w:p>
    <w:p>
      <w:pPr>
        <w:pStyle w:val="17"/>
        <w:spacing w:line="360" w:lineRule="auto"/>
        <w:ind w:firstLine="480" w:firstLineChars="200"/>
        <w:jc w:val="center"/>
        <w:rPr>
          <w:rFonts w:hAnsi="宋体"/>
          <w:color w:val="auto"/>
          <w:sz w:val="24"/>
          <w:szCs w:val="24"/>
        </w:rPr>
      </w:pPr>
      <w:r>
        <w:rPr>
          <w:rFonts w:hAnsi="宋体"/>
          <w:color w:val="auto"/>
          <w:sz w:val="24"/>
          <w:szCs w:val="24"/>
        </w:rPr>
        <w:t>(</w:t>
      </w:r>
      <w:r>
        <w:rPr>
          <w:rFonts w:hint="eastAsia" w:hAnsi="宋体"/>
          <w:color w:val="auto"/>
          <w:sz w:val="24"/>
          <w:szCs w:val="24"/>
        </w:rPr>
        <w:t>第</w:t>
      </w:r>
      <w:r>
        <w:rPr>
          <w:rFonts w:hAnsi="宋体"/>
          <w:color w:val="auto"/>
          <w:sz w:val="24"/>
          <w:szCs w:val="24"/>
        </w:rPr>
        <w:t>____</w:t>
      </w:r>
      <w:r>
        <w:rPr>
          <w:rFonts w:hint="eastAsia" w:hAnsi="宋体"/>
          <w:color w:val="auto"/>
          <w:sz w:val="24"/>
          <w:szCs w:val="24"/>
        </w:rPr>
        <w:t>次报价书</w:t>
      </w:r>
      <w:r>
        <w:rPr>
          <w:rFonts w:hAnsi="宋体"/>
          <w:color w:val="auto"/>
          <w:sz w:val="24"/>
          <w:szCs w:val="24"/>
        </w:rPr>
        <w:t>)</w:t>
      </w:r>
    </w:p>
    <w:p>
      <w:pPr>
        <w:pStyle w:val="17"/>
        <w:spacing w:line="360" w:lineRule="auto"/>
        <w:ind w:firstLine="480" w:firstLineChars="200"/>
        <w:rPr>
          <w:rFonts w:hAnsi="宋体"/>
          <w:color w:val="auto"/>
          <w:sz w:val="24"/>
          <w:szCs w:val="24"/>
        </w:rPr>
      </w:pPr>
      <w:r>
        <w:rPr>
          <w:rFonts w:hint="eastAsia" w:hAnsi="宋体"/>
          <w:color w:val="auto"/>
          <w:sz w:val="24"/>
          <w:szCs w:val="24"/>
        </w:rPr>
        <w:t>　项目名称：</w:t>
      </w:r>
      <w:r>
        <w:rPr>
          <w:rFonts w:hAnsi="宋体"/>
          <w:color w:val="auto"/>
          <w:sz w:val="24"/>
          <w:szCs w:val="24"/>
        </w:rPr>
        <w:t>____________________</w:t>
      </w:r>
    </w:p>
    <w:p>
      <w:pPr>
        <w:pStyle w:val="17"/>
        <w:spacing w:line="360" w:lineRule="auto"/>
        <w:ind w:firstLine="480" w:firstLineChars="200"/>
        <w:rPr>
          <w:rFonts w:hAnsi="宋体"/>
          <w:color w:val="auto"/>
          <w:sz w:val="24"/>
          <w:szCs w:val="24"/>
        </w:rPr>
      </w:pPr>
      <w:r>
        <w:rPr>
          <w:rFonts w:hint="eastAsia" w:hAnsi="宋体"/>
          <w:color w:val="auto"/>
          <w:sz w:val="24"/>
          <w:szCs w:val="24"/>
        </w:rPr>
        <w:t>　项目编号：</w:t>
      </w:r>
      <w:r>
        <w:rPr>
          <w:rFonts w:hAnsi="宋体"/>
          <w:color w:val="auto"/>
          <w:sz w:val="24"/>
          <w:szCs w:val="24"/>
        </w:rPr>
        <w:t>____________________</w:t>
      </w:r>
    </w:p>
    <w:p>
      <w:pPr>
        <w:pStyle w:val="17"/>
        <w:spacing w:line="360" w:lineRule="auto"/>
        <w:ind w:firstLine="480" w:firstLineChars="200"/>
        <w:rPr>
          <w:rFonts w:hAnsi="宋体"/>
          <w:color w:val="auto"/>
          <w:sz w:val="24"/>
          <w:szCs w:val="24"/>
        </w:rPr>
      </w:pPr>
      <w:r>
        <w:rPr>
          <w:rFonts w:hint="eastAsia" w:hAnsi="宋体"/>
          <w:color w:val="auto"/>
          <w:sz w:val="24"/>
          <w:szCs w:val="24"/>
        </w:rPr>
        <w:t>　项目包号：</w:t>
      </w:r>
      <w:r>
        <w:rPr>
          <w:rFonts w:hAnsi="宋体"/>
          <w:color w:val="auto"/>
          <w:sz w:val="24"/>
          <w:szCs w:val="24"/>
        </w:rPr>
        <w:t>____________________</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6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350" w:type="dxa"/>
            <w:vAlign w:val="center"/>
          </w:tcPr>
          <w:p>
            <w:pPr>
              <w:pStyle w:val="17"/>
              <w:spacing w:line="360" w:lineRule="auto"/>
              <w:ind w:firstLine="360" w:firstLineChars="150"/>
              <w:rPr>
                <w:rFonts w:hAnsi="宋体"/>
                <w:color w:val="auto"/>
                <w:sz w:val="24"/>
                <w:szCs w:val="24"/>
              </w:rPr>
            </w:pPr>
            <w:r>
              <w:rPr>
                <w:rFonts w:hint="eastAsia" w:hAnsi="宋体"/>
                <w:color w:val="auto"/>
                <w:sz w:val="24"/>
                <w:szCs w:val="24"/>
              </w:rPr>
              <w:t>供应商名称</w:t>
            </w:r>
          </w:p>
        </w:tc>
        <w:tc>
          <w:tcPr>
            <w:tcW w:w="6172" w:type="dxa"/>
            <w:vAlign w:val="center"/>
          </w:tcPr>
          <w:p>
            <w:pPr>
              <w:pStyle w:val="17"/>
              <w:spacing w:line="360" w:lineRule="auto"/>
              <w:jc w:val="center"/>
              <w:rPr>
                <w:rFonts w:hAnsi="宋体"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50" w:type="dxa"/>
            <w:vAlign w:val="center"/>
          </w:tcPr>
          <w:p>
            <w:pPr>
              <w:pStyle w:val="17"/>
              <w:spacing w:line="360" w:lineRule="auto"/>
              <w:jc w:val="center"/>
              <w:rPr>
                <w:rFonts w:hAnsi="宋体"/>
                <w:color w:val="auto"/>
                <w:sz w:val="24"/>
                <w:szCs w:val="24"/>
              </w:rPr>
            </w:pPr>
          </w:p>
          <w:p>
            <w:pPr>
              <w:pStyle w:val="17"/>
              <w:spacing w:line="360" w:lineRule="auto"/>
              <w:jc w:val="center"/>
              <w:rPr>
                <w:rFonts w:hAnsi="宋体"/>
                <w:color w:val="auto"/>
                <w:sz w:val="24"/>
                <w:szCs w:val="24"/>
              </w:rPr>
            </w:pPr>
            <w:r>
              <w:rPr>
                <w:rFonts w:hint="eastAsia" w:hAnsi="宋体"/>
                <w:color w:val="auto"/>
                <w:sz w:val="24"/>
                <w:szCs w:val="24"/>
              </w:rPr>
              <w:t>磋商范围</w:t>
            </w:r>
          </w:p>
          <w:p>
            <w:pPr>
              <w:pStyle w:val="17"/>
              <w:spacing w:line="360" w:lineRule="auto"/>
              <w:jc w:val="center"/>
              <w:rPr>
                <w:rFonts w:hAnsi="宋体"/>
                <w:color w:val="auto"/>
                <w:sz w:val="24"/>
                <w:szCs w:val="24"/>
              </w:rPr>
            </w:pPr>
          </w:p>
        </w:tc>
        <w:tc>
          <w:tcPr>
            <w:tcW w:w="6172" w:type="dxa"/>
            <w:vAlign w:val="center"/>
          </w:tcPr>
          <w:p>
            <w:pPr>
              <w:pStyle w:val="17"/>
              <w:spacing w:line="360" w:lineRule="auto"/>
              <w:jc w:val="left"/>
              <w:rPr>
                <w:rFonts w:hAnsi="宋体"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2350" w:type="dxa"/>
            <w:vAlign w:val="center"/>
          </w:tcPr>
          <w:p>
            <w:pPr>
              <w:pStyle w:val="17"/>
              <w:spacing w:line="360" w:lineRule="auto"/>
              <w:jc w:val="center"/>
              <w:rPr>
                <w:rFonts w:hAnsi="宋体"/>
                <w:color w:val="auto"/>
                <w:sz w:val="24"/>
                <w:szCs w:val="24"/>
              </w:rPr>
            </w:pPr>
          </w:p>
          <w:p>
            <w:pPr>
              <w:pStyle w:val="17"/>
              <w:spacing w:line="360" w:lineRule="auto"/>
              <w:jc w:val="center"/>
              <w:rPr>
                <w:rFonts w:hAnsi="宋体"/>
                <w:color w:val="auto"/>
                <w:sz w:val="24"/>
                <w:szCs w:val="24"/>
              </w:rPr>
            </w:pPr>
            <w:r>
              <w:rPr>
                <w:rFonts w:hint="eastAsia" w:hAnsi="宋体"/>
                <w:color w:val="auto"/>
                <w:sz w:val="24"/>
                <w:szCs w:val="24"/>
              </w:rPr>
              <w:t>最终报价</w:t>
            </w:r>
          </w:p>
          <w:p>
            <w:pPr>
              <w:pStyle w:val="17"/>
              <w:spacing w:line="360" w:lineRule="auto"/>
              <w:jc w:val="center"/>
              <w:rPr>
                <w:rFonts w:hAnsi="宋体"/>
                <w:color w:val="auto"/>
                <w:sz w:val="24"/>
                <w:szCs w:val="24"/>
              </w:rPr>
            </w:pPr>
            <w:r>
              <w:rPr>
                <w:rFonts w:hAnsi="宋体"/>
                <w:color w:val="auto"/>
                <w:sz w:val="24"/>
                <w:szCs w:val="24"/>
              </w:rPr>
              <w:t>(</w:t>
            </w:r>
            <w:r>
              <w:rPr>
                <w:rFonts w:hint="eastAsia" w:hAnsi="宋体"/>
                <w:color w:val="auto"/>
                <w:sz w:val="24"/>
                <w:szCs w:val="24"/>
              </w:rPr>
              <w:t>详见备注说明</w:t>
            </w:r>
            <w:r>
              <w:rPr>
                <w:rFonts w:hAnsi="宋体"/>
                <w:color w:val="auto"/>
                <w:sz w:val="24"/>
                <w:szCs w:val="24"/>
              </w:rPr>
              <w:t>)</w:t>
            </w:r>
          </w:p>
        </w:tc>
        <w:tc>
          <w:tcPr>
            <w:tcW w:w="6172" w:type="dxa"/>
            <w:vAlign w:val="center"/>
          </w:tcPr>
          <w:p>
            <w:pPr>
              <w:pStyle w:val="17"/>
              <w:spacing w:line="360" w:lineRule="auto"/>
              <w:jc w:val="left"/>
              <w:rPr>
                <w:rFonts w:hAnsi="宋体"/>
                <w:color w:val="auto"/>
                <w:sz w:val="24"/>
                <w:szCs w:val="24"/>
              </w:rPr>
            </w:pPr>
          </w:p>
          <w:p>
            <w:pPr>
              <w:pStyle w:val="17"/>
              <w:spacing w:line="360" w:lineRule="auto"/>
              <w:jc w:val="left"/>
              <w:rPr>
                <w:rFonts w:hAnsi="宋体"/>
                <w:color w:val="auto"/>
                <w:sz w:val="24"/>
                <w:szCs w:val="24"/>
              </w:rPr>
            </w:pPr>
            <w:r>
              <w:rPr>
                <w:rFonts w:hint="eastAsia" w:hAnsi="宋体"/>
                <w:color w:val="auto"/>
                <w:sz w:val="24"/>
                <w:szCs w:val="24"/>
              </w:rPr>
              <w:t>人民币大写：</w:t>
            </w:r>
            <w:r>
              <w:rPr>
                <w:rFonts w:hAnsi="宋体"/>
                <w:color w:val="auto"/>
                <w:sz w:val="24"/>
                <w:szCs w:val="24"/>
              </w:rPr>
              <w:t>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2350" w:type="dxa"/>
            <w:vAlign w:val="center"/>
          </w:tcPr>
          <w:p>
            <w:pPr>
              <w:pStyle w:val="17"/>
              <w:spacing w:line="360" w:lineRule="auto"/>
              <w:jc w:val="center"/>
              <w:rPr>
                <w:rFonts w:hAnsi="宋体"/>
                <w:color w:val="auto"/>
                <w:sz w:val="24"/>
                <w:szCs w:val="24"/>
              </w:rPr>
            </w:pPr>
          </w:p>
          <w:p>
            <w:pPr>
              <w:pStyle w:val="17"/>
              <w:spacing w:line="360" w:lineRule="auto"/>
              <w:rPr>
                <w:rFonts w:hAnsi="宋体"/>
                <w:color w:val="auto"/>
                <w:sz w:val="24"/>
                <w:szCs w:val="24"/>
              </w:rPr>
            </w:pPr>
          </w:p>
          <w:p>
            <w:pPr>
              <w:pStyle w:val="17"/>
              <w:spacing w:line="360" w:lineRule="auto"/>
              <w:jc w:val="center"/>
              <w:rPr>
                <w:rFonts w:hAnsi="宋体"/>
                <w:color w:val="auto"/>
                <w:sz w:val="24"/>
                <w:szCs w:val="24"/>
              </w:rPr>
            </w:pPr>
            <w:r>
              <w:rPr>
                <w:rFonts w:hint="eastAsia" w:hAnsi="宋体"/>
                <w:color w:val="auto"/>
                <w:sz w:val="24"/>
                <w:szCs w:val="24"/>
              </w:rPr>
              <w:t>备注说明</w:t>
            </w:r>
          </w:p>
          <w:p>
            <w:pPr>
              <w:pStyle w:val="17"/>
              <w:spacing w:line="360" w:lineRule="auto"/>
              <w:rPr>
                <w:rFonts w:hAnsi="宋体"/>
                <w:color w:val="auto"/>
                <w:sz w:val="24"/>
                <w:szCs w:val="24"/>
              </w:rPr>
            </w:pPr>
          </w:p>
          <w:p>
            <w:pPr>
              <w:pStyle w:val="17"/>
              <w:spacing w:line="360" w:lineRule="auto"/>
              <w:rPr>
                <w:rFonts w:hAnsi="宋体"/>
                <w:color w:val="auto"/>
                <w:sz w:val="24"/>
                <w:szCs w:val="24"/>
              </w:rPr>
            </w:pPr>
          </w:p>
        </w:tc>
        <w:tc>
          <w:tcPr>
            <w:tcW w:w="6172" w:type="dxa"/>
            <w:vAlign w:val="center"/>
          </w:tcPr>
          <w:p>
            <w:pPr>
              <w:pStyle w:val="17"/>
              <w:spacing w:line="360" w:lineRule="auto"/>
              <w:jc w:val="center"/>
              <w:rPr>
                <w:rFonts w:hAnsi="宋体"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350" w:type="dxa"/>
            <w:vAlign w:val="center"/>
          </w:tcPr>
          <w:p>
            <w:pPr>
              <w:pStyle w:val="17"/>
              <w:spacing w:line="360" w:lineRule="auto"/>
              <w:rPr>
                <w:rFonts w:hAnsi="宋体"/>
                <w:color w:val="auto"/>
                <w:sz w:val="24"/>
                <w:szCs w:val="24"/>
              </w:rPr>
            </w:pPr>
            <w:r>
              <w:rPr>
                <w:rFonts w:hint="eastAsia" w:hAnsi="宋体"/>
                <w:color w:val="auto"/>
                <w:sz w:val="24"/>
                <w:szCs w:val="24"/>
              </w:rPr>
              <w:t>磋商小组签字</w:t>
            </w:r>
          </w:p>
        </w:tc>
        <w:tc>
          <w:tcPr>
            <w:tcW w:w="6172" w:type="dxa"/>
            <w:vAlign w:val="center"/>
          </w:tcPr>
          <w:p>
            <w:pPr>
              <w:pStyle w:val="17"/>
              <w:spacing w:line="360" w:lineRule="auto"/>
              <w:jc w:val="center"/>
              <w:rPr>
                <w:rFonts w:hAnsi="宋体"/>
                <w:color w:val="auto"/>
                <w:sz w:val="24"/>
                <w:szCs w:val="24"/>
              </w:rPr>
            </w:pPr>
          </w:p>
        </w:tc>
      </w:tr>
    </w:tbl>
    <w:p>
      <w:pPr>
        <w:pStyle w:val="17"/>
        <w:spacing w:line="360" w:lineRule="auto"/>
        <w:ind w:firstLine="480" w:firstLineChars="200"/>
        <w:jc w:val="right"/>
        <w:rPr>
          <w:rFonts w:hAnsi="宋体"/>
          <w:color w:val="auto"/>
          <w:sz w:val="24"/>
          <w:szCs w:val="24"/>
        </w:rPr>
      </w:pPr>
    </w:p>
    <w:p>
      <w:pPr>
        <w:pStyle w:val="17"/>
        <w:spacing w:line="360" w:lineRule="auto"/>
        <w:ind w:firstLine="480" w:firstLineChars="200"/>
        <w:jc w:val="right"/>
        <w:rPr>
          <w:rFonts w:hAnsi="宋体"/>
          <w:color w:val="auto"/>
          <w:sz w:val="24"/>
          <w:szCs w:val="24"/>
        </w:rPr>
      </w:pPr>
      <w:r>
        <w:rPr>
          <w:rFonts w:hint="eastAsia" w:hAnsi="宋体"/>
          <w:color w:val="auto"/>
          <w:sz w:val="24"/>
          <w:szCs w:val="24"/>
        </w:rPr>
        <w:t>供应商公章或授权代表签字：</w:t>
      </w:r>
      <w:r>
        <w:rPr>
          <w:rFonts w:hAnsi="宋体"/>
          <w:color w:val="auto"/>
          <w:sz w:val="24"/>
          <w:szCs w:val="24"/>
        </w:rPr>
        <w:tab/>
      </w:r>
      <w:r>
        <w:rPr>
          <w:rFonts w:hAnsi="宋体"/>
          <w:color w:val="auto"/>
          <w:sz w:val="24"/>
          <w:szCs w:val="24"/>
        </w:rPr>
        <w:tab/>
      </w:r>
    </w:p>
    <w:p>
      <w:pPr>
        <w:pStyle w:val="17"/>
        <w:spacing w:line="360" w:lineRule="auto"/>
        <w:ind w:firstLine="480" w:firstLineChars="200"/>
        <w:jc w:val="right"/>
        <w:rPr>
          <w:rFonts w:hAnsi="宋体"/>
          <w:color w:val="auto"/>
          <w:sz w:val="24"/>
          <w:szCs w:val="24"/>
        </w:rPr>
      </w:pPr>
      <w:r>
        <w:rPr>
          <w:rFonts w:hint="eastAsia" w:hAnsi="宋体"/>
          <w:color w:val="auto"/>
          <w:sz w:val="24"/>
          <w:szCs w:val="24"/>
        </w:rPr>
        <w:t>年　　月　　日</w:t>
      </w:r>
      <w:r>
        <w:rPr>
          <w:rFonts w:hAnsi="宋体"/>
          <w:color w:val="auto"/>
          <w:sz w:val="24"/>
          <w:szCs w:val="24"/>
        </w:rPr>
        <w:tab/>
      </w:r>
      <w:r>
        <w:rPr>
          <w:rFonts w:hAnsi="宋体"/>
          <w:color w:val="auto"/>
          <w:sz w:val="24"/>
          <w:szCs w:val="24"/>
        </w:rPr>
        <w:tab/>
      </w:r>
      <w:r>
        <w:rPr>
          <w:rFonts w:hAnsi="宋体"/>
          <w:color w:val="auto"/>
          <w:sz w:val="24"/>
          <w:szCs w:val="24"/>
        </w:rPr>
        <w:tab/>
      </w:r>
    </w:p>
    <w:p>
      <w:pPr>
        <w:pStyle w:val="17"/>
        <w:spacing w:line="360" w:lineRule="auto"/>
        <w:rPr>
          <w:rFonts w:hAnsi="宋体"/>
          <w:b/>
          <w:color w:val="auto"/>
          <w:sz w:val="24"/>
          <w:szCs w:val="24"/>
        </w:rPr>
      </w:pPr>
      <w:r>
        <w:rPr>
          <w:rFonts w:hint="eastAsia" w:hAnsi="宋体"/>
          <w:b/>
          <w:color w:val="auto"/>
          <w:sz w:val="24"/>
          <w:szCs w:val="24"/>
        </w:rPr>
        <w:t>注：本页《报价表》由供应商在磋商现场依磋商情况填写</w:t>
      </w:r>
      <w:r>
        <w:rPr>
          <w:rFonts w:hint="eastAsia" w:hAnsi="宋体" w:cs="MingLiU_HKSCS"/>
          <w:b/>
          <w:color w:val="auto"/>
          <w:sz w:val="24"/>
          <w:szCs w:val="24"/>
        </w:rPr>
        <w:t>，</w:t>
      </w:r>
      <w:r>
        <w:rPr>
          <w:rFonts w:hint="eastAsia" w:hAnsi="宋体"/>
          <w:b/>
          <w:color w:val="auto"/>
          <w:sz w:val="24"/>
          <w:szCs w:val="24"/>
        </w:rPr>
        <w:t>请加盖公章后带至磋商现场备填</w:t>
      </w:r>
      <w:r>
        <w:rPr>
          <w:rFonts w:hAnsi="宋体"/>
          <w:b/>
          <w:color w:val="auto"/>
          <w:sz w:val="24"/>
          <w:szCs w:val="24"/>
        </w:rPr>
        <w:t>(</w:t>
      </w:r>
      <w:r>
        <w:rPr>
          <w:rFonts w:hint="eastAsia" w:hAnsi="宋体"/>
          <w:b/>
          <w:color w:val="auto"/>
          <w:sz w:val="24"/>
          <w:szCs w:val="24"/>
        </w:rPr>
        <w:t>不需装订在响应文件内</w:t>
      </w:r>
      <w:r>
        <w:rPr>
          <w:rFonts w:hAnsi="宋体"/>
          <w:b/>
          <w:color w:val="auto"/>
          <w:sz w:val="24"/>
          <w:szCs w:val="24"/>
        </w:rPr>
        <w:t>)</w:t>
      </w:r>
      <w:r>
        <w:rPr>
          <w:rFonts w:hint="eastAsia" w:hAnsi="宋体"/>
          <w:b/>
          <w:color w:val="auto"/>
          <w:sz w:val="24"/>
          <w:szCs w:val="24"/>
        </w:rPr>
        <w:t>。</w:t>
      </w:r>
    </w:p>
    <w:p>
      <w:pPr>
        <w:widowControl/>
        <w:spacing w:line="360" w:lineRule="auto"/>
        <w:jc w:val="left"/>
        <w:rPr>
          <w:rFonts w:asciiTheme="majorHAnsi" w:hAnsiTheme="majorHAnsi" w:eastAsiaTheme="majorEastAsia" w:cstheme="majorBidi"/>
          <w:b/>
          <w:bCs/>
          <w:color w:val="auto"/>
          <w:sz w:val="28"/>
          <w:szCs w:val="28"/>
        </w:rPr>
      </w:pPr>
      <w:r>
        <w:rPr>
          <w:color w:val="auto"/>
        </w:rPr>
        <w:br w:type="page"/>
      </w:r>
    </w:p>
    <w:p>
      <w:pPr>
        <w:pStyle w:val="6"/>
        <w:spacing w:line="360" w:lineRule="auto"/>
        <w:rPr>
          <w:color w:val="auto"/>
        </w:rPr>
      </w:pPr>
      <w:r>
        <w:rPr>
          <w:rFonts w:hint="eastAsia"/>
          <w:color w:val="auto"/>
        </w:rPr>
        <w:t>三、商务条款偏离表</w:t>
      </w:r>
    </w:p>
    <w:p>
      <w:pPr>
        <w:pStyle w:val="17"/>
        <w:spacing w:line="360" w:lineRule="auto"/>
        <w:ind w:firstLine="482" w:firstLineChars="200"/>
        <w:jc w:val="center"/>
        <w:rPr>
          <w:rFonts w:hAnsi="宋体" w:cs="MingLiU_HKSCS"/>
          <w:b/>
          <w:color w:val="auto"/>
          <w:sz w:val="24"/>
          <w:szCs w:val="24"/>
        </w:rPr>
      </w:pPr>
      <w:r>
        <w:rPr>
          <w:rFonts w:hint="eastAsia" w:hAnsi="宋体"/>
          <w:b/>
          <w:color w:val="auto"/>
          <w:sz w:val="24"/>
          <w:szCs w:val="24"/>
        </w:rPr>
        <w:t>商务条款偏离表</w:t>
      </w:r>
    </w:p>
    <w:p>
      <w:pPr>
        <w:pStyle w:val="17"/>
        <w:spacing w:line="360" w:lineRule="auto"/>
        <w:ind w:firstLine="480" w:firstLineChars="200"/>
        <w:rPr>
          <w:rFonts w:hAnsi="宋体"/>
          <w:color w:val="auto"/>
          <w:sz w:val="24"/>
          <w:szCs w:val="24"/>
        </w:rPr>
      </w:pPr>
      <w:r>
        <w:rPr>
          <w:rFonts w:hint="eastAsia" w:hAnsi="宋体"/>
          <w:color w:val="auto"/>
          <w:sz w:val="24"/>
          <w:szCs w:val="24"/>
        </w:rPr>
        <w:t>　项目名称：</w:t>
      </w:r>
      <w:r>
        <w:rPr>
          <w:rFonts w:hAnsi="宋体"/>
          <w:color w:val="auto"/>
          <w:sz w:val="24"/>
          <w:szCs w:val="24"/>
        </w:rPr>
        <w:tab/>
      </w:r>
      <w:r>
        <w:rPr>
          <w:rFonts w:hAnsi="宋体"/>
          <w:color w:val="auto"/>
          <w:sz w:val="24"/>
          <w:szCs w:val="24"/>
        </w:rPr>
        <w:tab/>
      </w:r>
      <w:r>
        <w:rPr>
          <w:rFonts w:hAnsi="宋体"/>
          <w:color w:val="auto"/>
          <w:sz w:val="24"/>
          <w:szCs w:val="24"/>
        </w:rPr>
        <w:tab/>
      </w:r>
      <w:r>
        <w:rPr>
          <w:rFonts w:hAnsi="宋体"/>
          <w:color w:val="auto"/>
          <w:sz w:val="24"/>
          <w:szCs w:val="24"/>
        </w:rPr>
        <w:tab/>
      </w:r>
      <w:r>
        <w:rPr>
          <w:rFonts w:hAnsi="宋体"/>
          <w:color w:val="auto"/>
          <w:sz w:val="24"/>
          <w:szCs w:val="24"/>
        </w:rPr>
        <w:tab/>
      </w:r>
      <w:r>
        <w:rPr>
          <w:rFonts w:hAnsi="宋体"/>
          <w:color w:val="auto"/>
          <w:sz w:val="24"/>
          <w:szCs w:val="24"/>
        </w:rPr>
        <w:tab/>
      </w:r>
      <w:r>
        <w:rPr>
          <w:rFonts w:hAnsi="宋体"/>
          <w:color w:val="auto"/>
          <w:sz w:val="24"/>
          <w:szCs w:val="24"/>
        </w:rPr>
        <w:tab/>
      </w:r>
      <w:r>
        <w:rPr>
          <w:rFonts w:hAnsi="宋体"/>
          <w:color w:val="auto"/>
          <w:sz w:val="24"/>
          <w:szCs w:val="24"/>
        </w:rPr>
        <w:tab/>
      </w:r>
      <w:r>
        <w:rPr>
          <w:rFonts w:hAnsi="宋体"/>
          <w:color w:val="auto"/>
          <w:sz w:val="24"/>
          <w:szCs w:val="24"/>
        </w:rPr>
        <w:tab/>
      </w:r>
      <w:r>
        <w:rPr>
          <w:rFonts w:hAnsi="宋体"/>
          <w:color w:val="auto"/>
          <w:sz w:val="24"/>
          <w:szCs w:val="24"/>
        </w:rPr>
        <w:tab/>
      </w:r>
      <w:r>
        <w:rPr>
          <w:rFonts w:hAnsi="宋体"/>
          <w:color w:val="auto"/>
          <w:sz w:val="24"/>
          <w:szCs w:val="24"/>
        </w:rPr>
        <w:tab/>
      </w:r>
      <w:r>
        <w:rPr>
          <w:rFonts w:hAnsi="宋体"/>
          <w:color w:val="auto"/>
          <w:sz w:val="24"/>
          <w:szCs w:val="24"/>
        </w:rPr>
        <w:tab/>
      </w:r>
      <w:r>
        <w:rPr>
          <w:rFonts w:hint="eastAsia" w:hAnsi="宋体"/>
          <w:color w:val="auto"/>
          <w:sz w:val="24"/>
          <w:szCs w:val="24"/>
        </w:rPr>
        <w:t>项目编号：</w:t>
      </w:r>
    </w:p>
    <w:p>
      <w:pPr>
        <w:pStyle w:val="17"/>
        <w:spacing w:line="360" w:lineRule="auto"/>
        <w:ind w:firstLine="480" w:firstLineChars="200"/>
        <w:rPr>
          <w:rFonts w:hAnsi="宋体"/>
          <w:color w:val="auto"/>
          <w:sz w:val="24"/>
          <w:szCs w:val="24"/>
        </w:rPr>
      </w:pPr>
      <w:r>
        <w:rPr>
          <w:rFonts w:hint="eastAsia" w:hAnsi="宋体"/>
          <w:color w:val="auto"/>
          <w:sz w:val="24"/>
          <w:szCs w:val="24"/>
        </w:rPr>
        <w:t>　包号：</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463"/>
        <w:gridCol w:w="2127"/>
        <w:gridCol w:w="173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7"/>
              <w:spacing w:line="360" w:lineRule="auto"/>
              <w:jc w:val="center"/>
              <w:rPr>
                <w:rFonts w:hAnsi="宋体"/>
                <w:color w:val="auto"/>
                <w:sz w:val="24"/>
                <w:szCs w:val="24"/>
              </w:rPr>
            </w:pPr>
            <w:r>
              <w:rPr>
                <w:rFonts w:hint="eastAsia" w:hAnsi="宋体"/>
                <w:color w:val="auto"/>
                <w:sz w:val="24"/>
                <w:szCs w:val="24"/>
              </w:rPr>
              <w:t>序号</w:t>
            </w:r>
          </w:p>
        </w:tc>
        <w:tc>
          <w:tcPr>
            <w:tcW w:w="2463" w:type="dxa"/>
            <w:vAlign w:val="center"/>
          </w:tcPr>
          <w:p>
            <w:pPr>
              <w:pStyle w:val="17"/>
              <w:spacing w:line="360" w:lineRule="auto"/>
              <w:jc w:val="center"/>
              <w:rPr>
                <w:rFonts w:hAnsi="宋体"/>
                <w:color w:val="auto"/>
                <w:sz w:val="24"/>
                <w:szCs w:val="24"/>
              </w:rPr>
            </w:pPr>
            <w:r>
              <w:rPr>
                <w:rFonts w:hint="eastAsia" w:hAnsi="宋体"/>
                <w:color w:val="auto"/>
                <w:sz w:val="24"/>
                <w:szCs w:val="24"/>
              </w:rPr>
              <w:t>磋商文件内容</w:t>
            </w:r>
          </w:p>
        </w:tc>
        <w:tc>
          <w:tcPr>
            <w:tcW w:w="2127" w:type="dxa"/>
            <w:vAlign w:val="center"/>
          </w:tcPr>
          <w:p>
            <w:pPr>
              <w:pStyle w:val="17"/>
              <w:spacing w:line="360" w:lineRule="auto"/>
              <w:jc w:val="center"/>
              <w:rPr>
                <w:rFonts w:hAnsi="宋体"/>
                <w:color w:val="auto"/>
                <w:sz w:val="24"/>
                <w:szCs w:val="24"/>
              </w:rPr>
            </w:pPr>
            <w:r>
              <w:rPr>
                <w:rFonts w:hint="eastAsia" w:hAnsi="宋体"/>
                <w:color w:val="auto"/>
                <w:sz w:val="24"/>
                <w:szCs w:val="24"/>
              </w:rPr>
              <w:t>响应文件的内容</w:t>
            </w:r>
          </w:p>
        </w:tc>
        <w:tc>
          <w:tcPr>
            <w:tcW w:w="1735" w:type="dxa"/>
            <w:vAlign w:val="center"/>
          </w:tcPr>
          <w:p>
            <w:pPr>
              <w:pStyle w:val="17"/>
              <w:spacing w:line="360" w:lineRule="auto"/>
              <w:jc w:val="center"/>
              <w:rPr>
                <w:rFonts w:hAnsi="宋体"/>
                <w:color w:val="auto"/>
                <w:sz w:val="24"/>
                <w:szCs w:val="24"/>
              </w:rPr>
            </w:pPr>
            <w:r>
              <w:rPr>
                <w:rFonts w:hint="eastAsia" w:hAnsi="宋体"/>
                <w:color w:val="auto"/>
                <w:sz w:val="24"/>
                <w:szCs w:val="24"/>
              </w:rPr>
              <w:t>偏离内容</w:t>
            </w:r>
          </w:p>
        </w:tc>
        <w:tc>
          <w:tcPr>
            <w:tcW w:w="1701" w:type="dxa"/>
            <w:vAlign w:val="center"/>
          </w:tcPr>
          <w:p>
            <w:pPr>
              <w:pStyle w:val="17"/>
              <w:spacing w:line="360" w:lineRule="auto"/>
              <w:jc w:val="center"/>
              <w:rPr>
                <w:rFonts w:hAnsi="宋体"/>
                <w:color w:val="auto"/>
                <w:sz w:val="24"/>
                <w:szCs w:val="24"/>
              </w:rPr>
            </w:pPr>
            <w:r>
              <w:rPr>
                <w:rFonts w:hint="eastAsia" w:hAnsi="宋体"/>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7"/>
              <w:spacing w:line="360" w:lineRule="auto"/>
              <w:jc w:val="center"/>
              <w:rPr>
                <w:rFonts w:hAnsi="宋体"/>
                <w:color w:val="auto"/>
                <w:sz w:val="24"/>
                <w:szCs w:val="24"/>
              </w:rPr>
            </w:pPr>
          </w:p>
        </w:tc>
        <w:tc>
          <w:tcPr>
            <w:tcW w:w="2463" w:type="dxa"/>
            <w:vAlign w:val="center"/>
          </w:tcPr>
          <w:p>
            <w:pPr>
              <w:pStyle w:val="17"/>
              <w:spacing w:line="360" w:lineRule="auto"/>
              <w:jc w:val="center"/>
              <w:rPr>
                <w:rFonts w:hAnsi="宋体"/>
                <w:color w:val="auto"/>
                <w:sz w:val="24"/>
                <w:szCs w:val="24"/>
              </w:rPr>
            </w:pPr>
          </w:p>
        </w:tc>
        <w:tc>
          <w:tcPr>
            <w:tcW w:w="2127" w:type="dxa"/>
            <w:vAlign w:val="center"/>
          </w:tcPr>
          <w:p>
            <w:pPr>
              <w:pStyle w:val="17"/>
              <w:spacing w:line="360" w:lineRule="auto"/>
              <w:jc w:val="center"/>
              <w:rPr>
                <w:rFonts w:hAnsi="宋体"/>
                <w:color w:val="auto"/>
                <w:sz w:val="24"/>
                <w:szCs w:val="24"/>
              </w:rPr>
            </w:pPr>
          </w:p>
        </w:tc>
        <w:tc>
          <w:tcPr>
            <w:tcW w:w="1735" w:type="dxa"/>
            <w:vAlign w:val="center"/>
          </w:tcPr>
          <w:p>
            <w:pPr>
              <w:pStyle w:val="17"/>
              <w:spacing w:line="360" w:lineRule="auto"/>
              <w:jc w:val="center"/>
              <w:rPr>
                <w:rFonts w:hAnsi="宋体"/>
                <w:color w:val="auto"/>
                <w:sz w:val="24"/>
                <w:szCs w:val="24"/>
              </w:rPr>
            </w:pPr>
          </w:p>
        </w:tc>
        <w:tc>
          <w:tcPr>
            <w:tcW w:w="1701" w:type="dxa"/>
            <w:vAlign w:val="center"/>
          </w:tcPr>
          <w:p>
            <w:pPr>
              <w:pStyle w:val="17"/>
              <w:spacing w:line="36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7"/>
              <w:spacing w:line="360" w:lineRule="auto"/>
              <w:jc w:val="center"/>
              <w:rPr>
                <w:rFonts w:hAnsi="宋体"/>
                <w:color w:val="auto"/>
                <w:sz w:val="24"/>
                <w:szCs w:val="24"/>
              </w:rPr>
            </w:pPr>
          </w:p>
        </w:tc>
        <w:tc>
          <w:tcPr>
            <w:tcW w:w="2463" w:type="dxa"/>
            <w:vAlign w:val="center"/>
          </w:tcPr>
          <w:p>
            <w:pPr>
              <w:pStyle w:val="17"/>
              <w:spacing w:line="360" w:lineRule="auto"/>
              <w:jc w:val="center"/>
              <w:rPr>
                <w:rFonts w:hAnsi="宋体"/>
                <w:color w:val="auto"/>
                <w:sz w:val="24"/>
                <w:szCs w:val="24"/>
              </w:rPr>
            </w:pPr>
          </w:p>
        </w:tc>
        <w:tc>
          <w:tcPr>
            <w:tcW w:w="2127" w:type="dxa"/>
            <w:vAlign w:val="center"/>
          </w:tcPr>
          <w:p>
            <w:pPr>
              <w:pStyle w:val="17"/>
              <w:spacing w:line="360" w:lineRule="auto"/>
              <w:jc w:val="center"/>
              <w:rPr>
                <w:rFonts w:hAnsi="宋体"/>
                <w:color w:val="auto"/>
                <w:sz w:val="24"/>
                <w:szCs w:val="24"/>
              </w:rPr>
            </w:pPr>
          </w:p>
        </w:tc>
        <w:tc>
          <w:tcPr>
            <w:tcW w:w="1735" w:type="dxa"/>
            <w:vAlign w:val="center"/>
          </w:tcPr>
          <w:p>
            <w:pPr>
              <w:pStyle w:val="17"/>
              <w:spacing w:line="360" w:lineRule="auto"/>
              <w:jc w:val="center"/>
              <w:rPr>
                <w:rFonts w:hAnsi="宋体"/>
                <w:color w:val="auto"/>
                <w:sz w:val="24"/>
                <w:szCs w:val="24"/>
              </w:rPr>
            </w:pPr>
          </w:p>
        </w:tc>
        <w:tc>
          <w:tcPr>
            <w:tcW w:w="1701" w:type="dxa"/>
            <w:vAlign w:val="center"/>
          </w:tcPr>
          <w:p>
            <w:pPr>
              <w:pStyle w:val="17"/>
              <w:spacing w:line="36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7"/>
              <w:spacing w:line="360" w:lineRule="auto"/>
              <w:jc w:val="center"/>
              <w:rPr>
                <w:rFonts w:hAnsi="宋体"/>
                <w:color w:val="auto"/>
                <w:sz w:val="24"/>
                <w:szCs w:val="24"/>
              </w:rPr>
            </w:pPr>
          </w:p>
        </w:tc>
        <w:tc>
          <w:tcPr>
            <w:tcW w:w="2463" w:type="dxa"/>
            <w:vAlign w:val="center"/>
          </w:tcPr>
          <w:p>
            <w:pPr>
              <w:pStyle w:val="17"/>
              <w:spacing w:line="360" w:lineRule="auto"/>
              <w:jc w:val="center"/>
              <w:rPr>
                <w:rFonts w:hAnsi="宋体"/>
                <w:color w:val="auto"/>
                <w:sz w:val="24"/>
                <w:szCs w:val="24"/>
              </w:rPr>
            </w:pPr>
          </w:p>
        </w:tc>
        <w:tc>
          <w:tcPr>
            <w:tcW w:w="2127" w:type="dxa"/>
            <w:vAlign w:val="center"/>
          </w:tcPr>
          <w:p>
            <w:pPr>
              <w:pStyle w:val="17"/>
              <w:spacing w:line="360" w:lineRule="auto"/>
              <w:jc w:val="center"/>
              <w:rPr>
                <w:rFonts w:hAnsi="宋体"/>
                <w:color w:val="auto"/>
                <w:sz w:val="24"/>
                <w:szCs w:val="24"/>
              </w:rPr>
            </w:pPr>
          </w:p>
        </w:tc>
        <w:tc>
          <w:tcPr>
            <w:tcW w:w="1735" w:type="dxa"/>
            <w:vAlign w:val="center"/>
          </w:tcPr>
          <w:p>
            <w:pPr>
              <w:pStyle w:val="17"/>
              <w:spacing w:line="360" w:lineRule="auto"/>
              <w:jc w:val="center"/>
              <w:rPr>
                <w:rFonts w:hAnsi="宋体"/>
                <w:color w:val="auto"/>
                <w:sz w:val="24"/>
                <w:szCs w:val="24"/>
              </w:rPr>
            </w:pPr>
          </w:p>
        </w:tc>
        <w:tc>
          <w:tcPr>
            <w:tcW w:w="1701" w:type="dxa"/>
            <w:vAlign w:val="center"/>
          </w:tcPr>
          <w:p>
            <w:pPr>
              <w:pStyle w:val="17"/>
              <w:spacing w:line="36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7"/>
              <w:spacing w:line="360" w:lineRule="auto"/>
              <w:jc w:val="center"/>
              <w:rPr>
                <w:rFonts w:hAnsi="宋体"/>
                <w:color w:val="auto"/>
                <w:sz w:val="24"/>
                <w:szCs w:val="24"/>
              </w:rPr>
            </w:pPr>
          </w:p>
        </w:tc>
        <w:tc>
          <w:tcPr>
            <w:tcW w:w="2463" w:type="dxa"/>
            <w:vAlign w:val="center"/>
          </w:tcPr>
          <w:p>
            <w:pPr>
              <w:pStyle w:val="17"/>
              <w:spacing w:line="360" w:lineRule="auto"/>
              <w:jc w:val="center"/>
              <w:rPr>
                <w:rFonts w:hAnsi="宋体"/>
                <w:color w:val="auto"/>
                <w:sz w:val="24"/>
                <w:szCs w:val="24"/>
              </w:rPr>
            </w:pPr>
          </w:p>
        </w:tc>
        <w:tc>
          <w:tcPr>
            <w:tcW w:w="2127" w:type="dxa"/>
            <w:vAlign w:val="center"/>
          </w:tcPr>
          <w:p>
            <w:pPr>
              <w:pStyle w:val="17"/>
              <w:spacing w:line="360" w:lineRule="auto"/>
              <w:jc w:val="center"/>
              <w:rPr>
                <w:rFonts w:hAnsi="宋体"/>
                <w:color w:val="auto"/>
                <w:sz w:val="24"/>
                <w:szCs w:val="24"/>
              </w:rPr>
            </w:pPr>
          </w:p>
        </w:tc>
        <w:tc>
          <w:tcPr>
            <w:tcW w:w="1735" w:type="dxa"/>
            <w:vAlign w:val="center"/>
          </w:tcPr>
          <w:p>
            <w:pPr>
              <w:pStyle w:val="17"/>
              <w:spacing w:line="360" w:lineRule="auto"/>
              <w:jc w:val="center"/>
              <w:rPr>
                <w:rFonts w:hAnsi="宋体"/>
                <w:color w:val="auto"/>
                <w:sz w:val="24"/>
                <w:szCs w:val="24"/>
              </w:rPr>
            </w:pPr>
          </w:p>
        </w:tc>
        <w:tc>
          <w:tcPr>
            <w:tcW w:w="1701" w:type="dxa"/>
            <w:vAlign w:val="center"/>
          </w:tcPr>
          <w:p>
            <w:pPr>
              <w:pStyle w:val="17"/>
              <w:spacing w:line="36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pPr>
              <w:pStyle w:val="17"/>
              <w:spacing w:line="360" w:lineRule="auto"/>
              <w:jc w:val="center"/>
              <w:rPr>
                <w:rFonts w:hAnsi="宋体"/>
                <w:color w:val="auto"/>
                <w:sz w:val="24"/>
                <w:szCs w:val="24"/>
              </w:rPr>
            </w:pPr>
          </w:p>
        </w:tc>
        <w:tc>
          <w:tcPr>
            <w:tcW w:w="2463" w:type="dxa"/>
            <w:vAlign w:val="center"/>
          </w:tcPr>
          <w:p>
            <w:pPr>
              <w:pStyle w:val="17"/>
              <w:spacing w:line="360" w:lineRule="auto"/>
              <w:jc w:val="center"/>
              <w:rPr>
                <w:rFonts w:hAnsi="宋体"/>
                <w:color w:val="auto"/>
                <w:sz w:val="24"/>
                <w:szCs w:val="24"/>
              </w:rPr>
            </w:pPr>
          </w:p>
        </w:tc>
        <w:tc>
          <w:tcPr>
            <w:tcW w:w="2127" w:type="dxa"/>
            <w:vAlign w:val="center"/>
          </w:tcPr>
          <w:p>
            <w:pPr>
              <w:pStyle w:val="17"/>
              <w:spacing w:line="360" w:lineRule="auto"/>
              <w:jc w:val="center"/>
              <w:rPr>
                <w:rFonts w:hAnsi="宋体"/>
                <w:color w:val="auto"/>
                <w:sz w:val="24"/>
                <w:szCs w:val="24"/>
              </w:rPr>
            </w:pPr>
          </w:p>
        </w:tc>
        <w:tc>
          <w:tcPr>
            <w:tcW w:w="1735" w:type="dxa"/>
            <w:vAlign w:val="center"/>
          </w:tcPr>
          <w:p>
            <w:pPr>
              <w:pStyle w:val="17"/>
              <w:spacing w:line="360" w:lineRule="auto"/>
              <w:jc w:val="center"/>
              <w:rPr>
                <w:rFonts w:hAnsi="宋体"/>
                <w:color w:val="auto"/>
                <w:sz w:val="24"/>
                <w:szCs w:val="24"/>
              </w:rPr>
            </w:pPr>
          </w:p>
        </w:tc>
        <w:tc>
          <w:tcPr>
            <w:tcW w:w="1701" w:type="dxa"/>
            <w:vAlign w:val="center"/>
          </w:tcPr>
          <w:p>
            <w:pPr>
              <w:pStyle w:val="17"/>
              <w:spacing w:line="360" w:lineRule="auto"/>
              <w:jc w:val="center"/>
              <w:rPr>
                <w:rFonts w:hAnsi="宋体"/>
                <w:color w:val="auto"/>
                <w:sz w:val="24"/>
                <w:szCs w:val="24"/>
              </w:rPr>
            </w:pPr>
          </w:p>
        </w:tc>
      </w:tr>
    </w:tbl>
    <w:p>
      <w:pPr>
        <w:pStyle w:val="17"/>
        <w:spacing w:line="360" w:lineRule="auto"/>
        <w:ind w:firstLine="480" w:firstLineChars="200"/>
        <w:rPr>
          <w:rFonts w:hAnsi="宋体"/>
          <w:color w:val="auto"/>
          <w:sz w:val="24"/>
          <w:szCs w:val="24"/>
        </w:rPr>
      </w:pPr>
    </w:p>
    <w:p>
      <w:pPr>
        <w:pStyle w:val="17"/>
        <w:spacing w:line="360" w:lineRule="auto"/>
        <w:rPr>
          <w:rFonts w:hAnsi="宋体"/>
          <w:color w:val="auto"/>
          <w:sz w:val="24"/>
          <w:szCs w:val="24"/>
        </w:rPr>
      </w:pPr>
      <w:r>
        <w:rPr>
          <w:rFonts w:hint="eastAsia" w:hAnsi="宋体"/>
          <w:color w:val="auto"/>
          <w:sz w:val="24"/>
          <w:szCs w:val="24"/>
        </w:rPr>
        <w:t>说明：如有偏离，则必须注明“偏离”；未注明偏离的，视为完全响应。</w:t>
      </w:r>
    </w:p>
    <w:p>
      <w:pPr>
        <w:spacing w:line="360" w:lineRule="auto"/>
        <w:rPr>
          <w:rFonts w:ascii="宋体" w:hAnsi="宋体"/>
          <w:color w:val="auto"/>
          <w:sz w:val="24"/>
          <w:szCs w:val="24"/>
        </w:rPr>
      </w:pPr>
      <w:r>
        <w:rPr>
          <w:rFonts w:hint="eastAsia" w:ascii="宋体" w:hAnsi="宋体"/>
          <w:color w:val="auto"/>
          <w:sz w:val="24"/>
          <w:szCs w:val="24"/>
        </w:rPr>
        <w:t>注：凡响应文件中商务条款（包括交货期、付款、合同条款以及其它所有商务内容等）与磋商文件有偏差的，均应在此表中列出（内容较多的可以标注见响应文件第几页，偏差包括正偏差和负偏差）。未在本表中列明的偏差视同响应磋商文件规定。</w:t>
      </w:r>
    </w:p>
    <w:p>
      <w:pPr>
        <w:pStyle w:val="17"/>
        <w:spacing w:line="360" w:lineRule="auto"/>
        <w:ind w:firstLine="480" w:firstLineChars="200"/>
        <w:rPr>
          <w:rFonts w:hAnsi="宋体"/>
          <w:color w:val="auto"/>
          <w:sz w:val="24"/>
          <w:szCs w:val="24"/>
        </w:rPr>
      </w:pPr>
    </w:p>
    <w:p>
      <w:pPr>
        <w:pStyle w:val="17"/>
        <w:spacing w:line="360" w:lineRule="auto"/>
        <w:ind w:firstLine="480" w:firstLineChars="200"/>
        <w:rPr>
          <w:rFonts w:hAnsi="宋体"/>
          <w:color w:val="auto"/>
          <w:sz w:val="24"/>
          <w:szCs w:val="24"/>
        </w:rPr>
      </w:pPr>
      <w:r>
        <w:rPr>
          <w:rFonts w:hint="eastAsia" w:hAnsi="宋体"/>
          <w:color w:val="auto"/>
          <w:sz w:val="24"/>
          <w:szCs w:val="24"/>
        </w:rPr>
        <w:t>供应商名称</w:t>
      </w:r>
      <w:r>
        <w:rPr>
          <w:rFonts w:hAnsi="宋体"/>
          <w:color w:val="auto"/>
          <w:sz w:val="24"/>
          <w:szCs w:val="24"/>
        </w:rPr>
        <w:t>(</w:t>
      </w:r>
      <w:r>
        <w:rPr>
          <w:rFonts w:hint="eastAsia" w:hAnsi="宋体"/>
          <w:color w:val="auto"/>
          <w:sz w:val="24"/>
          <w:szCs w:val="24"/>
        </w:rPr>
        <w:t>公章</w:t>
      </w:r>
      <w:r>
        <w:rPr>
          <w:rFonts w:hAnsi="宋体"/>
          <w:color w:val="auto"/>
          <w:sz w:val="24"/>
          <w:szCs w:val="24"/>
        </w:rPr>
        <w:t>)</w:t>
      </w:r>
      <w:r>
        <w:rPr>
          <w:rFonts w:hint="eastAsia" w:hAnsi="宋体"/>
          <w:color w:val="auto"/>
          <w:sz w:val="24"/>
          <w:szCs w:val="24"/>
        </w:rPr>
        <w:t>：</w:t>
      </w:r>
      <w:r>
        <w:rPr>
          <w:rFonts w:hAnsi="宋体"/>
          <w:color w:val="auto"/>
          <w:sz w:val="24"/>
          <w:szCs w:val="24"/>
        </w:rPr>
        <w:t>________________________</w:t>
      </w:r>
    </w:p>
    <w:p>
      <w:pPr>
        <w:pStyle w:val="17"/>
        <w:spacing w:line="360" w:lineRule="auto"/>
        <w:ind w:firstLine="480" w:firstLineChars="200"/>
        <w:rPr>
          <w:rFonts w:hAnsi="宋体"/>
          <w:color w:val="auto"/>
          <w:sz w:val="24"/>
          <w:szCs w:val="24"/>
        </w:rPr>
      </w:pPr>
      <w:r>
        <w:rPr>
          <w:rFonts w:hint="eastAsia" w:hAnsi="宋体"/>
          <w:color w:val="auto"/>
          <w:sz w:val="24"/>
          <w:szCs w:val="24"/>
        </w:rPr>
        <w:t>法定代表人或授权代表</w:t>
      </w:r>
      <w:r>
        <w:rPr>
          <w:rFonts w:hAnsi="宋体"/>
          <w:color w:val="auto"/>
          <w:sz w:val="24"/>
          <w:szCs w:val="24"/>
        </w:rPr>
        <w:t>(</w:t>
      </w:r>
      <w:r>
        <w:rPr>
          <w:rFonts w:hint="eastAsia" w:hAnsi="宋体"/>
          <w:color w:val="auto"/>
          <w:sz w:val="24"/>
          <w:szCs w:val="24"/>
        </w:rPr>
        <w:t>签字或盖章</w:t>
      </w:r>
      <w:r>
        <w:rPr>
          <w:rFonts w:hAnsi="宋体"/>
          <w:color w:val="auto"/>
          <w:sz w:val="24"/>
          <w:szCs w:val="24"/>
        </w:rPr>
        <w:t>)</w:t>
      </w:r>
      <w:r>
        <w:rPr>
          <w:rFonts w:hint="eastAsia" w:hAnsi="宋体"/>
          <w:color w:val="auto"/>
          <w:sz w:val="24"/>
          <w:szCs w:val="24"/>
        </w:rPr>
        <w:t>：</w:t>
      </w:r>
      <w:r>
        <w:rPr>
          <w:rFonts w:hAnsi="宋体"/>
          <w:color w:val="auto"/>
          <w:sz w:val="24"/>
          <w:szCs w:val="24"/>
        </w:rPr>
        <w:t>________________________</w:t>
      </w:r>
    </w:p>
    <w:p>
      <w:pPr>
        <w:pStyle w:val="17"/>
        <w:spacing w:line="360" w:lineRule="auto"/>
        <w:ind w:firstLine="480" w:firstLineChars="200"/>
        <w:jc w:val="right"/>
        <w:rPr>
          <w:rFonts w:hAnsi="宋体"/>
          <w:color w:val="auto"/>
          <w:sz w:val="24"/>
          <w:szCs w:val="24"/>
        </w:rPr>
      </w:pPr>
      <w:r>
        <w:rPr>
          <w:rFonts w:hAnsi="宋体"/>
          <w:color w:val="auto"/>
          <w:sz w:val="24"/>
          <w:szCs w:val="24"/>
        </w:rPr>
        <w:t>______</w:t>
      </w:r>
      <w:r>
        <w:rPr>
          <w:rFonts w:hint="eastAsia" w:hAnsi="宋体"/>
          <w:color w:val="auto"/>
          <w:sz w:val="24"/>
          <w:szCs w:val="24"/>
        </w:rPr>
        <w:t>年</w:t>
      </w:r>
      <w:r>
        <w:rPr>
          <w:rFonts w:hAnsi="宋体"/>
          <w:color w:val="auto"/>
          <w:sz w:val="24"/>
          <w:szCs w:val="24"/>
        </w:rPr>
        <w:t>____</w:t>
      </w:r>
      <w:r>
        <w:rPr>
          <w:rFonts w:hint="eastAsia" w:hAnsi="宋体"/>
          <w:color w:val="auto"/>
          <w:sz w:val="24"/>
          <w:szCs w:val="24"/>
        </w:rPr>
        <w:t>月</w:t>
      </w:r>
      <w:r>
        <w:rPr>
          <w:rFonts w:hAnsi="宋体"/>
          <w:color w:val="auto"/>
          <w:sz w:val="24"/>
          <w:szCs w:val="24"/>
        </w:rPr>
        <w:t>____</w:t>
      </w:r>
      <w:r>
        <w:rPr>
          <w:rFonts w:hint="eastAsia" w:hAnsi="宋体"/>
          <w:color w:val="auto"/>
          <w:sz w:val="24"/>
          <w:szCs w:val="24"/>
        </w:rPr>
        <w:t>日</w:t>
      </w:r>
    </w:p>
    <w:p>
      <w:pPr>
        <w:pStyle w:val="17"/>
        <w:spacing w:line="360" w:lineRule="auto"/>
        <w:ind w:firstLine="480" w:firstLineChars="200"/>
        <w:rPr>
          <w:rFonts w:hAnsi="宋体"/>
          <w:color w:val="auto"/>
          <w:sz w:val="24"/>
          <w:szCs w:val="24"/>
        </w:rPr>
      </w:pPr>
    </w:p>
    <w:p>
      <w:pPr>
        <w:pStyle w:val="17"/>
        <w:spacing w:line="360" w:lineRule="auto"/>
        <w:ind w:firstLine="480" w:firstLineChars="200"/>
        <w:rPr>
          <w:rFonts w:hAnsi="宋体"/>
          <w:color w:val="auto"/>
          <w:sz w:val="24"/>
          <w:szCs w:val="24"/>
        </w:rPr>
      </w:pPr>
    </w:p>
    <w:p>
      <w:pPr>
        <w:pStyle w:val="17"/>
        <w:spacing w:line="360" w:lineRule="auto"/>
        <w:ind w:firstLine="480" w:firstLineChars="200"/>
        <w:rPr>
          <w:rFonts w:hAnsi="宋体"/>
          <w:color w:val="auto"/>
          <w:sz w:val="24"/>
          <w:szCs w:val="24"/>
        </w:rPr>
      </w:pPr>
    </w:p>
    <w:p>
      <w:pPr>
        <w:pStyle w:val="17"/>
        <w:spacing w:line="360" w:lineRule="auto"/>
        <w:ind w:firstLine="480" w:firstLineChars="200"/>
        <w:rPr>
          <w:rFonts w:hAnsi="宋体"/>
          <w:color w:val="auto"/>
          <w:sz w:val="24"/>
          <w:szCs w:val="24"/>
        </w:rPr>
      </w:pPr>
    </w:p>
    <w:p>
      <w:pPr>
        <w:pStyle w:val="17"/>
        <w:spacing w:line="360" w:lineRule="auto"/>
        <w:ind w:firstLine="480" w:firstLineChars="200"/>
        <w:rPr>
          <w:rFonts w:hAnsi="宋体"/>
          <w:color w:val="auto"/>
          <w:sz w:val="24"/>
          <w:szCs w:val="24"/>
        </w:rPr>
      </w:pPr>
    </w:p>
    <w:p>
      <w:pPr>
        <w:pStyle w:val="17"/>
        <w:spacing w:line="360" w:lineRule="auto"/>
        <w:ind w:firstLine="480" w:firstLineChars="200"/>
        <w:rPr>
          <w:rFonts w:hAnsi="宋体"/>
          <w:color w:val="auto"/>
          <w:sz w:val="24"/>
          <w:szCs w:val="24"/>
        </w:rPr>
      </w:pPr>
    </w:p>
    <w:p>
      <w:pPr>
        <w:pStyle w:val="17"/>
        <w:spacing w:line="360" w:lineRule="auto"/>
        <w:ind w:firstLine="480" w:firstLineChars="200"/>
        <w:rPr>
          <w:rFonts w:hAnsi="宋体"/>
          <w:color w:val="auto"/>
          <w:sz w:val="24"/>
          <w:szCs w:val="24"/>
        </w:rPr>
      </w:pPr>
    </w:p>
    <w:p>
      <w:pPr>
        <w:pStyle w:val="17"/>
        <w:spacing w:line="360" w:lineRule="auto"/>
        <w:ind w:firstLine="480" w:firstLineChars="200"/>
        <w:rPr>
          <w:rFonts w:hAnsi="宋体"/>
          <w:color w:val="auto"/>
          <w:sz w:val="24"/>
          <w:szCs w:val="24"/>
        </w:rPr>
      </w:pPr>
    </w:p>
    <w:p>
      <w:pPr>
        <w:pStyle w:val="6"/>
        <w:numPr>
          <w:ilvl w:val="0"/>
          <w:numId w:val="8"/>
        </w:numPr>
        <w:spacing w:line="360" w:lineRule="auto"/>
        <w:rPr>
          <w:color w:val="auto"/>
        </w:rPr>
      </w:pPr>
      <w:r>
        <w:rPr>
          <w:rFonts w:hint="eastAsia"/>
          <w:color w:val="auto"/>
        </w:rPr>
        <w:t>磋商保证金</w:t>
      </w:r>
    </w:p>
    <w:tbl>
      <w:tblPr>
        <w:tblStyle w:val="31"/>
        <w:tblW w:w="57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34" w:hRule="atLeast"/>
          <w:jc w:val="center"/>
        </w:trPr>
        <w:tc>
          <w:tcPr>
            <w:tcW w:w="5704" w:type="dxa"/>
            <w:tcBorders>
              <w:top w:val="single" w:color="auto" w:sz="4" w:space="0"/>
              <w:bottom w:val="single" w:color="auto" w:sz="4" w:space="0"/>
            </w:tcBorders>
            <w:vAlign w:val="center"/>
          </w:tcPr>
          <w:p>
            <w:pPr>
              <w:pStyle w:val="17"/>
              <w:spacing w:line="360" w:lineRule="auto"/>
              <w:jc w:val="center"/>
              <w:rPr>
                <w:rFonts w:hAnsi="宋体" w:cs="宋体"/>
                <w:color w:val="auto"/>
                <w:sz w:val="24"/>
                <w:szCs w:val="24"/>
              </w:rPr>
            </w:pPr>
            <w:r>
              <w:rPr>
                <w:rFonts w:hint="eastAsia" w:hAnsi="宋体" w:cs="宋体"/>
                <w:color w:val="auto"/>
                <w:sz w:val="24"/>
                <w:szCs w:val="24"/>
              </w:rPr>
              <w:t>汇款单或转账凭证复印件</w:t>
            </w:r>
          </w:p>
        </w:tc>
      </w:tr>
    </w:tbl>
    <w:p>
      <w:pPr>
        <w:spacing w:line="360" w:lineRule="auto"/>
        <w:rPr>
          <w:rFonts w:asciiTheme="majorHAnsi" w:hAnsiTheme="majorHAnsi" w:eastAsiaTheme="majorEastAsia" w:cstheme="majorBidi"/>
          <w:color w:val="auto"/>
          <w:sz w:val="28"/>
          <w:szCs w:val="28"/>
        </w:rPr>
      </w:pPr>
      <w:r>
        <w:rPr>
          <w:color w:val="auto"/>
        </w:rPr>
        <w:br w:type="page"/>
      </w:r>
    </w:p>
    <w:p>
      <w:pPr>
        <w:pStyle w:val="6"/>
        <w:spacing w:line="360" w:lineRule="auto"/>
        <w:rPr>
          <w:color w:val="auto"/>
        </w:rPr>
      </w:pPr>
      <w:r>
        <w:rPr>
          <w:rFonts w:hint="eastAsia"/>
          <w:color w:val="auto"/>
        </w:rPr>
        <w:t>五、供应商的资格证明材料</w:t>
      </w:r>
    </w:p>
    <w:p>
      <w:pPr>
        <w:pStyle w:val="17"/>
        <w:spacing w:line="360" w:lineRule="auto"/>
        <w:rPr>
          <w:rFonts w:hAnsi="宋体"/>
          <w:color w:val="auto"/>
          <w:sz w:val="24"/>
          <w:szCs w:val="24"/>
        </w:rPr>
      </w:pPr>
      <w:r>
        <w:rPr>
          <w:rFonts w:hint="eastAsia" w:hAnsi="宋体"/>
          <w:color w:val="auto"/>
          <w:sz w:val="24"/>
          <w:szCs w:val="24"/>
        </w:rPr>
        <w:t>附件</w:t>
      </w:r>
      <w:r>
        <w:rPr>
          <w:rFonts w:hAnsi="宋体"/>
          <w:color w:val="auto"/>
          <w:sz w:val="24"/>
          <w:szCs w:val="24"/>
        </w:rPr>
        <w:t>5</w:t>
      </w:r>
      <w:r>
        <w:rPr>
          <w:rFonts w:hint="eastAsia" w:hAnsi="宋体"/>
          <w:color w:val="auto"/>
          <w:sz w:val="24"/>
          <w:szCs w:val="24"/>
        </w:rPr>
        <w:t>－</w:t>
      </w:r>
      <w:r>
        <w:rPr>
          <w:rFonts w:hAnsi="宋体"/>
          <w:color w:val="auto"/>
          <w:sz w:val="24"/>
          <w:szCs w:val="24"/>
        </w:rPr>
        <w:t>1</w:t>
      </w:r>
    </w:p>
    <w:p>
      <w:pPr>
        <w:pStyle w:val="17"/>
        <w:spacing w:line="360" w:lineRule="auto"/>
        <w:ind w:firstLine="480" w:firstLineChars="200"/>
        <w:rPr>
          <w:rFonts w:hAnsi="宋体"/>
          <w:color w:val="auto"/>
          <w:sz w:val="24"/>
          <w:szCs w:val="24"/>
        </w:rPr>
      </w:pPr>
    </w:p>
    <w:p>
      <w:pPr>
        <w:pStyle w:val="17"/>
        <w:spacing w:line="360" w:lineRule="auto"/>
        <w:ind w:firstLine="482" w:firstLineChars="200"/>
        <w:jc w:val="center"/>
        <w:rPr>
          <w:rFonts w:hAnsi="宋体" w:cs="MingLiU_HKSCS"/>
          <w:b/>
          <w:color w:val="auto"/>
          <w:sz w:val="24"/>
          <w:szCs w:val="24"/>
        </w:rPr>
      </w:pPr>
      <w:r>
        <w:rPr>
          <w:rFonts w:hint="eastAsia" w:hAnsi="宋体"/>
          <w:b/>
          <w:color w:val="auto"/>
          <w:sz w:val="24"/>
          <w:szCs w:val="24"/>
        </w:rPr>
        <w:t>供应商基本情况表</w:t>
      </w:r>
    </w:p>
    <w:p>
      <w:pPr>
        <w:pStyle w:val="17"/>
        <w:spacing w:line="360" w:lineRule="auto"/>
        <w:ind w:firstLine="480" w:firstLineChars="200"/>
        <w:rPr>
          <w:rFonts w:hAnsi="宋体"/>
          <w:color w:val="auto"/>
          <w:sz w:val="24"/>
          <w:szCs w:val="24"/>
        </w:rPr>
      </w:pPr>
      <w:r>
        <w:rPr>
          <w:rFonts w:hint="eastAsia" w:hAnsi="宋体"/>
          <w:color w:val="auto"/>
          <w:sz w:val="24"/>
          <w:szCs w:val="24"/>
        </w:rPr>
        <w:t>　供应商：</w:t>
      </w:r>
      <w:r>
        <w:rPr>
          <w:rFonts w:hAnsi="宋体"/>
          <w:color w:val="auto"/>
          <w:sz w:val="24"/>
          <w:szCs w:val="24"/>
        </w:rPr>
        <w:t>(</w:t>
      </w:r>
      <w:r>
        <w:rPr>
          <w:rFonts w:hint="eastAsia" w:hAnsi="宋体"/>
          <w:color w:val="auto"/>
          <w:sz w:val="24"/>
          <w:szCs w:val="24"/>
        </w:rPr>
        <w:t>公章</w:t>
      </w:r>
      <w:r>
        <w:rPr>
          <w:rFonts w:hAnsi="宋体"/>
          <w:color w:val="auto"/>
          <w:sz w:val="24"/>
          <w:szCs w:val="24"/>
        </w:rPr>
        <w:t>)</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701"/>
        <w:gridCol w:w="1829"/>
        <w:gridCol w:w="2131"/>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49" w:type="dxa"/>
            <w:vAlign w:val="center"/>
          </w:tcPr>
          <w:p>
            <w:pPr>
              <w:pStyle w:val="17"/>
              <w:spacing w:line="360" w:lineRule="auto"/>
              <w:jc w:val="center"/>
              <w:rPr>
                <w:rFonts w:hAnsi="宋体"/>
                <w:color w:val="auto"/>
                <w:sz w:val="24"/>
                <w:szCs w:val="24"/>
              </w:rPr>
            </w:pPr>
            <w:r>
              <w:rPr>
                <w:rFonts w:hint="eastAsia" w:hAnsi="宋体"/>
                <w:color w:val="auto"/>
                <w:sz w:val="24"/>
                <w:szCs w:val="24"/>
              </w:rPr>
              <w:t>供应商名称</w:t>
            </w:r>
          </w:p>
        </w:tc>
        <w:tc>
          <w:tcPr>
            <w:tcW w:w="2530" w:type="dxa"/>
            <w:gridSpan w:val="2"/>
            <w:vAlign w:val="center"/>
          </w:tcPr>
          <w:p>
            <w:pPr>
              <w:pStyle w:val="17"/>
              <w:spacing w:line="360" w:lineRule="auto"/>
              <w:jc w:val="center"/>
              <w:rPr>
                <w:rFonts w:hAnsi="宋体"/>
                <w:color w:val="auto"/>
                <w:sz w:val="24"/>
                <w:szCs w:val="24"/>
              </w:rPr>
            </w:pPr>
          </w:p>
        </w:tc>
        <w:tc>
          <w:tcPr>
            <w:tcW w:w="2131" w:type="dxa"/>
            <w:vAlign w:val="center"/>
          </w:tcPr>
          <w:p>
            <w:pPr>
              <w:pStyle w:val="17"/>
              <w:spacing w:line="360" w:lineRule="auto"/>
              <w:jc w:val="center"/>
              <w:rPr>
                <w:rFonts w:hAnsi="宋体"/>
                <w:color w:val="auto"/>
                <w:sz w:val="24"/>
                <w:szCs w:val="24"/>
              </w:rPr>
            </w:pPr>
            <w:r>
              <w:rPr>
                <w:rFonts w:hint="eastAsia" w:hAnsi="宋体"/>
                <w:color w:val="auto"/>
                <w:sz w:val="24"/>
                <w:szCs w:val="24"/>
              </w:rPr>
              <w:t>法定代表人</w:t>
            </w:r>
          </w:p>
        </w:tc>
        <w:tc>
          <w:tcPr>
            <w:tcW w:w="1512" w:type="dxa"/>
            <w:vAlign w:val="center"/>
          </w:tcPr>
          <w:p>
            <w:pPr>
              <w:pStyle w:val="17"/>
              <w:spacing w:line="360" w:lineRule="auto"/>
              <w:jc w:val="center"/>
              <w:rPr>
                <w:rFonts w:hAnsi="宋体"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7"/>
              <w:spacing w:line="360" w:lineRule="auto"/>
              <w:jc w:val="center"/>
              <w:rPr>
                <w:rFonts w:hAnsi="宋体"/>
                <w:color w:val="auto"/>
                <w:sz w:val="24"/>
                <w:szCs w:val="24"/>
              </w:rPr>
            </w:pPr>
            <w:r>
              <w:rPr>
                <w:rFonts w:hint="eastAsia" w:hAnsi="宋体"/>
                <w:color w:val="auto"/>
                <w:sz w:val="24"/>
                <w:szCs w:val="24"/>
              </w:rPr>
              <w:t>统一社会信用代码</w:t>
            </w:r>
          </w:p>
        </w:tc>
        <w:tc>
          <w:tcPr>
            <w:tcW w:w="2530" w:type="dxa"/>
            <w:gridSpan w:val="2"/>
            <w:vAlign w:val="center"/>
          </w:tcPr>
          <w:p>
            <w:pPr>
              <w:pStyle w:val="17"/>
              <w:spacing w:line="360" w:lineRule="auto"/>
              <w:jc w:val="center"/>
              <w:rPr>
                <w:rFonts w:hAnsi="宋体"/>
                <w:color w:val="auto"/>
                <w:sz w:val="24"/>
                <w:szCs w:val="24"/>
              </w:rPr>
            </w:pPr>
          </w:p>
        </w:tc>
        <w:tc>
          <w:tcPr>
            <w:tcW w:w="2131" w:type="dxa"/>
            <w:vAlign w:val="center"/>
          </w:tcPr>
          <w:p>
            <w:pPr>
              <w:pStyle w:val="17"/>
              <w:spacing w:line="360" w:lineRule="auto"/>
              <w:jc w:val="center"/>
              <w:rPr>
                <w:rFonts w:hAnsi="宋体"/>
                <w:color w:val="auto"/>
                <w:sz w:val="24"/>
                <w:szCs w:val="24"/>
              </w:rPr>
            </w:pPr>
            <w:r>
              <w:rPr>
                <w:rFonts w:hint="eastAsia" w:hAnsi="宋体"/>
                <w:color w:val="auto"/>
                <w:sz w:val="24"/>
                <w:szCs w:val="24"/>
              </w:rPr>
              <w:t>邮政编码</w:t>
            </w:r>
          </w:p>
        </w:tc>
        <w:tc>
          <w:tcPr>
            <w:tcW w:w="1512" w:type="dxa"/>
            <w:vAlign w:val="center"/>
          </w:tcPr>
          <w:p>
            <w:pPr>
              <w:pStyle w:val="17"/>
              <w:spacing w:line="36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7"/>
              <w:spacing w:line="360" w:lineRule="auto"/>
              <w:jc w:val="center"/>
              <w:rPr>
                <w:rFonts w:hAnsi="宋体"/>
                <w:color w:val="auto"/>
                <w:sz w:val="24"/>
                <w:szCs w:val="24"/>
              </w:rPr>
            </w:pPr>
            <w:r>
              <w:rPr>
                <w:rFonts w:hint="eastAsia" w:hAnsi="宋体"/>
                <w:color w:val="auto"/>
                <w:sz w:val="24"/>
                <w:szCs w:val="24"/>
              </w:rPr>
              <w:t>授权代表</w:t>
            </w:r>
          </w:p>
        </w:tc>
        <w:tc>
          <w:tcPr>
            <w:tcW w:w="2530" w:type="dxa"/>
            <w:gridSpan w:val="2"/>
            <w:vAlign w:val="center"/>
          </w:tcPr>
          <w:p>
            <w:pPr>
              <w:pStyle w:val="17"/>
              <w:spacing w:line="360" w:lineRule="auto"/>
              <w:jc w:val="center"/>
              <w:rPr>
                <w:rFonts w:hAnsi="宋体"/>
                <w:color w:val="auto"/>
                <w:sz w:val="24"/>
                <w:szCs w:val="24"/>
              </w:rPr>
            </w:pPr>
          </w:p>
        </w:tc>
        <w:tc>
          <w:tcPr>
            <w:tcW w:w="2131" w:type="dxa"/>
            <w:vAlign w:val="center"/>
          </w:tcPr>
          <w:p>
            <w:pPr>
              <w:pStyle w:val="17"/>
              <w:spacing w:line="360" w:lineRule="auto"/>
              <w:jc w:val="center"/>
              <w:rPr>
                <w:rFonts w:hAnsi="宋体"/>
                <w:color w:val="auto"/>
                <w:sz w:val="24"/>
                <w:szCs w:val="24"/>
              </w:rPr>
            </w:pPr>
            <w:r>
              <w:rPr>
                <w:rFonts w:hint="eastAsia" w:hAnsi="宋体"/>
                <w:color w:val="auto"/>
                <w:sz w:val="24"/>
                <w:szCs w:val="24"/>
              </w:rPr>
              <w:t>联系电话</w:t>
            </w:r>
          </w:p>
        </w:tc>
        <w:tc>
          <w:tcPr>
            <w:tcW w:w="1512" w:type="dxa"/>
            <w:vAlign w:val="center"/>
          </w:tcPr>
          <w:p>
            <w:pPr>
              <w:pStyle w:val="17"/>
              <w:spacing w:line="36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7"/>
              <w:spacing w:line="360" w:lineRule="auto"/>
              <w:jc w:val="center"/>
              <w:rPr>
                <w:rFonts w:hAnsi="宋体"/>
                <w:color w:val="auto"/>
                <w:sz w:val="24"/>
                <w:szCs w:val="24"/>
              </w:rPr>
            </w:pPr>
            <w:r>
              <w:rPr>
                <w:rFonts w:hint="eastAsia" w:hAnsi="宋体"/>
                <w:color w:val="auto"/>
                <w:sz w:val="24"/>
                <w:szCs w:val="24"/>
              </w:rPr>
              <w:t>电子邮箱</w:t>
            </w:r>
          </w:p>
        </w:tc>
        <w:tc>
          <w:tcPr>
            <w:tcW w:w="2530" w:type="dxa"/>
            <w:gridSpan w:val="2"/>
            <w:vAlign w:val="center"/>
          </w:tcPr>
          <w:p>
            <w:pPr>
              <w:pStyle w:val="17"/>
              <w:spacing w:line="360" w:lineRule="auto"/>
              <w:jc w:val="center"/>
              <w:rPr>
                <w:rFonts w:hAnsi="宋体"/>
                <w:color w:val="auto"/>
                <w:sz w:val="24"/>
                <w:szCs w:val="24"/>
              </w:rPr>
            </w:pPr>
          </w:p>
        </w:tc>
        <w:tc>
          <w:tcPr>
            <w:tcW w:w="2131" w:type="dxa"/>
            <w:vAlign w:val="center"/>
          </w:tcPr>
          <w:p>
            <w:pPr>
              <w:pStyle w:val="17"/>
              <w:spacing w:line="360" w:lineRule="auto"/>
              <w:jc w:val="center"/>
              <w:rPr>
                <w:rFonts w:hAnsi="宋体"/>
                <w:color w:val="auto"/>
                <w:sz w:val="24"/>
                <w:szCs w:val="24"/>
              </w:rPr>
            </w:pPr>
            <w:r>
              <w:rPr>
                <w:rFonts w:hint="eastAsia" w:hAnsi="宋体"/>
                <w:color w:val="auto"/>
                <w:sz w:val="24"/>
                <w:szCs w:val="24"/>
              </w:rPr>
              <w:t>传真</w:t>
            </w:r>
          </w:p>
        </w:tc>
        <w:tc>
          <w:tcPr>
            <w:tcW w:w="1512" w:type="dxa"/>
            <w:vAlign w:val="center"/>
          </w:tcPr>
          <w:p>
            <w:pPr>
              <w:pStyle w:val="17"/>
              <w:spacing w:line="36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7"/>
              <w:spacing w:line="360" w:lineRule="auto"/>
              <w:jc w:val="center"/>
              <w:rPr>
                <w:rFonts w:hAnsi="宋体"/>
                <w:color w:val="auto"/>
                <w:sz w:val="24"/>
                <w:szCs w:val="24"/>
              </w:rPr>
            </w:pPr>
            <w:r>
              <w:rPr>
                <w:rFonts w:hint="eastAsia" w:hAnsi="宋体"/>
                <w:color w:val="auto"/>
                <w:sz w:val="24"/>
                <w:szCs w:val="24"/>
              </w:rPr>
              <w:t>上年营业收入</w:t>
            </w:r>
          </w:p>
        </w:tc>
        <w:tc>
          <w:tcPr>
            <w:tcW w:w="2530" w:type="dxa"/>
            <w:gridSpan w:val="2"/>
            <w:vAlign w:val="center"/>
          </w:tcPr>
          <w:p>
            <w:pPr>
              <w:pStyle w:val="17"/>
              <w:spacing w:line="360" w:lineRule="auto"/>
              <w:jc w:val="center"/>
              <w:rPr>
                <w:rFonts w:hAnsi="宋体"/>
                <w:color w:val="auto"/>
                <w:sz w:val="24"/>
                <w:szCs w:val="24"/>
              </w:rPr>
            </w:pPr>
          </w:p>
        </w:tc>
        <w:tc>
          <w:tcPr>
            <w:tcW w:w="2131" w:type="dxa"/>
            <w:vAlign w:val="center"/>
          </w:tcPr>
          <w:p>
            <w:pPr>
              <w:pStyle w:val="17"/>
              <w:spacing w:line="360" w:lineRule="auto"/>
              <w:jc w:val="center"/>
              <w:rPr>
                <w:rFonts w:hAnsi="宋体"/>
                <w:color w:val="auto"/>
                <w:sz w:val="24"/>
                <w:szCs w:val="24"/>
              </w:rPr>
            </w:pPr>
            <w:r>
              <w:rPr>
                <w:rFonts w:hint="eastAsia" w:hAnsi="宋体"/>
                <w:color w:val="auto"/>
                <w:sz w:val="24"/>
                <w:szCs w:val="24"/>
              </w:rPr>
              <w:t>员工总人数</w:t>
            </w:r>
          </w:p>
        </w:tc>
        <w:tc>
          <w:tcPr>
            <w:tcW w:w="1512" w:type="dxa"/>
            <w:vAlign w:val="center"/>
          </w:tcPr>
          <w:p>
            <w:pPr>
              <w:pStyle w:val="17"/>
              <w:spacing w:line="360" w:lineRule="auto"/>
              <w:jc w:val="center"/>
              <w:rPr>
                <w:rFonts w:hAnsi="宋体"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7"/>
              <w:spacing w:line="360" w:lineRule="auto"/>
              <w:jc w:val="center"/>
              <w:rPr>
                <w:rFonts w:hAnsi="宋体"/>
                <w:color w:val="auto"/>
                <w:sz w:val="24"/>
                <w:szCs w:val="24"/>
              </w:rPr>
            </w:pPr>
            <w:r>
              <w:rPr>
                <w:rFonts w:hint="eastAsia" w:hAnsi="宋体"/>
                <w:color w:val="auto"/>
                <w:sz w:val="24"/>
                <w:szCs w:val="24"/>
              </w:rPr>
              <w:t>基本账户开户行及账号</w:t>
            </w:r>
          </w:p>
        </w:tc>
        <w:tc>
          <w:tcPr>
            <w:tcW w:w="5472" w:type="dxa"/>
            <w:gridSpan w:val="3"/>
            <w:vAlign w:val="center"/>
          </w:tcPr>
          <w:p>
            <w:pPr>
              <w:pStyle w:val="17"/>
              <w:spacing w:line="36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7"/>
              <w:spacing w:line="360" w:lineRule="auto"/>
              <w:jc w:val="center"/>
              <w:rPr>
                <w:rFonts w:hAnsi="宋体"/>
                <w:color w:val="auto"/>
                <w:sz w:val="24"/>
                <w:szCs w:val="24"/>
              </w:rPr>
            </w:pPr>
            <w:r>
              <w:rPr>
                <w:rFonts w:hint="eastAsia" w:hAnsi="宋体"/>
                <w:color w:val="auto"/>
                <w:sz w:val="24"/>
                <w:szCs w:val="24"/>
              </w:rPr>
              <w:t>税务登记机关</w:t>
            </w:r>
          </w:p>
        </w:tc>
        <w:tc>
          <w:tcPr>
            <w:tcW w:w="5472" w:type="dxa"/>
            <w:gridSpan w:val="3"/>
            <w:vAlign w:val="center"/>
          </w:tcPr>
          <w:p>
            <w:pPr>
              <w:pStyle w:val="17"/>
              <w:spacing w:line="360" w:lineRule="auto"/>
              <w:jc w:val="center"/>
              <w:rPr>
                <w:rFonts w:hAnsi="宋体"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7"/>
              <w:spacing w:line="360" w:lineRule="auto"/>
              <w:jc w:val="center"/>
              <w:rPr>
                <w:rFonts w:hAnsi="宋体"/>
                <w:color w:val="auto"/>
                <w:sz w:val="24"/>
                <w:szCs w:val="24"/>
              </w:rPr>
            </w:pPr>
            <w:r>
              <w:rPr>
                <w:rFonts w:hint="eastAsia" w:hAnsi="宋体"/>
                <w:color w:val="auto"/>
                <w:sz w:val="24"/>
                <w:szCs w:val="24"/>
              </w:rPr>
              <w:t>资质名称</w:t>
            </w:r>
          </w:p>
        </w:tc>
        <w:tc>
          <w:tcPr>
            <w:tcW w:w="1829" w:type="dxa"/>
            <w:vAlign w:val="center"/>
          </w:tcPr>
          <w:p>
            <w:pPr>
              <w:pStyle w:val="17"/>
              <w:spacing w:line="360" w:lineRule="auto"/>
              <w:jc w:val="center"/>
              <w:rPr>
                <w:rFonts w:hAnsi="宋体"/>
                <w:color w:val="auto"/>
                <w:sz w:val="24"/>
                <w:szCs w:val="24"/>
              </w:rPr>
            </w:pPr>
            <w:r>
              <w:rPr>
                <w:rFonts w:hint="eastAsia" w:hAnsi="宋体"/>
                <w:color w:val="auto"/>
                <w:sz w:val="24"/>
                <w:szCs w:val="24"/>
              </w:rPr>
              <w:t>等级</w:t>
            </w:r>
          </w:p>
        </w:tc>
        <w:tc>
          <w:tcPr>
            <w:tcW w:w="2131" w:type="dxa"/>
            <w:vAlign w:val="center"/>
          </w:tcPr>
          <w:p>
            <w:pPr>
              <w:pStyle w:val="17"/>
              <w:spacing w:line="360" w:lineRule="auto"/>
              <w:jc w:val="center"/>
              <w:rPr>
                <w:rFonts w:hAnsi="宋体"/>
                <w:color w:val="auto"/>
                <w:sz w:val="24"/>
                <w:szCs w:val="24"/>
              </w:rPr>
            </w:pPr>
            <w:r>
              <w:rPr>
                <w:rFonts w:hint="eastAsia" w:hAnsi="宋体"/>
                <w:color w:val="auto"/>
                <w:sz w:val="24"/>
                <w:szCs w:val="24"/>
              </w:rPr>
              <w:t>发证机关</w:t>
            </w:r>
          </w:p>
        </w:tc>
        <w:tc>
          <w:tcPr>
            <w:tcW w:w="1512" w:type="dxa"/>
            <w:vAlign w:val="center"/>
          </w:tcPr>
          <w:p>
            <w:pPr>
              <w:pStyle w:val="17"/>
              <w:spacing w:line="360" w:lineRule="auto"/>
              <w:jc w:val="center"/>
              <w:rPr>
                <w:rFonts w:hAnsi="宋体"/>
                <w:color w:val="auto"/>
                <w:sz w:val="24"/>
                <w:szCs w:val="24"/>
              </w:rPr>
            </w:pPr>
            <w:r>
              <w:rPr>
                <w:rFonts w:hint="eastAsia" w:hAnsi="宋体"/>
                <w:color w:val="auto"/>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7"/>
              <w:spacing w:line="360" w:lineRule="auto"/>
              <w:jc w:val="center"/>
              <w:rPr>
                <w:rFonts w:hAnsi="宋体"/>
                <w:color w:val="auto"/>
                <w:sz w:val="24"/>
                <w:szCs w:val="24"/>
              </w:rPr>
            </w:pPr>
          </w:p>
        </w:tc>
        <w:tc>
          <w:tcPr>
            <w:tcW w:w="1829" w:type="dxa"/>
            <w:vAlign w:val="center"/>
          </w:tcPr>
          <w:p>
            <w:pPr>
              <w:pStyle w:val="17"/>
              <w:spacing w:line="360" w:lineRule="auto"/>
              <w:jc w:val="center"/>
              <w:rPr>
                <w:rFonts w:hAnsi="宋体"/>
                <w:color w:val="auto"/>
                <w:sz w:val="24"/>
                <w:szCs w:val="24"/>
              </w:rPr>
            </w:pPr>
          </w:p>
        </w:tc>
        <w:tc>
          <w:tcPr>
            <w:tcW w:w="2131" w:type="dxa"/>
            <w:vAlign w:val="center"/>
          </w:tcPr>
          <w:p>
            <w:pPr>
              <w:pStyle w:val="17"/>
              <w:spacing w:line="360" w:lineRule="auto"/>
              <w:jc w:val="center"/>
              <w:rPr>
                <w:rFonts w:hAnsi="宋体"/>
                <w:color w:val="auto"/>
                <w:sz w:val="24"/>
                <w:szCs w:val="24"/>
              </w:rPr>
            </w:pPr>
          </w:p>
        </w:tc>
        <w:tc>
          <w:tcPr>
            <w:tcW w:w="1512" w:type="dxa"/>
            <w:vAlign w:val="center"/>
          </w:tcPr>
          <w:p>
            <w:pPr>
              <w:pStyle w:val="17"/>
              <w:spacing w:line="36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0" w:type="dxa"/>
            <w:gridSpan w:val="2"/>
            <w:vAlign w:val="center"/>
          </w:tcPr>
          <w:p>
            <w:pPr>
              <w:pStyle w:val="17"/>
              <w:spacing w:line="360" w:lineRule="auto"/>
              <w:jc w:val="center"/>
              <w:rPr>
                <w:rFonts w:hAnsi="宋体"/>
                <w:color w:val="auto"/>
                <w:sz w:val="24"/>
                <w:szCs w:val="24"/>
              </w:rPr>
            </w:pPr>
          </w:p>
        </w:tc>
        <w:tc>
          <w:tcPr>
            <w:tcW w:w="1829" w:type="dxa"/>
            <w:vAlign w:val="center"/>
          </w:tcPr>
          <w:p>
            <w:pPr>
              <w:pStyle w:val="17"/>
              <w:spacing w:line="360" w:lineRule="auto"/>
              <w:jc w:val="center"/>
              <w:rPr>
                <w:rFonts w:hAnsi="宋体"/>
                <w:color w:val="auto"/>
                <w:sz w:val="24"/>
                <w:szCs w:val="24"/>
              </w:rPr>
            </w:pPr>
          </w:p>
        </w:tc>
        <w:tc>
          <w:tcPr>
            <w:tcW w:w="2131" w:type="dxa"/>
            <w:vAlign w:val="center"/>
          </w:tcPr>
          <w:p>
            <w:pPr>
              <w:pStyle w:val="17"/>
              <w:spacing w:line="360" w:lineRule="auto"/>
              <w:jc w:val="center"/>
              <w:rPr>
                <w:rFonts w:hAnsi="宋体"/>
                <w:color w:val="auto"/>
                <w:sz w:val="24"/>
                <w:szCs w:val="24"/>
              </w:rPr>
            </w:pPr>
          </w:p>
        </w:tc>
        <w:tc>
          <w:tcPr>
            <w:tcW w:w="1512" w:type="dxa"/>
            <w:vAlign w:val="center"/>
          </w:tcPr>
          <w:p>
            <w:pPr>
              <w:pStyle w:val="17"/>
              <w:spacing w:line="360" w:lineRule="auto"/>
              <w:jc w:val="center"/>
              <w:rPr>
                <w:rFonts w:hAnsi="宋体"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49" w:type="dxa"/>
            <w:vAlign w:val="center"/>
          </w:tcPr>
          <w:p>
            <w:pPr>
              <w:pStyle w:val="17"/>
              <w:spacing w:line="360" w:lineRule="auto"/>
              <w:jc w:val="center"/>
              <w:rPr>
                <w:rFonts w:hAnsi="宋体"/>
                <w:color w:val="auto"/>
                <w:sz w:val="24"/>
                <w:szCs w:val="24"/>
              </w:rPr>
            </w:pPr>
            <w:r>
              <w:rPr>
                <w:rFonts w:hint="eastAsia" w:hAnsi="宋体"/>
                <w:color w:val="auto"/>
                <w:sz w:val="24"/>
                <w:szCs w:val="24"/>
              </w:rPr>
              <w:t>备注</w:t>
            </w:r>
          </w:p>
        </w:tc>
        <w:tc>
          <w:tcPr>
            <w:tcW w:w="6173" w:type="dxa"/>
            <w:gridSpan w:val="4"/>
            <w:vAlign w:val="center"/>
          </w:tcPr>
          <w:p>
            <w:pPr>
              <w:pStyle w:val="17"/>
              <w:spacing w:line="360" w:lineRule="auto"/>
              <w:jc w:val="center"/>
              <w:rPr>
                <w:rFonts w:hAnsi="宋体"/>
                <w:color w:val="auto"/>
                <w:sz w:val="24"/>
                <w:szCs w:val="24"/>
              </w:rPr>
            </w:pPr>
          </w:p>
        </w:tc>
      </w:tr>
    </w:tbl>
    <w:p>
      <w:pPr>
        <w:pStyle w:val="17"/>
        <w:spacing w:line="360" w:lineRule="auto"/>
        <w:ind w:firstLine="480" w:firstLineChars="200"/>
        <w:rPr>
          <w:rFonts w:hAnsi="宋体"/>
          <w:color w:val="auto"/>
          <w:sz w:val="24"/>
          <w:szCs w:val="24"/>
        </w:rPr>
      </w:pPr>
    </w:p>
    <w:p>
      <w:pPr>
        <w:pStyle w:val="17"/>
        <w:spacing w:line="360" w:lineRule="auto"/>
        <w:ind w:firstLine="480" w:firstLineChars="200"/>
        <w:rPr>
          <w:rFonts w:hAnsi="宋体"/>
          <w:color w:val="auto"/>
          <w:sz w:val="24"/>
          <w:szCs w:val="24"/>
        </w:rPr>
      </w:pPr>
      <w:r>
        <w:rPr>
          <w:rFonts w:hint="eastAsia" w:hAnsi="宋体"/>
          <w:color w:val="auto"/>
          <w:sz w:val="24"/>
          <w:szCs w:val="24"/>
        </w:rPr>
        <w:t>注：请提供营业执照等相关证书复印件。</w:t>
      </w:r>
    </w:p>
    <w:p>
      <w:pPr>
        <w:pStyle w:val="17"/>
        <w:spacing w:line="360" w:lineRule="auto"/>
        <w:ind w:firstLine="480" w:firstLineChars="200"/>
        <w:rPr>
          <w:rFonts w:hAnsi="宋体"/>
          <w:color w:val="auto"/>
          <w:sz w:val="24"/>
          <w:szCs w:val="24"/>
        </w:rPr>
      </w:pPr>
    </w:p>
    <w:p>
      <w:pPr>
        <w:pStyle w:val="17"/>
        <w:spacing w:line="360" w:lineRule="auto"/>
        <w:ind w:firstLine="480" w:firstLineChars="200"/>
        <w:rPr>
          <w:rFonts w:hAnsi="宋体"/>
          <w:color w:val="auto"/>
          <w:sz w:val="24"/>
          <w:szCs w:val="24"/>
        </w:rPr>
      </w:pPr>
    </w:p>
    <w:p>
      <w:pPr>
        <w:pStyle w:val="17"/>
        <w:spacing w:line="360" w:lineRule="auto"/>
        <w:ind w:firstLine="480" w:firstLineChars="200"/>
        <w:rPr>
          <w:rFonts w:hAnsi="宋体"/>
          <w:color w:val="auto"/>
          <w:sz w:val="24"/>
          <w:szCs w:val="24"/>
        </w:rPr>
      </w:pPr>
    </w:p>
    <w:p>
      <w:pPr>
        <w:widowControl/>
        <w:spacing w:line="360" w:lineRule="auto"/>
        <w:jc w:val="left"/>
        <w:rPr>
          <w:rFonts w:ascii="宋体" w:hAnsi="宋体" w:cs="Courier New"/>
          <w:color w:val="auto"/>
          <w:sz w:val="24"/>
          <w:szCs w:val="24"/>
        </w:rPr>
      </w:pPr>
      <w:r>
        <w:rPr>
          <w:rFonts w:hAnsi="宋体"/>
          <w:color w:val="auto"/>
          <w:sz w:val="24"/>
          <w:szCs w:val="24"/>
        </w:rPr>
        <w:br w:type="page"/>
      </w:r>
    </w:p>
    <w:p>
      <w:pPr>
        <w:pStyle w:val="17"/>
        <w:spacing w:line="360" w:lineRule="auto"/>
        <w:rPr>
          <w:rFonts w:hAnsi="宋体"/>
          <w:color w:val="auto"/>
          <w:sz w:val="24"/>
          <w:szCs w:val="24"/>
        </w:rPr>
      </w:pPr>
      <w:r>
        <w:rPr>
          <w:rFonts w:hint="eastAsia" w:hAnsi="宋体"/>
          <w:color w:val="auto"/>
          <w:sz w:val="24"/>
          <w:szCs w:val="24"/>
        </w:rPr>
        <w:t>附件5－2</w:t>
      </w:r>
    </w:p>
    <w:p>
      <w:pPr>
        <w:spacing w:line="360" w:lineRule="auto"/>
        <w:jc w:val="center"/>
        <w:rPr>
          <w:b/>
          <w:color w:val="auto"/>
          <w:sz w:val="24"/>
        </w:rPr>
      </w:pPr>
      <w:r>
        <w:rPr>
          <w:rFonts w:hint="eastAsia"/>
          <w:b/>
          <w:color w:val="auto"/>
          <w:sz w:val="24"/>
        </w:rPr>
        <w:t>供应商近三年（2019年1月1日-至今）类似项目业绩</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6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ascii="宋体" w:hAnsi="宋体" w:cs="宋体"/>
                <w:color w:val="auto"/>
                <w:sz w:val="24"/>
                <w:szCs w:val="24"/>
              </w:rPr>
            </w:pPr>
            <w:r>
              <w:rPr>
                <w:rFonts w:hint="eastAsia" w:ascii="宋体" w:hAnsi="宋体" w:cs="宋体"/>
                <w:color w:val="auto"/>
                <w:sz w:val="24"/>
                <w:szCs w:val="24"/>
              </w:rPr>
              <w:t>项目名称</w:t>
            </w:r>
          </w:p>
        </w:tc>
        <w:tc>
          <w:tcPr>
            <w:tcW w:w="6343" w:type="dxa"/>
            <w:vAlign w:val="center"/>
          </w:tcPr>
          <w:p>
            <w:pPr>
              <w:tabs>
                <w:tab w:val="left" w:pos="1660"/>
                <w:tab w:val="left" w:pos="9453"/>
              </w:tabs>
              <w:spacing w:line="360" w:lineRule="auto"/>
              <w:ind w:left="2610" w:hanging="2089"/>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ascii="宋体" w:hAnsi="宋体" w:cs="宋体"/>
                <w:color w:val="auto"/>
                <w:sz w:val="24"/>
                <w:szCs w:val="24"/>
              </w:rPr>
            </w:pPr>
            <w:r>
              <w:rPr>
                <w:rFonts w:hint="eastAsia" w:ascii="宋体" w:hAnsi="宋体" w:cs="宋体"/>
                <w:color w:val="auto"/>
                <w:sz w:val="24"/>
                <w:szCs w:val="24"/>
              </w:rPr>
              <w:t>项目所在地</w:t>
            </w:r>
          </w:p>
        </w:tc>
        <w:tc>
          <w:tcPr>
            <w:tcW w:w="6343" w:type="dxa"/>
            <w:vAlign w:val="center"/>
          </w:tcPr>
          <w:p>
            <w:pPr>
              <w:tabs>
                <w:tab w:val="left" w:pos="1660"/>
                <w:tab w:val="left" w:pos="9453"/>
              </w:tabs>
              <w:spacing w:line="360" w:lineRule="auto"/>
              <w:ind w:left="2610" w:hanging="2089"/>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ascii="宋体" w:hAnsi="宋体" w:cs="宋体"/>
                <w:color w:val="auto"/>
                <w:sz w:val="24"/>
                <w:szCs w:val="24"/>
              </w:rPr>
            </w:pPr>
            <w:r>
              <w:rPr>
                <w:rFonts w:hint="eastAsia" w:ascii="宋体" w:hAnsi="宋体" w:cs="宋体"/>
                <w:color w:val="auto"/>
                <w:sz w:val="24"/>
                <w:szCs w:val="24"/>
              </w:rPr>
              <w:t>采购人名称</w:t>
            </w:r>
          </w:p>
        </w:tc>
        <w:tc>
          <w:tcPr>
            <w:tcW w:w="6343" w:type="dxa"/>
            <w:vAlign w:val="center"/>
          </w:tcPr>
          <w:p>
            <w:pPr>
              <w:tabs>
                <w:tab w:val="left" w:pos="1660"/>
                <w:tab w:val="left" w:pos="9453"/>
              </w:tabs>
              <w:spacing w:line="360" w:lineRule="auto"/>
              <w:ind w:left="2610" w:hanging="2089"/>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ascii="宋体" w:hAnsi="宋体" w:cs="宋体"/>
                <w:color w:val="auto"/>
                <w:sz w:val="24"/>
                <w:szCs w:val="24"/>
              </w:rPr>
            </w:pPr>
            <w:r>
              <w:rPr>
                <w:rFonts w:hint="eastAsia" w:ascii="宋体" w:hAnsi="宋体" w:cs="宋体"/>
                <w:color w:val="auto"/>
                <w:sz w:val="24"/>
                <w:szCs w:val="24"/>
              </w:rPr>
              <w:t>采购人地址</w:t>
            </w:r>
          </w:p>
        </w:tc>
        <w:tc>
          <w:tcPr>
            <w:tcW w:w="6343" w:type="dxa"/>
            <w:vAlign w:val="center"/>
          </w:tcPr>
          <w:p>
            <w:pPr>
              <w:tabs>
                <w:tab w:val="left" w:pos="1660"/>
                <w:tab w:val="left" w:pos="9453"/>
              </w:tabs>
              <w:spacing w:line="360" w:lineRule="auto"/>
              <w:ind w:left="2610" w:hanging="2089"/>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943" w:type="dxa"/>
            <w:vAlign w:val="center"/>
          </w:tcPr>
          <w:p>
            <w:pPr>
              <w:tabs>
                <w:tab w:val="left" w:pos="1660"/>
                <w:tab w:val="left" w:pos="9453"/>
              </w:tabs>
              <w:spacing w:line="360" w:lineRule="auto"/>
              <w:ind w:left="521"/>
              <w:rPr>
                <w:rFonts w:ascii="宋体" w:hAnsi="宋体" w:cs="宋体"/>
                <w:color w:val="auto"/>
                <w:sz w:val="24"/>
                <w:szCs w:val="24"/>
              </w:rPr>
            </w:pPr>
            <w:r>
              <w:rPr>
                <w:rFonts w:hint="eastAsia" w:ascii="宋体" w:hAnsi="宋体" w:cs="宋体"/>
                <w:color w:val="auto"/>
                <w:sz w:val="24"/>
                <w:szCs w:val="24"/>
              </w:rPr>
              <w:t>采购人联系人及电话</w:t>
            </w:r>
          </w:p>
        </w:tc>
        <w:tc>
          <w:tcPr>
            <w:tcW w:w="6343" w:type="dxa"/>
            <w:vAlign w:val="center"/>
          </w:tcPr>
          <w:p>
            <w:pPr>
              <w:tabs>
                <w:tab w:val="left" w:pos="1660"/>
                <w:tab w:val="left" w:pos="9453"/>
              </w:tabs>
              <w:spacing w:line="360" w:lineRule="auto"/>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ascii="宋体" w:hAnsi="宋体" w:cs="宋体"/>
                <w:color w:val="auto"/>
                <w:sz w:val="24"/>
                <w:szCs w:val="24"/>
              </w:rPr>
            </w:pPr>
            <w:r>
              <w:rPr>
                <w:rFonts w:hint="eastAsia" w:ascii="宋体" w:hAnsi="宋体" w:cs="宋体"/>
                <w:color w:val="auto"/>
                <w:sz w:val="24"/>
                <w:szCs w:val="24"/>
              </w:rPr>
              <w:t>合同价格</w:t>
            </w:r>
          </w:p>
        </w:tc>
        <w:tc>
          <w:tcPr>
            <w:tcW w:w="6343" w:type="dxa"/>
            <w:vAlign w:val="center"/>
          </w:tcPr>
          <w:p>
            <w:pPr>
              <w:tabs>
                <w:tab w:val="left" w:pos="1660"/>
                <w:tab w:val="left" w:pos="9453"/>
              </w:tabs>
              <w:spacing w:line="360" w:lineRule="auto"/>
              <w:ind w:left="2610" w:hanging="2089"/>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ascii="宋体" w:hAnsi="宋体" w:cs="宋体"/>
                <w:color w:val="auto"/>
                <w:sz w:val="24"/>
                <w:szCs w:val="24"/>
              </w:rPr>
            </w:pPr>
            <w:r>
              <w:rPr>
                <w:rFonts w:hint="eastAsia" w:ascii="宋体" w:hAnsi="宋体" w:cs="宋体"/>
                <w:color w:val="auto"/>
                <w:sz w:val="24"/>
                <w:szCs w:val="24"/>
              </w:rPr>
              <w:t>完成时间</w:t>
            </w:r>
          </w:p>
        </w:tc>
        <w:tc>
          <w:tcPr>
            <w:tcW w:w="6343" w:type="dxa"/>
            <w:vAlign w:val="center"/>
          </w:tcPr>
          <w:p>
            <w:pPr>
              <w:tabs>
                <w:tab w:val="left" w:pos="1660"/>
                <w:tab w:val="left" w:pos="9453"/>
              </w:tabs>
              <w:spacing w:line="360" w:lineRule="auto"/>
              <w:ind w:left="2610" w:hanging="2089"/>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43" w:type="dxa"/>
            <w:vAlign w:val="center"/>
          </w:tcPr>
          <w:p>
            <w:pPr>
              <w:tabs>
                <w:tab w:val="left" w:pos="1660"/>
                <w:tab w:val="left" w:pos="9453"/>
              </w:tabs>
              <w:spacing w:line="360" w:lineRule="auto"/>
              <w:ind w:left="2610" w:hanging="2089"/>
              <w:rPr>
                <w:rFonts w:ascii="宋体" w:hAnsi="宋体" w:cs="宋体"/>
                <w:color w:val="auto"/>
                <w:sz w:val="24"/>
                <w:szCs w:val="24"/>
              </w:rPr>
            </w:pPr>
            <w:r>
              <w:rPr>
                <w:rFonts w:hint="eastAsia" w:ascii="宋体" w:hAnsi="宋体" w:cs="宋体"/>
                <w:color w:val="auto"/>
                <w:sz w:val="24"/>
                <w:szCs w:val="24"/>
              </w:rPr>
              <w:t>项目描述</w:t>
            </w:r>
          </w:p>
        </w:tc>
        <w:tc>
          <w:tcPr>
            <w:tcW w:w="6343" w:type="dxa"/>
            <w:vAlign w:val="center"/>
          </w:tcPr>
          <w:p>
            <w:pPr>
              <w:tabs>
                <w:tab w:val="left" w:pos="1660"/>
                <w:tab w:val="left" w:pos="9453"/>
              </w:tabs>
              <w:spacing w:line="360" w:lineRule="auto"/>
              <w:ind w:left="2610" w:hanging="2089"/>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43" w:type="dxa"/>
            <w:vAlign w:val="center"/>
          </w:tcPr>
          <w:p>
            <w:pPr>
              <w:tabs>
                <w:tab w:val="left" w:pos="1660"/>
                <w:tab w:val="left" w:pos="9453"/>
              </w:tabs>
              <w:spacing w:line="360" w:lineRule="auto"/>
              <w:ind w:left="2610" w:hanging="2089"/>
              <w:rPr>
                <w:rFonts w:ascii="宋体" w:hAnsi="宋体" w:cs="宋体"/>
                <w:color w:val="auto"/>
                <w:sz w:val="24"/>
                <w:szCs w:val="24"/>
              </w:rPr>
            </w:pPr>
            <w:r>
              <w:rPr>
                <w:rFonts w:hint="eastAsia" w:ascii="宋体" w:hAnsi="宋体" w:cs="宋体"/>
                <w:color w:val="auto"/>
                <w:sz w:val="24"/>
                <w:szCs w:val="24"/>
              </w:rPr>
              <w:t>备注</w:t>
            </w:r>
          </w:p>
        </w:tc>
        <w:tc>
          <w:tcPr>
            <w:tcW w:w="6343" w:type="dxa"/>
            <w:vAlign w:val="center"/>
          </w:tcPr>
          <w:p>
            <w:pPr>
              <w:tabs>
                <w:tab w:val="left" w:pos="1660"/>
                <w:tab w:val="left" w:pos="9453"/>
              </w:tabs>
              <w:spacing w:line="360" w:lineRule="auto"/>
              <w:ind w:left="2610" w:hanging="2089"/>
              <w:rPr>
                <w:rFonts w:ascii="宋体" w:hAnsi="宋体" w:cs="宋体"/>
                <w:color w:val="auto"/>
                <w:sz w:val="24"/>
                <w:szCs w:val="24"/>
              </w:rPr>
            </w:pPr>
          </w:p>
        </w:tc>
      </w:tr>
    </w:tbl>
    <w:p>
      <w:pPr>
        <w:pStyle w:val="17"/>
        <w:spacing w:line="360" w:lineRule="auto"/>
        <w:ind w:left="720" w:hanging="720" w:hangingChars="300"/>
        <w:rPr>
          <w:rFonts w:ascii="Times New Roman" w:hAnsi="Times New Roman"/>
          <w:color w:val="auto"/>
          <w:sz w:val="24"/>
          <w:szCs w:val="24"/>
        </w:rPr>
      </w:pPr>
      <w:r>
        <w:rPr>
          <w:rFonts w:hint="eastAsia" w:ascii="Times New Roman" w:hAnsi="Times New Roman"/>
          <w:color w:val="auto"/>
          <w:sz w:val="24"/>
          <w:szCs w:val="24"/>
        </w:rPr>
        <w:t>备注：1、类似项目业绩为：近三年（2019年1月1日-至今）类似业绩，以合同签订时间为准。</w:t>
      </w:r>
    </w:p>
    <w:p>
      <w:pPr>
        <w:pStyle w:val="17"/>
        <w:spacing w:line="360" w:lineRule="auto"/>
        <w:ind w:left="735" w:leftChars="350"/>
        <w:rPr>
          <w:rFonts w:ascii="Times New Roman" w:hAnsi="Times New Roman"/>
          <w:color w:val="auto"/>
          <w:sz w:val="24"/>
          <w:szCs w:val="24"/>
        </w:rPr>
      </w:pPr>
      <w:r>
        <w:rPr>
          <w:rFonts w:hint="eastAsia" w:ascii="Times New Roman" w:hAnsi="Times New Roman"/>
          <w:color w:val="auto"/>
          <w:sz w:val="24"/>
          <w:szCs w:val="24"/>
        </w:rPr>
        <w:t>2、本表后附合同或中标通知书等其他有效证明材料复印件。每张表格只填写一个项目，并标明序号。</w:t>
      </w:r>
    </w:p>
    <w:p>
      <w:pPr>
        <w:pStyle w:val="17"/>
        <w:spacing w:line="360" w:lineRule="auto"/>
        <w:ind w:firstLine="422" w:firstLineChars="200"/>
        <w:rPr>
          <w:rFonts w:hAnsi="宋体" w:cs="宋体"/>
          <w:b/>
          <w:bCs/>
          <w:color w:val="auto"/>
          <w:szCs w:val="22"/>
        </w:rPr>
      </w:pPr>
    </w:p>
    <w:p>
      <w:pPr>
        <w:pStyle w:val="17"/>
        <w:spacing w:line="360" w:lineRule="auto"/>
        <w:ind w:firstLine="422" w:firstLineChars="200"/>
        <w:rPr>
          <w:rFonts w:hAnsi="宋体" w:cs="宋体"/>
          <w:b/>
          <w:bCs/>
          <w:color w:val="auto"/>
          <w:szCs w:val="22"/>
        </w:rPr>
      </w:pPr>
    </w:p>
    <w:p>
      <w:pPr>
        <w:pStyle w:val="17"/>
        <w:spacing w:line="360" w:lineRule="auto"/>
        <w:ind w:firstLine="480" w:firstLineChars="200"/>
        <w:rPr>
          <w:rFonts w:ascii="Times New Roman" w:hAnsi="Times New Roman" w:eastAsia="MingLiU_HKSCS"/>
          <w:color w:val="auto"/>
          <w:sz w:val="24"/>
          <w:szCs w:val="24"/>
        </w:rPr>
      </w:pPr>
      <w:r>
        <w:rPr>
          <w:rFonts w:hint="eastAsia" w:ascii="Times New Roman" w:hAnsi="Times New Roman"/>
          <w:color w:val="auto"/>
          <w:sz w:val="24"/>
          <w:szCs w:val="24"/>
        </w:rPr>
        <w:t>供应商</w:t>
      </w:r>
      <w:r>
        <w:rPr>
          <w:rFonts w:ascii="Times New Roman" w:hAnsi="Times New Roman"/>
          <w:color w:val="auto"/>
          <w:sz w:val="24"/>
          <w:szCs w:val="24"/>
        </w:rPr>
        <w:t>(</w:t>
      </w:r>
      <w:r>
        <w:rPr>
          <w:rFonts w:hint="eastAsia" w:ascii="Times New Roman" w:hAnsi="Times New Roman"/>
          <w:color w:val="auto"/>
          <w:sz w:val="24"/>
          <w:szCs w:val="24"/>
        </w:rPr>
        <w:t>公章</w:t>
      </w:r>
      <w:r>
        <w:rPr>
          <w:rFonts w:ascii="Times New Roman" w:hAnsi="Times New Roman"/>
          <w:color w:val="auto"/>
          <w:sz w:val="24"/>
          <w:szCs w:val="24"/>
        </w:rPr>
        <w:t>)</w:t>
      </w:r>
      <w:r>
        <w:rPr>
          <w:rFonts w:hint="eastAsia" w:ascii="Times New Roman" w:hAnsi="Times New Roman"/>
          <w:color w:val="auto"/>
          <w:sz w:val="24"/>
          <w:szCs w:val="24"/>
        </w:rPr>
        <w:t>：</w:t>
      </w:r>
      <w:r>
        <w:rPr>
          <w:rFonts w:ascii="Times New Roman" w:hAnsi="Times New Roman"/>
          <w:color w:val="auto"/>
          <w:sz w:val="24"/>
          <w:szCs w:val="24"/>
        </w:rPr>
        <w:t>____________________</w:t>
      </w:r>
    </w:p>
    <w:p>
      <w:pPr>
        <w:pStyle w:val="17"/>
        <w:spacing w:line="360" w:lineRule="auto"/>
        <w:ind w:firstLine="480" w:firstLineChars="200"/>
        <w:rPr>
          <w:rFonts w:ascii="Times New Roman" w:hAnsi="Times New Roman" w:eastAsia="MingLiU_HKSCS"/>
          <w:color w:val="auto"/>
          <w:sz w:val="24"/>
          <w:szCs w:val="24"/>
        </w:rPr>
      </w:pPr>
      <w:r>
        <w:rPr>
          <w:rFonts w:hint="eastAsia" w:ascii="Times New Roman" w:hAnsi="Times New Roman"/>
          <w:color w:val="auto"/>
          <w:sz w:val="24"/>
          <w:szCs w:val="24"/>
        </w:rPr>
        <w:t>法定代表人或其授权代表</w:t>
      </w:r>
      <w:r>
        <w:rPr>
          <w:rFonts w:ascii="Times New Roman" w:hAnsi="Times New Roman"/>
          <w:color w:val="auto"/>
          <w:sz w:val="24"/>
          <w:szCs w:val="24"/>
        </w:rPr>
        <w:t>(</w:t>
      </w:r>
      <w:r>
        <w:rPr>
          <w:rFonts w:hint="eastAsia" w:ascii="Times New Roman" w:hAnsi="Times New Roman"/>
          <w:color w:val="auto"/>
          <w:sz w:val="24"/>
          <w:szCs w:val="24"/>
        </w:rPr>
        <w:t>签字或盖章</w:t>
      </w:r>
      <w:r>
        <w:rPr>
          <w:rFonts w:ascii="Times New Roman" w:hAnsi="Times New Roman"/>
          <w:color w:val="auto"/>
          <w:sz w:val="24"/>
          <w:szCs w:val="24"/>
        </w:rPr>
        <w:t>)</w:t>
      </w:r>
      <w:r>
        <w:rPr>
          <w:rFonts w:hint="eastAsia" w:ascii="Times New Roman" w:hAnsi="Times New Roman"/>
          <w:color w:val="auto"/>
          <w:sz w:val="24"/>
          <w:szCs w:val="24"/>
        </w:rPr>
        <w:t>：</w:t>
      </w:r>
      <w:r>
        <w:rPr>
          <w:rFonts w:ascii="Times New Roman" w:hAnsi="Times New Roman"/>
          <w:color w:val="auto"/>
          <w:sz w:val="24"/>
          <w:szCs w:val="24"/>
        </w:rPr>
        <w:t>____________________</w:t>
      </w:r>
    </w:p>
    <w:p>
      <w:pPr>
        <w:pStyle w:val="17"/>
        <w:spacing w:line="360" w:lineRule="auto"/>
        <w:ind w:firstLine="480" w:firstLineChars="200"/>
        <w:rPr>
          <w:rFonts w:ascii="Times New Roman" w:hAnsi="Times New Roman" w:eastAsia="MingLiU_HKSCS"/>
          <w:color w:val="auto"/>
          <w:sz w:val="24"/>
          <w:szCs w:val="24"/>
        </w:rPr>
      </w:pPr>
      <w:r>
        <w:rPr>
          <w:rFonts w:hint="eastAsia" w:ascii="Times New Roman" w:hAnsi="Times New Roman"/>
          <w:color w:val="auto"/>
          <w:sz w:val="24"/>
          <w:szCs w:val="24"/>
        </w:rPr>
        <w:t>日期：</w:t>
      </w:r>
      <w:r>
        <w:rPr>
          <w:rFonts w:ascii="Times New Roman" w:hAnsi="Times New Roman"/>
          <w:color w:val="auto"/>
          <w:sz w:val="24"/>
          <w:szCs w:val="24"/>
        </w:rPr>
        <w:t>______</w:t>
      </w:r>
      <w:r>
        <w:rPr>
          <w:rFonts w:hint="eastAsia" w:ascii="Times New Roman" w:hAnsi="Times New Roman"/>
          <w:color w:val="auto"/>
          <w:sz w:val="24"/>
          <w:szCs w:val="24"/>
        </w:rPr>
        <w:t>年</w:t>
      </w:r>
      <w:r>
        <w:rPr>
          <w:rFonts w:ascii="Times New Roman" w:hAnsi="Times New Roman"/>
          <w:color w:val="auto"/>
          <w:sz w:val="24"/>
          <w:szCs w:val="24"/>
        </w:rPr>
        <w:t>____</w:t>
      </w:r>
      <w:r>
        <w:rPr>
          <w:rFonts w:hint="eastAsia" w:ascii="Times New Roman" w:hAnsi="Times New Roman"/>
          <w:color w:val="auto"/>
          <w:sz w:val="24"/>
          <w:szCs w:val="24"/>
        </w:rPr>
        <w:t>月</w:t>
      </w:r>
      <w:r>
        <w:rPr>
          <w:rFonts w:ascii="Times New Roman" w:hAnsi="Times New Roman"/>
          <w:color w:val="auto"/>
          <w:sz w:val="24"/>
          <w:szCs w:val="24"/>
        </w:rPr>
        <w:t>____</w:t>
      </w:r>
      <w:r>
        <w:rPr>
          <w:rFonts w:hint="eastAsia" w:ascii="Times New Roman" w:hAnsi="Times New Roman"/>
          <w:color w:val="auto"/>
          <w:sz w:val="24"/>
          <w:szCs w:val="24"/>
        </w:rPr>
        <w:t>日</w:t>
      </w:r>
    </w:p>
    <w:p>
      <w:pPr>
        <w:pStyle w:val="17"/>
        <w:spacing w:line="360" w:lineRule="auto"/>
        <w:ind w:firstLine="480" w:firstLineChars="200"/>
        <w:rPr>
          <w:rFonts w:hAnsi="宋体"/>
          <w:color w:val="auto"/>
          <w:sz w:val="24"/>
          <w:szCs w:val="24"/>
        </w:rPr>
      </w:pPr>
    </w:p>
    <w:p>
      <w:pPr>
        <w:pStyle w:val="17"/>
        <w:spacing w:line="360" w:lineRule="auto"/>
        <w:ind w:firstLine="480" w:firstLineChars="200"/>
        <w:rPr>
          <w:rFonts w:hAnsi="宋体"/>
          <w:color w:val="auto"/>
          <w:sz w:val="24"/>
          <w:szCs w:val="24"/>
        </w:rPr>
      </w:pPr>
    </w:p>
    <w:p>
      <w:pPr>
        <w:widowControl/>
        <w:spacing w:line="360" w:lineRule="auto"/>
        <w:jc w:val="left"/>
        <w:rPr>
          <w:rFonts w:ascii="宋体" w:hAnsi="宋体" w:cs="Courier New"/>
          <w:color w:val="auto"/>
          <w:sz w:val="24"/>
          <w:szCs w:val="24"/>
        </w:rPr>
      </w:pPr>
      <w:r>
        <w:rPr>
          <w:rFonts w:hAnsi="宋体"/>
          <w:color w:val="auto"/>
          <w:sz w:val="24"/>
          <w:szCs w:val="24"/>
        </w:rPr>
        <w:br w:type="page"/>
      </w:r>
    </w:p>
    <w:p>
      <w:pPr>
        <w:pStyle w:val="17"/>
        <w:spacing w:line="360" w:lineRule="auto"/>
        <w:ind w:firstLine="480" w:firstLineChars="200"/>
        <w:rPr>
          <w:rFonts w:hAnsi="宋体" w:cs="Times New Roman"/>
          <w:color w:val="auto"/>
          <w:sz w:val="24"/>
          <w:szCs w:val="24"/>
        </w:rPr>
      </w:pPr>
      <w:r>
        <w:rPr>
          <w:rFonts w:hint="eastAsia" w:hAnsi="宋体" w:cs="Times New Roman"/>
          <w:color w:val="auto"/>
          <w:sz w:val="24"/>
          <w:szCs w:val="24"/>
        </w:rPr>
        <w:t>附件</w:t>
      </w:r>
      <w:r>
        <w:rPr>
          <w:rFonts w:hAnsi="宋体" w:cs="Times New Roman"/>
          <w:color w:val="auto"/>
          <w:sz w:val="24"/>
          <w:szCs w:val="24"/>
        </w:rPr>
        <w:t>5</w:t>
      </w:r>
      <w:r>
        <w:rPr>
          <w:rFonts w:hint="eastAsia" w:hAnsi="宋体" w:cs="Times New Roman"/>
          <w:color w:val="auto"/>
          <w:sz w:val="24"/>
          <w:szCs w:val="24"/>
        </w:rPr>
        <w:t>－3－</w:t>
      </w:r>
      <w:r>
        <w:rPr>
          <w:rFonts w:hAnsi="宋体" w:cs="Times New Roman"/>
          <w:color w:val="auto"/>
          <w:sz w:val="24"/>
          <w:szCs w:val="24"/>
        </w:rPr>
        <w:t>1</w:t>
      </w:r>
      <w:r>
        <w:rPr>
          <w:rFonts w:hint="eastAsia" w:hAnsi="宋体" w:cs="Times New Roman"/>
          <w:color w:val="auto"/>
          <w:sz w:val="24"/>
          <w:szCs w:val="24"/>
        </w:rPr>
        <w:t>　法人或者其他组织的营业执照副本复印件或自然人的身份证明复印件</w:t>
      </w:r>
    </w:p>
    <w:p>
      <w:pPr>
        <w:pStyle w:val="17"/>
        <w:spacing w:line="360" w:lineRule="auto"/>
        <w:ind w:firstLine="480" w:firstLineChars="200"/>
        <w:rPr>
          <w:rFonts w:hAnsi="宋体" w:cs="Times New Roman"/>
          <w:color w:val="auto"/>
          <w:sz w:val="24"/>
          <w:szCs w:val="24"/>
        </w:rPr>
      </w:pPr>
      <w:r>
        <w:rPr>
          <w:rFonts w:hAnsi="宋体" w:cs="Times New Roman"/>
          <w:color w:val="auto"/>
          <w:sz w:val="24"/>
          <w:szCs w:val="24"/>
        </w:rPr>
        <w:t>(</w:t>
      </w:r>
      <w:r>
        <w:rPr>
          <w:rFonts w:hint="eastAsia" w:hAnsi="宋体" w:cs="Times New Roman"/>
          <w:color w:val="auto"/>
          <w:sz w:val="24"/>
          <w:szCs w:val="24"/>
        </w:rPr>
        <w:t>示例略</w:t>
      </w:r>
      <w:r>
        <w:rPr>
          <w:rFonts w:hAnsi="宋体" w:cs="Times New Roman"/>
          <w:color w:val="auto"/>
          <w:sz w:val="24"/>
          <w:szCs w:val="24"/>
        </w:rPr>
        <w:t>)</w:t>
      </w:r>
    </w:p>
    <w:p>
      <w:pPr>
        <w:pStyle w:val="17"/>
        <w:spacing w:line="360" w:lineRule="auto"/>
        <w:ind w:firstLine="480" w:firstLineChars="200"/>
        <w:rPr>
          <w:rFonts w:hAnsi="宋体" w:cs="Times New Roman"/>
          <w:color w:val="auto"/>
          <w:sz w:val="24"/>
          <w:szCs w:val="24"/>
        </w:rPr>
      </w:pPr>
    </w:p>
    <w:p>
      <w:pPr>
        <w:pStyle w:val="17"/>
        <w:spacing w:line="360" w:lineRule="auto"/>
        <w:ind w:firstLine="480" w:firstLineChars="200"/>
        <w:rPr>
          <w:rFonts w:hAnsi="宋体" w:cs="Times New Roman"/>
          <w:color w:val="auto"/>
          <w:sz w:val="24"/>
          <w:szCs w:val="24"/>
        </w:rPr>
      </w:pPr>
      <w:r>
        <w:rPr>
          <w:rFonts w:hint="eastAsia" w:hAnsi="宋体" w:cs="Times New Roman"/>
          <w:color w:val="auto"/>
          <w:sz w:val="24"/>
          <w:szCs w:val="24"/>
        </w:rPr>
        <w:t>附件</w:t>
      </w:r>
      <w:r>
        <w:rPr>
          <w:rFonts w:hAnsi="宋体" w:cs="Times New Roman"/>
          <w:color w:val="auto"/>
          <w:sz w:val="24"/>
          <w:szCs w:val="24"/>
        </w:rPr>
        <w:t>5</w:t>
      </w:r>
      <w:r>
        <w:rPr>
          <w:rFonts w:hint="eastAsia" w:hAnsi="宋体" w:cs="Times New Roman"/>
          <w:color w:val="auto"/>
          <w:sz w:val="24"/>
          <w:szCs w:val="24"/>
        </w:rPr>
        <w:t>－3－</w:t>
      </w:r>
      <w:r>
        <w:rPr>
          <w:rFonts w:hAnsi="宋体" w:cs="Times New Roman"/>
          <w:color w:val="auto"/>
          <w:sz w:val="24"/>
          <w:szCs w:val="24"/>
        </w:rPr>
        <w:t>2</w:t>
      </w:r>
      <w:r>
        <w:rPr>
          <w:rFonts w:hint="eastAsia" w:hAnsi="宋体" w:cs="Times New Roman"/>
          <w:color w:val="auto"/>
          <w:sz w:val="24"/>
          <w:szCs w:val="24"/>
        </w:rPr>
        <w:t>　法人或者其他组织的税务登记证副本复印件</w:t>
      </w:r>
      <w:r>
        <w:rPr>
          <w:rFonts w:hAnsi="宋体" w:cs="Times New Roman"/>
          <w:color w:val="auto"/>
          <w:sz w:val="24"/>
          <w:szCs w:val="24"/>
        </w:rPr>
        <w:t>(</w:t>
      </w:r>
      <w:r>
        <w:rPr>
          <w:rFonts w:hint="eastAsia" w:hAnsi="宋体" w:cs="Times New Roman"/>
          <w:color w:val="auto"/>
          <w:sz w:val="24"/>
          <w:szCs w:val="24"/>
        </w:rPr>
        <w:t>按规定可不进行税务登记的不提供</w:t>
      </w:r>
      <w:r>
        <w:rPr>
          <w:rFonts w:hAnsi="宋体" w:cs="Times New Roman"/>
          <w:color w:val="auto"/>
          <w:sz w:val="24"/>
          <w:szCs w:val="24"/>
        </w:rPr>
        <w:t>)</w:t>
      </w:r>
    </w:p>
    <w:p>
      <w:pPr>
        <w:pStyle w:val="17"/>
        <w:spacing w:line="360" w:lineRule="auto"/>
        <w:ind w:firstLine="480" w:firstLineChars="200"/>
        <w:rPr>
          <w:rFonts w:hAnsi="宋体" w:cs="Times New Roman"/>
          <w:color w:val="auto"/>
          <w:sz w:val="24"/>
          <w:szCs w:val="24"/>
        </w:rPr>
      </w:pPr>
      <w:r>
        <w:rPr>
          <w:rFonts w:hAnsi="宋体" w:cs="Times New Roman"/>
          <w:color w:val="auto"/>
          <w:sz w:val="24"/>
          <w:szCs w:val="24"/>
        </w:rPr>
        <w:t>(</w:t>
      </w:r>
      <w:r>
        <w:rPr>
          <w:rFonts w:hint="eastAsia" w:hAnsi="宋体" w:cs="Times New Roman"/>
          <w:color w:val="auto"/>
          <w:sz w:val="24"/>
          <w:szCs w:val="24"/>
        </w:rPr>
        <w:t>示例略</w:t>
      </w:r>
      <w:r>
        <w:rPr>
          <w:rFonts w:hAnsi="宋体" w:cs="Times New Roman"/>
          <w:color w:val="auto"/>
          <w:sz w:val="24"/>
          <w:szCs w:val="24"/>
        </w:rPr>
        <w:t>)</w:t>
      </w:r>
    </w:p>
    <w:p>
      <w:pPr>
        <w:pStyle w:val="17"/>
        <w:spacing w:line="360" w:lineRule="auto"/>
        <w:ind w:firstLine="480" w:firstLineChars="200"/>
        <w:rPr>
          <w:rFonts w:hAnsi="宋体" w:cs="Times New Roman"/>
          <w:color w:val="auto"/>
          <w:sz w:val="24"/>
          <w:szCs w:val="24"/>
        </w:rPr>
      </w:pPr>
    </w:p>
    <w:p>
      <w:pPr>
        <w:pStyle w:val="17"/>
        <w:spacing w:line="360" w:lineRule="auto"/>
        <w:ind w:firstLine="480" w:firstLineChars="200"/>
        <w:rPr>
          <w:rFonts w:hAnsi="宋体" w:cs="Times New Roman"/>
          <w:color w:val="auto"/>
          <w:sz w:val="24"/>
          <w:szCs w:val="24"/>
        </w:rPr>
      </w:pPr>
      <w:r>
        <w:rPr>
          <w:rFonts w:hint="eastAsia" w:hAnsi="宋体" w:cs="Times New Roman"/>
          <w:color w:val="auto"/>
          <w:sz w:val="24"/>
          <w:szCs w:val="24"/>
        </w:rPr>
        <w:t>附件5－3－3　财务状况报告、依法缴纳税收和社会保障资金的相关证明</w:t>
      </w:r>
    </w:p>
    <w:p>
      <w:pPr>
        <w:pStyle w:val="17"/>
        <w:spacing w:line="360" w:lineRule="auto"/>
        <w:ind w:firstLine="480" w:firstLineChars="200"/>
        <w:rPr>
          <w:rFonts w:hAnsi="宋体" w:cs="Times New Roman"/>
          <w:color w:val="auto"/>
          <w:sz w:val="24"/>
          <w:szCs w:val="24"/>
        </w:rPr>
      </w:pPr>
      <w:r>
        <w:rPr>
          <w:rFonts w:hint="eastAsia" w:hAnsi="宋体" w:cs="Times New Roman"/>
          <w:color w:val="auto"/>
          <w:sz w:val="24"/>
          <w:szCs w:val="24"/>
        </w:rPr>
        <w:t>(示例略)</w:t>
      </w:r>
    </w:p>
    <w:p>
      <w:pPr>
        <w:pStyle w:val="17"/>
        <w:spacing w:line="360" w:lineRule="auto"/>
        <w:ind w:firstLine="480" w:firstLineChars="200"/>
        <w:rPr>
          <w:rFonts w:hAnsi="宋体" w:cs="宋体"/>
          <w:color w:val="auto"/>
          <w:sz w:val="24"/>
          <w:szCs w:val="24"/>
        </w:rPr>
      </w:pPr>
      <w:r>
        <w:rPr>
          <w:rFonts w:hint="eastAsia" w:hAnsi="宋体" w:cs="Times New Roman"/>
          <w:color w:val="auto"/>
          <w:sz w:val="24"/>
          <w:szCs w:val="24"/>
        </w:rPr>
        <w:t>备注：</w:t>
      </w:r>
      <w:r>
        <w:rPr>
          <w:rFonts w:hint="eastAsia" w:hAnsi="宋体" w:cs="宋体"/>
          <w:color w:val="auto"/>
          <w:sz w:val="24"/>
          <w:szCs w:val="24"/>
        </w:rPr>
        <w:t>1.供应商近年年度财务状况报告复印件(如供应商为新成立公司的，应提供公司成立之日后的财务状况报告)</w:t>
      </w:r>
    </w:p>
    <w:p>
      <w:pPr>
        <w:pStyle w:val="17"/>
        <w:spacing w:line="360" w:lineRule="auto"/>
        <w:ind w:firstLine="480" w:firstLineChars="200"/>
        <w:rPr>
          <w:rFonts w:hAnsi="宋体" w:cs="宋体"/>
          <w:color w:val="auto"/>
          <w:sz w:val="24"/>
          <w:szCs w:val="24"/>
        </w:rPr>
      </w:pPr>
      <w:r>
        <w:rPr>
          <w:rFonts w:hint="eastAsia" w:hAnsi="宋体" w:cs="宋体"/>
          <w:color w:val="auto"/>
          <w:sz w:val="24"/>
          <w:szCs w:val="24"/>
        </w:rPr>
        <w:t>2.提供近期依法缴纳税收和社会保障资金证明材料的复印件。</w:t>
      </w:r>
    </w:p>
    <w:p>
      <w:pPr>
        <w:pStyle w:val="17"/>
        <w:spacing w:line="360" w:lineRule="auto"/>
        <w:ind w:firstLine="480" w:firstLineChars="200"/>
        <w:rPr>
          <w:rFonts w:hAnsi="宋体" w:cs="Times New Roman"/>
          <w:color w:val="auto"/>
          <w:sz w:val="24"/>
          <w:szCs w:val="24"/>
        </w:rPr>
      </w:pPr>
      <w:r>
        <w:rPr>
          <w:rFonts w:hint="eastAsia" w:hAnsi="宋体" w:cs="Times New Roman"/>
          <w:color w:val="auto"/>
          <w:sz w:val="24"/>
          <w:szCs w:val="24"/>
        </w:rPr>
        <w:t>附件5－3－4　具备履行合同所必需的设备和专业技术能力的证明材料(由供应商根据项目需求提供说明材料)</w:t>
      </w:r>
    </w:p>
    <w:p>
      <w:pPr>
        <w:pStyle w:val="17"/>
        <w:spacing w:line="360" w:lineRule="auto"/>
        <w:ind w:firstLine="480" w:firstLineChars="200"/>
        <w:rPr>
          <w:rFonts w:hAnsi="宋体" w:cs="Times New Roman"/>
          <w:color w:val="auto"/>
          <w:sz w:val="24"/>
          <w:szCs w:val="24"/>
        </w:rPr>
      </w:pPr>
      <w:r>
        <w:rPr>
          <w:rFonts w:hint="eastAsia" w:hAnsi="宋体" w:cs="Times New Roman"/>
          <w:color w:val="auto"/>
          <w:sz w:val="24"/>
          <w:szCs w:val="24"/>
        </w:rPr>
        <w:t>(示例略)</w:t>
      </w:r>
    </w:p>
    <w:p>
      <w:pPr>
        <w:pStyle w:val="17"/>
        <w:spacing w:line="360" w:lineRule="auto"/>
        <w:rPr>
          <w:rFonts w:hAnsi="宋体"/>
          <w:color w:val="auto"/>
          <w:sz w:val="24"/>
          <w:szCs w:val="24"/>
        </w:rPr>
      </w:pPr>
    </w:p>
    <w:p>
      <w:pPr>
        <w:pStyle w:val="17"/>
        <w:spacing w:line="360" w:lineRule="auto"/>
        <w:rPr>
          <w:rFonts w:hAnsi="宋体"/>
          <w:color w:val="auto"/>
          <w:sz w:val="24"/>
          <w:szCs w:val="24"/>
        </w:rPr>
      </w:pPr>
      <w:r>
        <w:rPr>
          <w:rFonts w:hAnsi="宋体"/>
          <w:color w:val="auto"/>
          <w:sz w:val="24"/>
          <w:szCs w:val="24"/>
        </w:rPr>
        <w:br w:type="page"/>
      </w:r>
      <w:r>
        <w:rPr>
          <w:rFonts w:hint="eastAsia" w:hAnsi="宋体"/>
          <w:color w:val="auto"/>
          <w:sz w:val="24"/>
          <w:szCs w:val="24"/>
        </w:rPr>
        <w:t>附件</w:t>
      </w:r>
      <w:r>
        <w:rPr>
          <w:rFonts w:hAnsi="宋体"/>
          <w:color w:val="auto"/>
          <w:sz w:val="24"/>
          <w:szCs w:val="24"/>
        </w:rPr>
        <w:t>5</w:t>
      </w:r>
      <w:r>
        <w:rPr>
          <w:rFonts w:hint="eastAsia" w:hAnsi="宋体"/>
          <w:color w:val="auto"/>
          <w:sz w:val="24"/>
          <w:szCs w:val="24"/>
        </w:rPr>
        <w:t>－</w:t>
      </w:r>
      <w:r>
        <w:rPr>
          <w:rFonts w:hAnsi="宋体"/>
          <w:color w:val="auto"/>
          <w:sz w:val="24"/>
          <w:szCs w:val="24"/>
        </w:rPr>
        <w:t>2</w:t>
      </w:r>
      <w:r>
        <w:rPr>
          <w:rFonts w:hint="eastAsia" w:hAnsi="宋体"/>
          <w:color w:val="auto"/>
          <w:sz w:val="24"/>
          <w:szCs w:val="24"/>
        </w:rPr>
        <w:t>－3</w:t>
      </w:r>
    </w:p>
    <w:p>
      <w:pPr>
        <w:pStyle w:val="17"/>
        <w:spacing w:line="360" w:lineRule="auto"/>
        <w:ind w:firstLine="482" w:firstLineChars="200"/>
        <w:jc w:val="center"/>
        <w:rPr>
          <w:rFonts w:hAnsi="宋体"/>
          <w:b/>
          <w:color w:val="auto"/>
          <w:sz w:val="24"/>
          <w:szCs w:val="24"/>
        </w:rPr>
      </w:pPr>
      <w:r>
        <w:rPr>
          <w:rFonts w:hint="eastAsia" w:hAnsi="宋体"/>
          <w:b/>
          <w:color w:val="auto"/>
          <w:sz w:val="24"/>
          <w:szCs w:val="24"/>
        </w:rPr>
        <w:t>参加政府采购活动前三年内在经营活动中</w:t>
      </w:r>
    </w:p>
    <w:p>
      <w:pPr>
        <w:pStyle w:val="17"/>
        <w:spacing w:line="360" w:lineRule="auto"/>
        <w:ind w:firstLine="482" w:firstLineChars="200"/>
        <w:jc w:val="center"/>
        <w:rPr>
          <w:rFonts w:hAnsi="宋体"/>
          <w:b/>
          <w:color w:val="auto"/>
          <w:sz w:val="24"/>
          <w:szCs w:val="24"/>
        </w:rPr>
      </w:pPr>
      <w:r>
        <w:rPr>
          <w:rFonts w:hint="eastAsia" w:hAnsi="宋体"/>
          <w:b/>
          <w:color w:val="auto"/>
          <w:sz w:val="24"/>
          <w:szCs w:val="24"/>
        </w:rPr>
        <w:t>没有重大违法记录的书面声明</w:t>
      </w:r>
    </w:p>
    <w:p>
      <w:pPr>
        <w:pStyle w:val="17"/>
        <w:spacing w:line="360" w:lineRule="auto"/>
        <w:ind w:firstLine="480" w:firstLineChars="200"/>
        <w:rPr>
          <w:rFonts w:hAnsi="宋体"/>
          <w:color w:val="auto"/>
          <w:sz w:val="24"/>
          <w:szCs w:val="24"/>
        </w:rPr>
      </w:pPr>
      <w:r>
        <w:rPr>
          <w:rFonts w:hint="eastAsia" w:hAnsi="宋体"/>
          <w:color w:val="auto"/>
          <w:sz w:val="24"/>
          <w:szCs w:val="24"/>
        </w:rPr>
        <w:t>本单位郑重声明：</w:t>
      </w:r>
    </w:p>
    <w:p>
      <w:pPr>
        <w:pStyle w:val="17"/>
        <w:spacing w:line="360" w:lineRule="auto"/>
        <w:ind w:firstLine="480" w:firstLineChars="200"/>
        <w:rPr>
          <w:rFonts w:hAnsi="宋体"/>
          <w:color w:val="auto"/>
          <w:sz w:val="24"/>
          <w:szCs w:val="24"/>
        </w:rPr>
      </w:pPr>
      <w:r>
        <w:rPr>
          <w:rFonts w:hint="eastAsia" w:hAnsi="宋体"/>
          <w:color w:val="auto"/>
          <w:sz w:val="24"/>
          <w:szCs w:val="24"/>
        </w:rPr>
        <w:t>我单位在参加采购活动前三年内在经营活动中没有《政府采购法》第二十二条第一款第</w:t>
      </w:r>
      <w:r>
        <w:rPr>
          <w:rFonts w:hAnsi="宋体"/>
          <w:color w:val="auto"/>
          <w:sz w:val="24"/>
          <w:szCs w:val="24"/>
        </w:rPr>
        <w:t>(</w:t>
      </w:r>
      <w:r>
        <w:rPr>
          <w:rFonts w:hint="eastAsia" w:hAnsi="宋体"/>
          <w:color w:val="auto"/>
          <w:sz w:val="24"/>
          <w:szCs w:val="24"/>
        </w:rPr>
        <w:t>五</w:t>
      </w:r>
      <w:r>
        <w:rPr>
          <w:rFonts w:hAnsi="宋体"/>
          <w:color w:val="auto"/>
          <w:sz w:val="24"/>
          <w:szCs w:val="24"/>
        </w:rPr>
        <w:t>)</w:t>
      </w:r>
      <w:r>
        <w:rPr>
          <w:rFonts w:hint="eastAsia" w:hAnsi="宋体"/>
          <w:color w:val="auto"/>
          <w:sz w:val="24"/>
          <w:szCs w:val="24"/>
        </w:rPr>
        <w:t>项所称重大违法记录，包括：</w:t>
      </w:r>
    </w:p>
    <w:p>
      <w:pPr>
        <w:pStyle w:val="17"/>
        <w:spacing w:line="360" w:lineRule="auto"/>
        <w:ind w:firstLine="480" w:firstLineChars="200"/>
        <w:rPr>
          <w:rFonts w:hAnsi="宋体"/>
          <w:color w:val="auto"/>
          <w:sz w:val="24"/>
          <w:szCs w:val="24"/>
        </w:rPr>
      </w:pPr>
      <w:r>
        <w:rPr>
          <w:rFonts w:hint="eastAsia" w:hAnsi="宋体"/>
          <w:color w:val="auto"/>
          <w:sz w:val="24"/>
          <w:szCs w:val="24"/>
        </w:rPr>
        <w:t>我单位或者其法定代表人、董事、监事、高级管理人员未因经营活动中的违法行为受到刑事处罚或者责令停产停业、吊销许可证或者执照、较大数额罚款等行政处罚。</w:t>
      </w:r>
    </w:p>
    <w:p>
      <w:pPr>
        <w:pStyle w:val="17"/>
        <w:spacing w:line="360" w:lineRule="auto"/>
        <w:ind w:firstLine="480" w:firstLineChars="200"/>
        <w:rPr>
          <w:rFonts w:hAnsi="宋体"/>
          <w:color w:val="auto"/>
          <w:sz w:val="24"/>
          <w:szCs w:val="24"/>
        </w:rPr>
      </w:pPr>
      <w:r>
        <w:rPr>
          <w:rFonts w:hint="eastAsia" w:hAnsi="宋体"/>
          <w:color w:val="auto"/>
          <w:sz w:val="24"/>
          <w:szCs w:val="24"/>
        </w:rPr>
        <w:t>特此声明！</w:t>
      </w:r>
    </w:p>
    <w:p>
      <w:pPr>
        <w:pStyle w:val="17"/>
        <w:spacing w:line="360" w:lineRule="auto"/>
        <w:ind w:firstLine="480" w:firstLineChars="200"/>
        <w:rPr>
          <w:rFonts w:hAnsi="宋体"/>
          <w:color w:val="auto"/>
          <w:sz w:val="24"/>
          <w:szCs w:val="24"/>
        </w:rPr>
      </w:pPr>
    </w:p>
    <w:p>
      <w:pPr>
        <w:pStyle w:val="17"/>
        <w:spacing w:line="360" w:lineRule="auto"/>
        <w:ind w:firstLine="480" w:firstLineChars="200"/>
        <w:rPr>
          <w:rFonts w:hAnsi="宋体"/>
          <w:color w:val="auto"/>
          <w:sz w:val="24"/>
          <w:szCs w:val="24"/>
        </w:rPr>
      </w:pPr>
      <w:r>
        <w:rPr>
          <w:rFonts w:hint="eastAsia" w:hAnsi="宋体"/>
          <w:color w:val="auto"/>
          <w:sz w:val="24"/>
          <w:szCs w:val="24"/>
        </w:rPr>
        <w:t>供应商名称</w:t>
      </w:r>
      <w:r>
        <w:rPr>
          <w:rFonts w:hAnsi="宋体"/>
          <w:color w:val="auto"/>
          <w:sz w:val="24"/>
          <w:szCs w:val="24"/>
        </w:rPr>
        <w:t>(</w:t>
      </w:r>
      <w:r>
        <w:rPr>
          <w:rFonts w:hint="eastAsia" w:hAnsi="宋体"/>
          <w:color w:val="auto"/>
          <w:sz w:val="24"/>
          <w:szCs w:val="24"/>
        </w:rPr>
        <w:t>公章</w:t>
      </w:r>
      <w:r>
        <w:rPr>
          <w:rFonts w:hAnsi="宋体"/>
          <w:color w:val="auto"/>
          <w:sz w:val="24"/>
          <w:szCs w:val="24"/>
        </w:rPr>
        <w:t>)</w:t>
      </w:r>
      <w:r>
        <w:rPr>
          <w:rFonts w:hint="eastAsia" w:hAnsi="宋体"/>
          <w:color w:val="auto"/>
          <w:sz w:val="24"/>
          <w:szCs w:val="24"/>
        </w:rPr>
        <w:t>：</w:t>
      </w:r>
      <w:r>
        <w:rPr>
          <w:rFonts w:hAnsi="宋体"/>
          <w:color w:val="auto"/>
          <w:sz w:val="24"/>
          <w:szCs w:val="24"/>
        </w:rPr>
        <w:t>____________</w:t>
      </w:r>
    </w:p>
    <w:p>
      <w:pPr>
        <w:pStyle w:val="17"/>
        <w:spacing w:line="360" w:lineRule="auto"/>
        <w:ind w:firstLine="480" w:firstLineChars="200"/>
        <w:rPr>
          <w:rFonts w:hAnsi="宋体"/>
          <w:color w:val="auto"/>
          <w:sz w:val="24"/>
          <w:szCs w:val="24"/>
        </w:rPr>
      </w:pPr>
      <w:r>
        <w:rPr>
          <w:rFonts w:hint="eastAsia" w:hAnsi="宋体"/>
          <w:color w:val="auto"/>
          <w:sz w:val="24"/>
          <w:szCs w:val="24"/>
        </w:rPr>
        <w:t>法定代表人或其授权代表</w:t>
      </w:r>
      <w:r>
        <w:rPr>
          <w:rFonts w:hAnsi="宋体"/>
          <w:color w:val="auto"/>
          <w:sz w:val="24"/>
          <w:szCs w:val="24"/>
        </w:rPr>
        <w:t>(</w:t>
      </w:r>
      <w:r>
        <w:rPr>
          <w:rFonts w:hint="eastAsia" w:hAnsi="宋体"/>
          <w:color w:val="auto"/>
          <w:sz w:val="24"/>
          <w:szCs w:val="24"/>
        </w:rPr>
        <w:t>签字或盖章</w:t>
      </w:r>
      <w:r>
        <w:rPr>
          <w:rFonts w:hAnsi="宋体"/>
          <w:color w:val="auto"/>
          <w:sz w:val="24"/>
          <w:szCs w:val="24"/>
        </w:rPr>
        <w:t>)</w:t>
      </w:r>
      <w:r>
        <w:rPr>
          <w:rFonts w:hint="eastAsia" w:hAnsi="宋体"/>
          <w:color w:val="auto"/>
          <w:sz w:val="24"/>
          <w:szCs w:val="24"/>
        </w:rPr>
        <w:t>：</w:t>
      </w:r>
      <w:r>
        <w:rPr>
          <w:rFonts w:hAnsi="宋体"/>
          <w:color w:val="auto"/>
          <w:sz w:val="24"/>
          <w:szCs w:val="24"/>
        </w:rPr>
        <w:t>____________</w:t>
      </w:r>
    </w:p>
    <w:p>
      <w:pPr>
        <w:pStyle w:val="17"/>
        <w:spacing w:line="360" w:lineRule="auto"/>
        <w:ind w:firstLine="480" w:firstLineChars="200"/>
        <w:rPr>
          <w:rFonts w:hAnsi="宋体"/>
          <w:color w:val="auto"/>
          <w:sz w:val="24"/>
          <w:szCs w:val="24"/>
        </w:rPr>
      </w:pPr>
      <w:r>
        <w:rPr>
          <w:rFonts w:hint="eastAsia" w:hAnsi="宋体"/>
          <w:color w:val="auto"/>
          <w:sz w:val="24"/>
          <w:szCs w:val="24"/>
        </w:rPr>
        <w:t>日期：</w:t>
      </w:r>
      <w:r>
        <w:rPr>
          <w:rFonts w:hAnsi="宋体"/>
          <w:color w:val="auto"/>
          <w:sz w:val="24"/>
          <w:szCs w:val="24"/>
        </w:rPr>
        <w:t>______</w:t>
      </w:r>
      <w:r>
        <w:rPr>
          <w:rFonts w:hint="eastAsia" w:hAnsi="宋体"/>
          <w:color w:val="auto"/>
          <w:sz w:val="24"/>
          <w:szCs w:val="24"/>
        </w:rPr>
        <w:t>年</w:t>
      </w:r>
      <w:r>
        <w:rPr>
          <w:rFonts w:hAnsi="宋体"/>
          <w:color w:val="auto"/>
          <w:sz w:val="24"/>
          <w:szCs w:val="24"/>
        </w:rPr>
        <w:t>____</w:t>
      </w:r>
      <w:r>
        <w:rPr>
          <w:rFonts w:hint="eastAsia" w:hAnsi="宋体"/>
          <w:color w:val="auto"/>
          <w:sz w:val="24"/>
          <w:szCs w:val="24"/>
        </w:rPr>
        <w:t>月</w:t>
      </w:r>
      <w:r>
        <w:rPr>
          <w:rFonts w:hAnsi="宋体"/>
          <w:color w:val="auto"/>
          <w:sz w:val="24"/>
          <w:szCs w:val="24"/>
        </w:rPr>
        <w:t>____</w:t>
      </w:r>
      <w:r>
        <w:rPr>
          <w:rFonts w:hint="eastAsia" w:hAnsi="宋体"/>
          <w:color w:val="auto"/>
          <w:sz w:val="24"/>
          <w:szCs w:val="24"/>
        </w:rPr>
        <w:t>日</w:t>
      </w:r>
    </w:p>
    <w:p>
      <w:pPr>
        <w:pStyle w:val="17"/>
        <w:spacing w:line="360" w:lineRule="auto"/>
        <w:rPr>
          <w:rFonts w:hAnsi="宋体"/>
          <w:color w:val="auto"/>
          <w:sz w:val="24"/>
          <w:szCs w:val="24"/>
        </w:rPr>
      </w:pPr>
      <w:r>
        <w:rPr>
          <w:rFonts w:hAnsi="宋体"/>
          <w:color w:val="auto"/>
          <w:sz w:val="24"/>
          <w:szCs w:val="24"/>
        </w:rPr>
        <w:br w:type="page"/>
      </w:r>
      <w:r>
        <w:rPr>
          <w:rFonts w:hint="eastAsia" w:hAnsi="宋体"/>
          <w:color w:val="auto"/>
          <w:sz w:val="24"/>
          <w:szCs w:val="24"/>
        </w:rPr>
        <w:t>附件</w:t>
      </w:r>
      <w:r>
        <w:rPr>
          <w:rFonts w:hAnsi="宋体"/>
          <w:color w:val="auto"/>
          <w:sz w:val="24"/>
          <w:szCs w:val="24"/>
        </w:rPr>
        <w:t>5</w:t>
      </w:r>
      <w:r>
        <w:rPr>
          <w:rFonts w:hint="eastAsia" w:hAnsi="宋体"/>
          <w:color w:val="auto"/>
          <w:sz w:val="24"/>
          <w:szCs w:val="24"/>
        </w:rPr>
        <w:t>－</w:t>
      </w:r>
      <w:r>
        <w:rPr>
          <w:rFonts w:hAnsi="宋体"/>
          <w:color w:val="auto"/>
          <w:sz w:val="24"/>
          <w:szCs w:val="24"/>
        </w:rPr>
        <w:t>2</w:t>
      </w:r>
      <w:r>
        <w:rPr>
          <w:rFonts w:hint="eastAsia" w:hAnsi="宋体"/>
          <w:color w:val="auto"/>
          <w:sz w:val="24"/>
          <w:szCs w:val="24"/>
        </w:rPr>
        <w:t>－4</w:t>
      </w:r>
    </w:p>
    <w:p>
      <w:pPr>
        <w:pStyle w:val="8"/>
        <w:spacing w:line="360" w:lineRule="auto"/>
        <w:jc w:val="center"/>
        <w:rPr>
          <w:rFonts w:ascii="宋体" w:hAnsi="宋体"/>
          <w:color w:val="auto"/>
        </w:rPr>
      </w:pPr>
      <w:r>
        <w:rPr>
          <w:rFonts w:hint="eastAsia" w:ascii="宋体" w:hAnsi="宋体"/>
          <w:color w:val="auto"/>
        </w:rPr>
        <w:t>无不良信用记录承诺函</w:t>
      </w:r>
      <w:r>
        <w:rPr>
          <w:rFonts w:ascii="宋体" w:hAnsi="宋体"/>
          <w:color w:val="auto"/>
        </w:rPr>
        <w:t>(</w:t>
      </w:r>
      <w:r>
        <w:rPr>
          <w:rFonts w:hint="eastAsia" w:ascii="宋体" w:hAnsi="宋体"/>
          <w:color w:val="auto"/>
        </w:rPr>
        <w:t>供应商自行查询适用</w:t>
      </w:r>
      <w:r>
        <w:rPr>
          <w:rFonts w:ascii="宋体" w:hAnsi="宋体"/>
          <w:color w:val="auto"/>
        </w:rPr>
        <w:t>)</w:t>
      </w:r>
    </w:p>
    <w:p>
      <w:pPr>
        <w:pStyle w:val="17"/>
        <w:spacing w:line="360" w:lineRule="auto"/>
        <w:rPr>
          <w:rFonts w:hAnsi="宋体"/>
          <w:color w:val="auto"/>
          <w:sz w:val="24"/>
          <w:szCs w:val="24"/>
        </w:rPr>
      </w:pPr>
      <w:r>
        <w:rPr>
          <w:rFonts w:hint="eastAsia" w:hAnsi="宋体"/>
          <w:color w:val="auto"/>
          <w:sz w:val="24"/>
          <w:szCs w:val="24"/>
        </w:rPr>
        <w:t>致</w:t>
      </w:r>
      <w:r>
        <w:rPr>
          <w:rFonts w:hAnsi="宋体"/>
          <w:color w:val="auto"/>
          <w:sz w:val="24"/>
          <w:szCs w:val="24"/>
        </w:rPr>
        <w:t>______(</w:t>
      </w:r>
      <w:r>
        <w:rPr>
          <w:rFonts w:hint="eastAsia" w:hAnsi="宋体"/>
          <w:color w:val="auto"/>
          <w:sz w:val="24"/>
          <w:szCs w:val="24"/>
        </w:rPr>
        <w:t>采购人或采购代理机构</w:t>
      </w:r>
      <w:r>
        <w:rPr>
          <w:rFonts w:hAnsi="宋体"/>
          <w:color w:val="auto"/>
          <w:sz w:val="24"/>
          <w:szCs w:val="24"/>
        </w:rPr>
        <w:t>)</w:t>
      </w:r>
      <w:r>
        <w:rPr>
          <w:rFonts w:hint="eastAsia" w:hAnsi="宋体"/>
          <w:color w:val="auto"/>
          <w:sz w:val="24"/>
          <w:szCs w:val="24"/>
        </w:rPr>
        <w:t>：</w:t>
      </w:r>
    </w:p>
    <w:p>
      <w:pPr>
        <w:pStyle w:val="17"/>
        <w:spacing w:line="360" w:lineRule="auto"/>
        <w:ind w:firstLine="480" w:firstLineChars="200"/>
        <w:rPr>
          <w:rFonts w:hAnsi="宋体"/>
          <w:color w:val="auto"/>
          <w:sz w:val="24"/>
          <w:szCs w:val="24"/>
        </w:rPr>
      </w:pPr>
      <w:r>
        <w:rPr>
          <w:rFonts w:hint="eastAsia" w:hAnsi="宋体"/>
          <w:color w:val="auto"/>
          <w:sz w:val="24"/>
          <w:szCs w:val="24"/>
        </w:rPr>
        <w:t>本单位郑重承诺，我单位无以下不良信用记录情形：</w:t>
      </w:r>
    </w:p>
    <w:p>
      <w:pPr>
        <w:pStyle w:val="17"/>
        <w:spacing w:line="360" w:lineRule="auto"/>
        <w:ind w:firstLine="480" w:firstLineChars="200"/>
        <w:rPr>
          <w:rFonts w:hAnsi="宋体"/>
          <w:color w:val="auto"/>
          <w:sz w:val="24"/>
          <w:szCs w:val="24"/>
        </w:rPr>
      </w:pPr>
      <w:r>
        <w:rPr>
          <w:rFonts w:hAnsi="宋体"/>
          <w:color w:val="auto"/>
          <w:sz w:val="24"/>
          <w:szCs w:val="24"/>
        </w:rPr>
        <w:t>1.</w:t>
      </w:r>
      <w:r>
        <w:rPr>
          <w:rFonts w:hint="eastAsia" w:hAnsi="宋体"/>
          <w:color w:val="auto"/>
          <w:sz w:val="24"/>
          <w:szCs w:val="24"/>
        </w:rPr>
        <w:t>被人民法院列入失信被执行人；</w:t>
      </w:r>
    </w:p>
    <w:p>
      <w:pPr>
        <w:pStyle w:val="17"/>
        <w:spacing w:line="360" w:lineRule="auto"/>
        <w:ind w:firstLine="480" w:firstLineChars="200"/>
        <w:rPr>
          <w:rFonts w:hAnsi="宋体"/>
          <w:color w:val="auto"/>
          <w:sz w:val="24"/>
          <w:szCs w:val="24"/>
        </w:rPr>
      </w:pPr>
      <w:r>
        <w:rPr>
          <w:rFonts w:hAnsi="宋体"/>
          <w:color w:val="auto"/>
          <w:sz w:val="24"/>
          <w:szCs w:val="24"/>
        </w:rPr>
        <w:t>2.</w:t>
      </w:r>
      <w:r>
        <w:rPr>
          <w:rFonts w:hint="eastAsia" w:hAnsi="宋体"/>
          <w:color w:val="auto"/>
          <w:sz w:val="24"/>
          <w:szCs w:val="24"/>
        </w:rPr>
        <w:t>被税务部门列入重大税收违法案件当事人名单；</w:t>
      </w:r>
    </w:p>
    <w:p>
      <w:pPr>
        <w:pStyle w:val="17"/>
        <w:spacing w:line="360" w:lineRule="auto"/>
        <w:ind w:firstLine="480" w:firstLineChars="200"/>
        <w:rPr>
          <w:rFonts w:hAnsi="宋体"/>
          <w:color w:val="auto"/>
          <w:sz w:val="24"/>
          <w:szCs w:val="24"/>
        </w:rPr>
      </w:pPr>
      <w:r>
        <w:rPr>
          <w:rFonts w:hAnsi="宋体"/>
          <w:color w:val="auto"/>
          <w:sz w:val="24"/>
          <w:szCs w:val="24"/>
        </w:rPr>
        <w:t>3.</w:t>
      </w:r>
      <w:r>
        <w:rPr>
          <w:rFonts w:hint="eastAsia" w:hAnsi="宋体"/>
          <w:color w:val="auto"/>
          <w:sz w:val="24"/>
          <w:szCs w:val="24"/>
        </w:rPr>
        <w:t>被政府采购监管部门列入政府采购严重违法失信行为记录名单；</w:t>
      </w:r>
    </w:p>
    <w:p>
      <w:pPr>
        <w:pStyle w:val="17"/>
        <w:spacing w:line="360" w:lineRule="auto"/>
        <w:ind w:firstLine="480" w:firstLineChars="200"/>
        <w:rPr>
          <w:rFonts w:hAnsi="宋体"/>
          <w:color w:val="auto"/>
          <w:sz w:val="24"/>
          <w:szCs w:val="24"/>
        </w:rPr>
      </w:pPr>
      <w:r>
        <w:rPr>
          <w:rFonts w:hAnsi="宋体"/>
          <w:color w:val="auto"/>
          <w:sz w:val="24"/>
          <w:szCs w:val="24"/>
        </w:rPr>
        <w:t>4.</w:t>
      </w:r>
      <w:r>
        <w:rPr>
          <w:rFonts w:hint="eastAsia" w:hAnsi="宋体"/>
          <w:color w:val="auto"/>
          <w:sz w:val="24"/>
          <w:szCs w:val="24"/>
        </w:rPr>
        <w:t>不符合《政府采购法》第二十二条规定的条件。</w:t>
      </w:r>
    </w:p>
    <w:p>
      <w:pPr>
        <w:pStyle w:val="17"/>
        <w:spacing w:line="360" w:lineRule="auto"/>
        <w:ind w:firstLine="480" w:firstLineChars="200"/>
        <w:rPr>
          <w:rFonts w:hAnsi="宋体"/>
          <w:color w:val="auto"/>
          <w:sz w:val="24"/>
          <w:szCs w:val="24"/>
        </w:rPr>
      </w:pPr>
      <w:r>
        <w:rPr>
          <w:rFonts w:hint="eastAsia" w:hAnsi="宋体"/>
          <w:color w:val="auto"/>
          <w:sz w:val="24"/>
          <w:szCs w:val="24"/>
        </w:rPr>
        <w:t>我单位已就上述不良信用行为按照磋商文件中磋商须知前附表规定进行了查询。我单位承诺：合同签订前，若我单位具有不良信用记录情形，贵方可取消我单位成交资格或者不授予合同，所有责任由我单位自行承担。同时，我单位愿意无条件接受监管部门的调查处理。</w:t>
      </w:r>
    </w:p>
    <w:p>
      <w:pPr>
        <w:pStyle w:val="17"/>
        <w:spacing w:line="360" w:lineRule="auto"/>
        <w:ind w:firstLine="480" w:firstLineChars="200"/>
        <w:rPr>
          <w:rFonts w:hAnsi="宋体"/>
          <w:color w:val="auto"/>
          <w:sz w:val="24"/>
          <w:szCs w:val="24"/>
        </w:rPr>
      </w:pPr>
    </w:p>
    <w:p>
      <w:pPr>
        <w:pStyle w:val="17"/>
        <w:spacing w:line="360" w:lineRule="auto"/>
        <w:ind w:firstLine="480" w:firstLineChars="200"/>
        <w:rPr>
          <w:rFonts w:hAnsi="宋体"/>
          <w:color w:val="auto"/>
          <w:sz w:val="24"/>
          <w:szCs w:val="24"/>
        </w:rPr>
      </w:pPr>
      <w:r>
        <w:rPr>
          <w:rFonts w:hint="eastAsia" w:hAnsi="宋体"/>
          <w:color w:val="auto"/>
          <w:sz w:val="24"/>
          <w:szCs w:val="24"/>
        </w:rPr>
        <w:t>供应商名称</w:t>
      </w:r>
      <w:r>
        <w:rPr>
          <w:rFonts w:hAnsi="宋体"/>
          <w:color w:val="auto"/>
          <w:sz w:val="24"/>
          <w:szCs w:val="24"/>
        </w:rPr>
        <w:t>(</w:t>
      </w:r>
      <w:r>
        <w:rPr>
          <w:rFonts w:hint="eastAsia" w:hAnsi="宋体"/>
          <w:color w:val="auto"/>
          <w:sz w:val="24"/>
          <w:szCs w:val="24"/>
        </w:rPr>
        <w:t>盖公章</w:t>
      </w:r>
      <w:r>
        <w:rPr>
          <w:rFonts w:hAnsi="宋体"/>
          <w:color w:val="auto"/>
          <w:sz w:val="24"/>
          <w:szCs w:val="24"/>
        </w:rPr>
        <w:t>)</w:t>
      </w:r>
      <w:r>
        <w:rPr>
          <w:rFonts w:hint="eastAsia" w:hAnsi="宋体"/>
          <w:color w:val="auto"/>
          <w:sz w:val="24"/>
          <w:szCs w:val="24"/>
        </w:rPr>
        <w:t>：</w:t>
      </w:r>
      <w:r>
        <w:rPr>
          <w:rFonts w:hAnsi="宋体"/>
          <w:color w:val="auto"/>
          <w:sz w:val="24"/>
          <w:szCs w:val="24"/>
        </w:rPr>
        <w:t>____________</w:t>
      </w:r>
    </w:p>
    <w:p>
      <w:pPr>
        <w:pStyle w:val="17"/>
        <w:spacing w:line="360" w:lineRule="auto"/>
        <w:ind w:firstLine="480" w:firstLineChars="200"/>
        <w:rPr>
          <w:rFonts w:hAnsi="宋体"/>
          <w:color w:val="auto"/>
          <w:sz w:val="24"/>
          <w:szCs w:val="24"/>
        </w:rPr>
      </w:pPr>
      <w:r>
        <w:rPr>
          <w:rFonts w:hint="eastAsia" w:hAnsi="宋体"/>
          <w:color w:val="auto"/>
          <w:sz w:val="24"/>
          <w:szCs w:val="24"/>
        </w:rPr>
        <w:t>法定代表人或其授权代表</w:t>
      </w:r>
      <w:r>
        <w:rPr>
          <w:rFonts w:hAnsi="宋体"/>
          <w:color w:val="auto"/>
          <w:sz w:val="24"/>
          <w:szCs w:val="24"/>
        </w:rPr>
        <w:t>(</w:t>
      </w:r>
      <w:r>
        <w:rPr>
          <w:rFonts w:hint="eastAsia" w:hAnsi="宋体"/>
          <w:color w:val="auto"/>
          <w:sz w:val="24"/>
          <w:szCs w:val="24"/>
        </w:rPr>
        <w:t>签字或盖章</w:t>
      </w:r>
      <w:r>
        <w:rPr>
          <w:rFonts w:hAnsi="宋体"/>
          <w:color w:val="auto"/>
          <w:sz w:val="24"/>
          <w:szCs w:val="24"/>
        </w:rPr>
        <w:t>)</w:t>
      </w:r>
      <w:r>
        <w:rPr>
          <w:rFonts w:hint="eastAsia" w:hAnsi="宋体"/>
          <w:color w:val="auto"/>
          <w:sz w:val="24"/>
          <w:szCs w:val="24"/>
        </w:rPr>
        <w:t>：</w:t>
      </w:r>
      <w:r>
        <w:rPr>
          <w:rFonts w:hAnsi="宋体"/>
          <w:color w:val="auto"/>
          <w:sz w:val="24"/>
          <w:szCs w:val="24"/>
        </w:rPr>
        <w:t>____________</w:t>
      </w:r>
    </w:p>
    <w:p>
      <w:pPr>
        <w:pStyle w:val="17"/>
        <w:spacing w:line="360" w:lineRule="auto"/>
        <w:ind w:firstLine="480" w:firstLineChars="200"/>
        <w:rPr>
          <w:rFonts w:hAnsi="宋体"/>
          <w:color w:val="auto"/>
          <w:sz w:val="24"/>
          <w:szCs w:val="24"/>
        </w:rPr>
      </w:pPr>
      <w:r>
        <w:rPr>
          <w:rFonts w:hint="eastAsia" w:hAnsi="宋体"/>
          <w:color w:val="auto"/>
          <w:sz w:val="24"/>
          <w:szCs w:val="24"/>
        </w:rPr>
        <w:t>日期：</w:t>
      </w:r>
      <w:r>
        <w:rPr>
          <w:rFonts w:hAnsi="宋体"/>
          <w:color w:val="auto"/>
          <w:sz w:val="24"/>
          <w:szCs w:val="24"/>
        </w:rPr>
        <w:t>______</w:t>
      </w:r>
      <w:r>
        <w:rPr>
          <w:rFonts w:hint="eastAsia" w:hAnsi="宋体"/>
          <w:color w:val="auto"/>
          <w:sz w:val="24"/>
          <w:szCs w:val="24"/>
        </w:rPr>
        <w:t>年</w:t>
      </w:r>
      <w:r>
        <w:rPr>
          <w:rFonts w:hAnsi="宋体"/>
          <w:color w:val="auto"/>
          <w:sz w:val="24"/>
          <w:szCs w:val="24"/>
        </w:rPr>
        <w:t>____</w:t>
      </w:r>
      <w:r>
        <w:rPr>
          <w:rFonts w:hint="eastAsia" w:hAnsi="宋体"/>
          <w:color w:val="auto"/>
          <w:sz w:val="24"/>
          <w:szCs w:val="24"/>
        </w:rPr>
        <w:t>月</w:t>
      </w:r>
      <w:r>
        <w:rPr>
          <w:rFonts w:hAnsi="宋体"/>
          <w:color w:val="auto"/>
          <w:sz w:val="24"/>
          <w:szCs w:val="24"/>
        </w:rPr>
        <w:t>____</w:t>
      </w:r>
      <w:r>
        <w:rPr>
          <w:rFonts w:hint="eastAsia" w:hAnsi="宋体"/>
          <w:color w:val="auto"/>
          <w:sz w:val="24"/>
          <w:szCs w:val="24"/>
        </w:rPr>
        <w:t>日</w:t>
      </w:r>
    </w:p>
    <w:p>
      <w:pPr>
        <w:pStyle w:val="17"/>
        <w:spacing w:line="360" w:lineRule="auto"/>
        <w:ind w:firstLine="480" w:firstLineChars="200"/>
        <w:rPr>
          <w:rFonts w:hAnsi="宋体"/>
          <w:color w:val="auto"/>
          <w:sz w:val="24"/>
          <w:szCs w:val="24"/>
        </w:rPr>
      </w:pPr>
    </w:p>
    <w:p>
      <w:pPr>
        <w:pStyle w:val="17"/>
        <w:spacing w:line="360" w:lineRule="auto"/>
        <w:ind w:firstLine="480" w:firstLineChars="200"/>
        <w:rPr>
          <w:rFonts w:hAnsi="宋体"/>
          <w:color w:val="auto"/>
          <w:sz w:val="24"/>
          <w:szCs w:val="24"/>
        </w:rPr>
      </w:pPr>
      <w:r>
        <w:rPr>
          <w:rFonts w:hAnsi="宋体"/>
          <w:color w:val="auto"/>
          <w:sz w:val="24"/>
          <w:szCs w:val="24"/>
        </w:rPr>
        <w:br w:type="page"/>
      </w:r>
    </w:p>
    <w:p>
      <w:pPr>
        <w:pStyle w:val="6"/>
        <w:spacing w:line="360" w:lineRule="auto"/>
        <w:rPr>
          <w:color w:val="auto"/>
        </w:rPr>
      </w:pPr>
      <w:r>
        <w:rPr>
          <w:rFonts w:hint="eastAsia"/>
          <w:color w:val="auto"/>
        </w:rPr>
        <w:t>六、供应商认为需提供的其他资料</w:t>
      </w:r>
    </w:p>
    <w:p>
      <w:pPr>
        <w:pStyle w:val="17"/>
        <w:spacing w:line="360" w:lineRule="auto"/>
        <w:ind w:firstLine="480" w:firstLineChars="200"/>
        <w:rPr>
          <w:rFonts w:hAnsi="宋体"/>
          <w:color w:val="auto"/>
          <w:sz w:val="24"/>
          <w:szCs w:val="24"/>
        </w:rPr>
      </w:pPr>
      <w:r>
        <w:rPr>
          <w:rFonts w:hAnsi="宋体"/>
          <w:color w:val="auto"/>
          <w:sz w:val="24"/>
          <w:szCs w:val="24"/>
        </w:rPr>
        <w:t>(</w:t>
      </w:r>
      <w:r>
        <w:rPr>
          <w:rFonts w:hint="eastAsia" w:hAnsi="宋体"/>
          <w:color w:val="auto"/>
          <w:sz w:val="24"/>
          <w:szCs w:val="24"/>
        </w:rPr>
        <w:t>示例略</w:t>
      </w:r>
      <w:r>
        <w:rPr>
          <w:rFonts w:hAnsi="宋体"/>
          <w:color w:val="auto"/>
          <w:sz w:val="24"/>
          <w:szCs w:val="24"/>
        </w:rPr>
        <w:t>)</w:t>
      </w:r>
    </w:p>
    <w:p>
      <w:pPr>
        <w:spacing w:line="360" w:lineRule="auto"/>
        <w:ind w:firstLine="120" w:firstLineChars="50"/>
        <w:rPr>
          <w:rFonts w:ascii="宋体" w:hAnsi="宋体"/>
          <w:b/>
          <w:color w:val="auto"/>
          <w:sz w:val="24"/>
          <w:szCs w:val="24"/>
        </w:rPr>
      </w:pPr>
    </w:p>
    <w:p>
      <w:pPr>
        <w:spacing w:line="440" w:lineRule="exact"/>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七、供应商企业类型声明函</w:t>
      </w:r>
    </w:p>
    <w:p>
      <w:pPr>
        <w:pStyle w:val="17"/>
        <w:spacing w:line="360" w:lineRule="auto"/>
        <w:ind w:firstLine="480" w:firstLineChars="200"/>
        <w:rPr>
          <w:rFonts w:hAnsi="宋体" w:cs="宋体"/>
          <w:color w:val="auto"/>
          <w:sz w:val="24"/>
          <w:szCs w:val="24"/>
        </w:rPr>
      </w:pPr>
      <w:r>
        <w:rPr>
          <w:rFonts w:hint="eastAsia" w:hAnsi="宋体" w:cs="宋体"/>
          <w:color w:val="auto"/>
          <w:sz w:val="24"/>
          <w:szCs w:val="24"/>
        </w:rPr>
        <w:t>(示例略)</w:t>
      </w:r>
    </w:p>
    <w:p>
      <w:pPr>
        <w:rPr>
          <w:rFonts w:ascii="宋体" w:hAnsi="宋体" w:cs="宋体"/>
          <w:b/>
          <w:color w:val="auto"/>
          <w:sz w:val="24"/>
          <w:szCs w:val="24"/>
        </w:rPr>
      </w:pPr>
      <w:r>
        <w:rPr>
          <w:rFonts w:hint="eastAsia" w:ascii="宋体" w:hAnsi="宋体" w:cs="宋体"/>
          <w:b/>
          <w:color w:val="auto"/>
          <w:sz w:val="24"/>
          <w:szCs w:val="24"/>
        </w:rPr>
        <w:br w:type="page"/>
      </w:r>
    </w:p>
    <w:p>
      <w:pPr>
        <w:spacing w:line="440" w:lineRule="exact"/>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八、中小企业声明函</w:t>
      </w:r>
    </w:p>
    <w:p>
      <w:pPr>
        <w:jc w:val="center"/>
        <w:rPr>
          <w:color w:val="auto"/>
          <w:sz w:val="44"/>
          <w:szCs w:val="44"/>
        </w:rPr>
      </w:pPr>
      <w:r>
        <w:rPr>
          <w:rFonts w:hint="eastAsia"/>
          <w:color w:val="auto"/>
          <w:sz w:val="44"/>
          <w:szCs w:val="44"/>
        </w:rPr>
        <w:t>中小企业声明函（服务）</w:t>
      </w:r>
    </w:p>
    <w:p>
      <w:pPr>
        <w:jc w:val="center"/>
        <w:rPr>
          <w:color w:val="auto"/>
          <w:sz w:val="44"/>
          <w:szCs w:val="44"/>
        </w:rPr>
      </w:pP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rPr>
        <w:t>本公司（联合体） 郑重声明， 根据《政府采购促进中小企业发展管理办法》（财库﹝ 2020﹞ 46 号） 的规定， 本公司（联合体） 参加</w:t>
      </w:r>
      <w:r>
        <w:rPr>
          <w:rFonts w:hint="eastAsia" w:ascii="宋体" w:hAnsi="宋体" w:cs="宋体"/>
          <w:color w:val="auto"/>
          <w:kern w:val="0"/>
          <w:sz w:val="24"/>
          <w:u w:val="single"/>
        </w:rPr>
        <w:t>（单位名称）</w:t>
      </w:r>
      <w:r>
        <w:rPr>
          <w:rFonts w:hint="eastAsia" w:ascii="宋体" w:hAnsi="宋体" w:cs="宋体"/>
          <w:color w:val="auto"/>
          <w:kern w:val="0"/>
          <w:sz w:val="24"/>
        </w:rPr>
        <w:t xml:space="preserve"> 的</w:t>
      </w:r>
      <w:r>
        <w:rPr>
          <w:rFonts w:hint="eastAsia" w:ascii="宋体" w:hAnsi="宋体" w:cs="宋体"/>
          <w:color w:val="auto"/>
          <w:kern w:val="0"/>
          <w:sz w:val="24"/>
          <w:u w:val="single"/>
        </w:rPr>
        <w:t>（项目名称）</w:t>
      </w:r>
      <w:r>
        <w:rPr>
          <w:rFonts w:hint="eastAsia" w:ascii="宋体" w:hAnsi="宋体" w:cs="宋体"/>
          <w:color w:val="auto"/>
          <w:kern w:val="0"/>
          <w:sz w:val="24"/>
        </w:rPr>
        <w:t xml:space="preserve"> 采购活动，服务全部由符合政策要求的中小企业承接。相关企业（含联合体中的中小企业、 签订分包意向协议的中小企业）的具体情况如下：</w:t>
      </w:r>
    </w:p>
    <w:p>
      <w:pPr>
        <w:widowControl/>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 xml:space="preserve">1. </w:t>
      </w:r>
      <w:r>
        <w:rPr>
          <w:rFonts w:hint="eastAsia" w:ascii="宋体" w:hAnsi="宋体" w:cs="宋体"/>
          <w:color w:val="auto"/>
          <w:kern w:val="0"/>
          <w:sz w:val="24"/>
          <w:u w:val="single"/>
        </w:rPr>
        <w:t>（标的名称）</w:t>
      </w:r>
      <w:r>
        <w:rPr>
          <w:rFonts w:hint="eastAsia" w:ascii="宋体" w:hAnsi="宋体" w:cs="宋体"/>
          <w:color w:val="auto"/>
          <w:kern w:val="0"/>
          <w:sz w:val="24"/>
        </w:rPr>
        <w:t xml:space="preserve"> ， 属于</w:t>
      </w:r>
      <w:r>
        <w:rPr>
          <w:rFonts w:hint="eastAsia" w:ascii="宋体" w:hAnsi="宋体" w:cs="宋体"/>
          <w:color w:val="auto"/>
          <w:kern w:val="0"/>
          <w:sz w:val="24"/>
          <w:u w:val="single"/>
        </w:rPr>
        <w:t>（采购文件中明确的所属行业）行业</w:t>
      </w:r>
      <w:r>
        <w:rPr>
          <w:rFonts w:hint="eastAsia" w:ascii="宋体" w:hAnsi="宋体" w:cs="宋体"/>
          <w:color w:val="auto"/>
          <w:kern w:val="0"/>
          <w:sz w:val="24"/>
        </w:rPr>
        <w:t>； 制造商为</w:t>
      </w:r>
      <w:r>
        <w:rPr>
          <w:rFonts w:hint="eastAsia" w:ascii="宋体" w:hAnsi="宋体" w:cs="宋体"/>
          <w:color w:val="auto"/>
          <w:kern w:val="0"/>
          <w:sz w:val="24"/>
          <w:u w:val="single"/>
        </w:rPr>
        <w:t>（ 企业名称）</w:t>
      </w:r>
      <w:r>
        <w:rPr>
          <w:rFonts w:hint="eastAsia" w:ascii="宋体" w:hAnsi="宋体" w:cs="宋体"/>
          <w:color w:val="auto"/>
          <w:kern w:val="0"/>
          <w:sz w:val="24"/>
        </w:rPr>
        <w:t>， 从业人员</w:t>
      </w:r>
      <w:r>
        <w:rPr>
          <w:rFonts w:hint="eastAsia" w:ascii="宋体" w:hAnsi="宋体" w:cs="宋体"/>
          <w:color w:val="auto"/>
          <w:kern w:val="0"/>
          <w:sz w:val="24"/>
          <w:u w:val="single"/>
        </w:rPr>
        <w:t xml:space="preserve">      </w:t>
      </w:r>
      <w:r>
        <w:rPr>
          <w:rFonts w:hint="eastAsia" w:ascii="宋体" w:hAnsi="宋体" w:cs="宋体"/>
          <w:color w:val="auto"/>
          <w:kern w:val="0"/>
          <w:sz w:val="24"/>
        </w:rPr>
        <w:t>人， 营业收入为</w:t>
      </w:r>
      <w:r>
        <w:rPr>
          <w:rFonts w:hint="eastAsia" w:ascii="宋体" w:hAnsi="宋体" w:cs="宋体"/>
          <w:color w:val="auto"/>
          <w:kern w:val="0"/>
          <w:sz w:val="24"/>
          <w:u w:val="single"/>
        </w:rPr>
        <w:t xml:space="preserve">     </w:t>
      </w:r>
      <w:r>
        <w:rPr>
          <w:rFonts w:hint="eastAsia" w:ascii="宋体" w:hAnsi="宋体" w:cs="宋体"/>
          <w:color w:val="auto"/>
          <w:kern w:val="0"/>
          <w:sz w:val="24"/>
        </w:rPr>
        <w:t>万元， 资产总额为</w:t>
      </w:r>
      <w:r>
        <w:rPr>
          <w:rFonts w:hint="eastAsia" w:ascii="宋体" w:hAnsi="宋体" w:cs="宋体"/>
          <w:color w:val="auto"/>
          <w:kern w:val="0"/>
          <w:sz w:val="24"/>
          <w:u w:val="single"/>
        </w:rPr>
        <w:t xml:space="preserve">      </w:t>
      </w:r>
      <w:r>
        <w:rPr>
          <w:rFonts w:hint="eastAsia" w:ascii="宋体" w:hAnsi="宋体" w:cs="宋体"/>
          <w:color w:val="auto"/>
          <w:kern w:val="0"/>
          <w:sz w:val="24"/>
        </w:rPr>
        <w:t>万元</w:t>
      </w:r>
      <w:r>
        <w:rPr>
          <w:rFonts w:hint="eastAsia" w:ascii="宋体" w:hAnsi="宋体" w:cs="宋体"/>
          <w:color w:val="auto"/>
          <w:kern w:val="0"/>
          <w:sz w:val="24"/>
          <w:vertAlign w:val="superscript"/>
        </w:rPr>
        <w:t>1</w:t>
      </w:r>
      <w:r>
        <w:rPr>
          <w:rFonts w:hint="eastAsia" w:ascii="宋体" w:hAnsi="宋体" w:cs="宋体"/>
          <w:color w:val="auto"/>
          <w:kern w:val="0"/>
          <w:sz w:val="24"/>
        </w:rPr>
        <w:t>， 属于（</w:t>
      </w:r>
      <w:r>
        <w:rPr>
          <w:rFonts w:hint="eastAsia" w:ascii="宋体" w:hAnsi="宋体" w:cs="宋体"/>
          <w:color w:val="auto"/>
          <w:kern w:val="0"/>
          <w:sz w:val="24"/>
          <w:u w:val="single"/>
        </w:rPr>
        <w:t>中型企业、 小型企业、 微型企业</w:t>
      </w:r>
      <w:r>
        <w:rPr>
          <w:rFonts w:hint="eastAsia" w:ascii="宋体" w:hAnsi="宋体" w:cs="宋体"/>
          <w:color w:val="auto"/>
          <w:kern w:val="0"/>
          <w:sz w:val="24"/>
        </w:rPr>
        <w:t>）；</w:t>
      </w:r>
    </w:p>
    <w:p>
      <w:pPr>
        <w:widowControl/>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 xml:space="preserve">2. </w:t>
      </w:r>
      <w:r>
        <w:rPr>
          <w:rFonts w:hint="eastAsia" w:ascii="宋体" w:hAnsi="宋体" w:cs="宋体"/>
          <w:color w:val="auto"/>
          <w:kern w:val="0"/>
          <w:sz w:val="24"/>
          <w:u w:val="single"/>
        </w:rPr>
        <w:t>（标的名称）</w:t>
      </w:r>
      <w:r>
        <w:rPr>
          <w:rFonts w:hint="eastAsia" w:ascii="宋体" w:hAnsi="宋体" w:cs="宋体"/>
          <w:color w:val="auto"/>
          <w:kern w:val="0"/>
          <w:sz w:val="24"/>
        </w:rPr>
        <w:t xml:space="preserve"> ， 属于</w:t>
      </w:r>
      <w:r>
        <w:rPr>
          <w:rFonts w:hint="eastAsia" w:ascii="宋体" w:hAnsi="宋体" w:cs="宋体"/>
          <w:color w:val="auto"/>
          <w:kern w:val="0"/>
          <w:sz w:val="24"/>
          <w:u w:val="single"/>
        </w:rPr>
        <w:t>（采购文件中明确的所属行业）</w:t>
      </w:r>
      <w:r>
        <w:rPr>
          <w:rFonts w:hint="eastAsia" w:ascii="宋体" w:hAnsi="宋体" w:cs="宋体"/>
          <w:color w:val="auto"/>
          <w:kern w:val="0"/>
          <w:sz w:val="24"/>
        </w:rPr>
        <w:t>行业； 制造商为</w:t>
      </w:r>
      <w:r>
        <w:rPr>
          <w:rFonts w:hint="eastAsia" w:ascii="宋体" w:hAnsi="宋体" w:cs="宋体"/>
          <w:color w:val="auto"/>
          <w:kern w:val="0"/>
          <w:sz w:val="24"/>
          <w:u w:val="single"/>
        </w:rPr>
        <w:t>（ 企业名称）</w:t>
      </w:r>
      <w:r>
        <w:rPr>
          <w:rFonts w:hint="eastAsia" w:ascii="宋体" w:hAnsi="宋体" w:cs="宋体"/>
          <w:color w:val="auto"/>
          <w:kern w:val="0"/>
          <w:sz w:val="24"/>
        </w:rPr>
        <w:t>， 从业人员</w:t>
      </w:r>
      <w:r>
        <w:rPr>
          <w:rFonts w:hint="eastAsia" w:ascii="宋体" w:hAnsi="宋体" w:cs="宋体"/>
          <w:color w:val="auto"/>
          <w:kern w:val="0"/>
          <w:sz w:val="24"/>
          <w:u w:val="single"/>
        </w:rPr>
        <w:t xml:space="preserve">      </w:t>
      </w:r>
      <w:r>
        <w:rPr>
          <w:rFonts w:hint="eastAsia" w:ascii="宋体" w:hAnsi="宋体" w:cs="宋体"/>
          <w:color w:val="auto"/>
          <w:kern w:val="0"/>
          <w:sz w:val="24"/>
        </w:rPr>
        <w:t>人， 营业收为</w:t>
      </w:r>
      <w:r>
        <w:rPr>
          <w:rFonts w:hint="eastAsia" w:ascii="宋体" w:hAnsi="宋体" w:cs="宋体"/>
          <w:color w:val="auto"/>
          <w:kern w:val="0"/>
          <w:sz w:val="24"/>
          <w:u w:val="single"/>
        </w:rPr>
        <w:t xml:space="preserve">      </w:t>
      </w:r>
      <w:r>
        <w:rPr>
          <w:rFonts w:hint="eastAsia" w:ascii="宋体" w:hAnsi="宋体" w:cs="宋体"/>
          <w:color w:val="auto"/>
          <w:kern w:val="0"/>
          <w:sz w:val="24"/>
        </w:rPr>
        <w:t>万元， 资产总额为</w:t>
      </w:r>
      <w:r>
        <w:rPr>
          <w:rFonts w:hint="eastAsia" w:ascii="宋体" w:hAnsi="宋体" w:cs="宋体"/>
          <w:color w:val="auto"/>
          <w:kern w:val="0"/>
          <w:sz w:val="24"/>
          <w:u w:val="single"/>
        </w:rPr>
        <w:t xml:space="preserve">   </w:t>
      </w:r>
      <w:r>
        <w:rPr>
          <w:rFonts w:hint="eastAsia" w:ascii="宋体" w:hAnsi="宋体" w:cs="宋体"/>
          <w:color w:val="auto"/>
          <w:kern w:val="0"/>
          <w:sz w:val="24"/>
        </w:rPr>
        <w:t>万元， 属于</w:t>
      </w:r>
      <w:r>
        <w:rPr>
          <w:rFonts w:hint="eastAsia" w:ascii="宋体" w:hAnsi="宋体" w:cs="宋体"/>
          <w:color w:val="auto"/>
          <w:kern w:val="0"/>
          <w:sz w:val="24"/>
          <w:u w:val="single"/>
        </w:rPr>
        <w:t>（中型企业、 小型企业、 微型企业）</w:t>
      </w:r>
      <w:r>
        <w:rPr>
          <w:rFonts w:hint="eastAsia" w:ascii="宋体" w:hAnsi="宋体" w:cs="宋体"/>
          <w:color w:val="auto"/>
          <w:kern w:val="0"/>
          <w:sz w:val="24"/>
        </w:rPr>
        <w:t>；</w:t>
      </w:r>
    </w:p>
    <w:p>
      <w:pPr>
        <w:widowControl/>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w:t>
      </w:r>
    </w:p>
    <w:p>
      <w:pPr>
        <w:widowControl/>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以上企业， 不属于大企业的分支机构， 不存在控股股东为大企业的情形， 也不存在与大企业的负责人为同一人的情形。</w:t>
      </w:r>
    </w:p>
    <w:p>
      <w:pPr>
        <w:widowControl/>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本企业对上述声明内容的真实性负责。 如有虚假， 将依法承担相应责任。</w:t>
      </w:r>
    </w:p>
    <w:p>
      <w:pPr>
        <w:widowControl/>
        <w:wordWrap w:val="0"/>
        <w:spacing w:line="360" w:lineRule="auto"/>
        <w:ind w:firstLine="480" w:firstLineChars="200"/>
        <w:jc w:val="right"/>
        <w:rPr>
          <w:rFonts w:hint="eastAsia" w:ascii="宋体" w:hAnsi="宋体" w:cs="宋体"/>
          <w:color w:val="auto"/>
          <w:kern w:val="0"/>
          <w:sz w:val="24"/>
        </w:rPr>
      </w:pPr>
    </w:p>
    <w:p>
      <w:pPr>
        <w:widowControl/>
        <w:wordWrap w:val="0"/>
        <w:spacing w:line="360" w:lineRule="auto"/>
        <w:ind w:firstLine="480" w:firstLineChars="200"/>
        <w:jc w:val="right"/>
        <w:rPr>
          <w:rFonts w:hint="eastAsia" w:ascii="宋体" w:hAnsi="宋体" w:cs="宋体"/>
          <w:color w:val="auto"/>
          <w:kern w:val="0"/>
          <w:sz w:val="24"/>
        </w:rPr>
      </w:pPr>
      <w:r>
        <w:rPr>
          <w:rFonts w:hint="eastAsia" w:ascii="宋体" w:hAnsi="宋体" w:cs="宋体"/>
          <w:color w:val="auto"/>
          <w:kern w:val="0"/>
          <w:sz w:val="24"/>
        </w:rPr>
        <w:t xml:space="preserve">企业名称（盖章）：        </w:t>
      </w:r>
    </w:p>
    <w:p>
      <w:pPr>
        <w:widowControl/>
        <w:wordWrap w:val="0"/>
        <w:spacing w:line="360" w:lineRule="auto"/>
        <w:ind w:firstLine="480" w:firstLineChars="200"/>
        <w:jc w:val="center"/>
        <w:rPr>
          <w:rFonts w:hint="eastAsia" w:ascii="宋体" w:hAnsi="宋体" w:cs="宋体"/>
          <w:color w:val="auto"/>
          <w:kern w:val="0"/>
          <w:sz w:val="24"/>
        </w:rPr>
      </w:pPr>
      <w:r>
        <w:rPr>
          <w:rFonts w:hint="eastAsia" w:ascii="宋体" w:hAnsi="宋体" w:cs="宋体"/>
          <w:color w:val="auto"/>
          <w:kern w:val="0"/>
          <w:sz w:val="24"/>
        </w:rPr>
        <w:t xml:space="preserve">                                           日 期：</w:t>
      </w:r>
    </w:p>
    <w:p>
      <w:pPr>
        <w:spacing w:line="360" w:lineRule="auto"/>
        <w:ind w:firstLine="480" w:firstLineChars="200"/>
        <w:rPr>
          <w:rFonts w:hint="eastAsia" w:ascii="宋体" w:hAnsi="宋体"/>
          <w:color w:val="auto"/>
          <w:kern w:val="0"/>
          <w:sz w:val="24"/>
        </w:rPr>
      </w:pPr>
      <w:r>
        <w:rPr>
          <w:rFonts w:hint="eastAsia" w:ascii="宋体" w:hAnsi="宋体" w:cs="宋体"/>
          <w:color w:val="auto"/>
          <w:kern w:val="0"/>
          <w:sz w:val="24"/>
          <w:vertAlign w:val="superscript"/>
        </w:rPr>
        <w:t>1</w:t>
      </w:r>
      <w:r>
        <w:rPr>
          <w:rFonts w:hint="eastAsia" w:ascii="宋体" w:hAnsi="宋体" w:cs="宋体"/>
          <w:color w:val="auto"/>
          <w:kern w:val="0"/>
          <w:sz w:val="24"/>
        </w:rPr>
        <w:t>从业人员、 营业收入、 资产总额填报上一年度数据， 无上一年度数据的新成立企业可不填报。</w:t>
      </w:r>
    </w:p>
    <w:p>
      <w:pPr>
        <w:widowControl/>
        <w:spacing w:line="400" w:lineRule="exact"/>
        <w:rPr>
          <w:rFonts w:ascii="宋体" w:hAnsi="宋体" w:cs="宋体"/>
          <w:b/>
          <w:bCs/>
          <w:color w:val="auto"/>
          <w:sz w:val="18"/>
        </w:rPr>
      </w:pPr>
      <w:r>
        <w:rPr>
          <w:rFonts w:hint="eastAsia" w:ascii="宋体" w:hAnsi="宋体"/>
          <w:color w:val="auto"/>
          <w:kern w:val="0"/>
          <w:sz w:val="24"/>
        </w:rPr>
        <w:t>（若投标文件中无上述企业类型声明函，则在评审时不考虑对该小、微企业的相关优惠。）</w:t>
      </w:r>
    </w:p>
    <w:p>
      <w:pPr>
        <w:rPr>
          <w:rFonts w:ascii="宋体" w:hAnsi="宋体" w:cs="宋体"/>
          <w:color w:val="auto"/>
          <w:szCs w:val="21"/>
        </w:rPr>
      </w:pPr>
    </w:p>
    <w:p>
      <w:pPr>
        <w:tabs>
          <w:tab w:val="left" w:pos="3075"/>
        </w:tabs>
        <w:adjustRightInd w:val="0"/>
        <w:snapToGrid w:val="0"/>
        <w:spacing w:line="420" w:lineRule="exact"/>
        <w:ind w:firstLine="442" w:firstLineChars="200"/>
        <w:rPr>
          <w:rFonts w:ascii="宋体" w:hAnsi="宋体" w:cs="宋体"/>
          <w:bCs/>
          <w:color w:val="auto"/>
          <w:spacing w:val="-10"/>
          <w:sz w:val="24"/>
          <w:szCs w:val="24"/>
        </w:rPr>
      </w:pPr>
      <w:r>
        <w:rPr>
          <w:rFonts w:hint="eastAsia" w:ascii="宋体" w:hAnsi="宋体" w:cs="宋体"/>
          <w:b/>
          <w:bCs/>
          <w:color w:val="auto"/>
          <w:spacing w:val="-10"/>
          <w:sz w:val="24"/>
          <w:szCs w:val="24"/>
        </w:rPr>
        <w:t>（备注：供应商如未提供此声明函，投标会被拒绝；如未如实声明，需承担相应法律责任。）</w:t>
      </w:r>
    </w:p>
    <w:p>
      <w:pPr>
        <w:widowControl/>
        <w:jc w:val="left"/>
        <w:rPr>
          <w:rFonts w:ascii="宋体" w:hAnsi="宋体" w:cs="宋体"/>
          <w:color w:val="auto"/>
          <w:kern w:val="0"/>
          <w:sz w:val="24"/>
        </w:rPr>
      </w:pPr>
      <w:r>
        <w:rPr>
          <w:rFonts w:hint="eastAsia" w:ascii="宋体" w:hAnsi="宋体" w:cs="宋体"/>
          <w:color w:val="auto"/>
          <w:kern w:val="0"/>
          <w:sz w:val="24"/>
        </w:rPr>
        <w:br w:type="page"/>
      </w:r>
    </w:p>
    <w:p>
      <w:pPr>
        <w:spacing w:line="440" w:lineRule="exact"/>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九、中小企业生产或销售的产品优惠明细表</w:t>
      </w:r>
    </w:p>
    <w:p>
      <w:pPr>
        <w:rPr>
          <w:rFonts w:ascii="宋体" w:hAnsi="宋体" w:cs="宋体"/>
          <w:b/>
          <w:bCs/>
          <w:color w:val="auto"/>
          <w:sz w:val="24"/>
        </w:rPr>
      </w:pPr>
    </w:p>
    <w:p>
      <w:pPr>
        <w:jc w:val="center"/>
        <w:rPr>
          <w:rFonts w:ascii="宋体" w:hAnsi="宋体" w:cs="宋体"/>
          <w:b/>
          <w:bCs/>
          <w:color w:val="auto"/>
          <w:sz w:val="24"/>
        </w:rPr>
      </w:pPr>
      <w:bookmarkStart w:id="12" w:name="_Toc439149569"/>
      <w:r>
        <w:rPr>
          <w:rFonts w:hint="eastAsia" w:ascii="宋体" w:hAnsi="宋体" w:cs="宋体"/>
          <w:b/>
          <w:bCs/>
          <w:color w:val="auto"/>
          <w:sz w:val="24"/>
        </w:rPr>
        <w:t>（若有，请如实填写）</w:t>
      </w:r>
      <w:bookmarkEnd w:id="12"/>
    </w:p>
    <w:p>
      <w:pPr>
        <w:pStyle w:val="36"/>
        <w:spacing w:line="440" w:lineRule="exact"/>
        <w:ind w:left="1680" w:leftChars="800" w:firstLine="4320" w:firstLineChars="1800"/>
        <w:rPr>
          <w:rFonts w:cs="宋体"/>
          <w:color w:val="auto"/>
          <w:sz w:val="24"/>
          <w:szCs w:val="24"/>
        </w:rPr>
      </w:pPr>
      <w:r>
        <w:rPr>
          <w:rFonts w:hint="eastAsia" w:cs="宋体"/>
          <w:color w:val="auto"/>
          <w:sz w:val="24"/>
          <w:szCs w:val="24"/>
        </w:rPr>
        <w:t>报价货币种类：</w:t>
      </w:r>
    </w:p>
    <w:tbl>
      <w:tblPr>
        <w:tblStyle w:val="3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vAlign w:val="center"/>
          </w:tcPr>
          <w:p>
            <w:pPr>
              <w:tabs>
                <w:tab w:val="left" w:pos="5355"/>
              </w:tabs>
              <w:spacing w:line="380" w:lineRule="atLeast"/>
              <w:jc w:val="center"/>
              <w:rPr>
                <w:rFonts w:ascii="宋体" w:hAnsi="宋体" w:cs="宋体"/>
                <w:color w:val="auto"/>
                <w:sz w:val="24"/>
              </w:rPr>
            </w:pPr>
            <w:r>
              <w:rPr>
                <w:rFonts w:hint="eastAsia" w:ascii="宋体" w:hAnsi="宋体" w:cs="宋体"/>
                <w:color w:val="auto"/>
                <w:sz w:val="24"/>
              </w:rPr>
              <w:t>1</w:t>
            </w:r>
          </w:p>
        </w:tc>
        <w:tc>
          <w:tcPr>
            <w:tcW w:w="2012" w:type="dxa"/>
            <w:vAlign w:val="center"/>
          </w:tcPr>
          <w:p>
            <w:pPr>
              <w:tabs>
                <w:tab w:val="left" w:pos="5355"/>
              </w:tabs>
              <w:spacing w:line="380" w:lineRule="atLeast"/>
              <w:jc w:val="center"/>
              <w:rPr>
                <w:rFonts w:ascii="宋体" w:hAnsi="宋体" w:cs="宋体"/>
                <w:color w:val="auto"/>
                <w:sz w:val="24"/>
              </w:rPr>
            </w:pPr>
            <w:r>
              <w:rPr>
                <w:rFonts w:hint="eastAsia" w:ascii="宋体" w:hAnsi="宋体" w:cs="宋体"/>
                <w:color w:val="auto"/>
                <w:sz w:val="24"/>
              </w:rPr>
              <w:t>2</w:t>
            </w:r>
          </w:p>
        </w:tc>
        <w:tc>
          <w:tcPr>
            <w:tcW w:w="1123" w:type="dxa"/>
            <w:vAlign w:val="center"/>
          </w:tcPr>
          <w:p>
            <w:pPr>
              <w:tabs>
                <w:tab w:val="left" w:pos="5355"/>
              </w:tabs>
              <w:spacing w:line="380" w:lineRule="atLeast"/>
              <w:jc w:val="center"/>
              <w:rPr>
                <w:rFonts w:ascii="宋体" w:hAnsi="宋体" w:cs="宋体"/>
                <w:color w:val="auto"/>
                <w:sz w:val="24"/>
              </w:rPr>
            </w:pPr>
            <w:r>
              <w:rPr>
                <w:rFonts w:hint="eastAsia" w:ascii="宋体" w:hAnsi="宋体" w:cs="宋体"/>
                <w:color w:val="auto"/>
                <w:sz w:val="24"/>
              </w:rPr>
              <w:t>3</w:t>
            </w:r>
          </w:p>
        </w:tc>
        <w:tc>
          <w:tcPr>
            <w:tcW w:w="1050" w:type="dxa"/>
            <w:vAlign w:val="center"/>
          </w:tcPr>
          <w:p>
            <w:pPr>
              <w:tabs>
                <w:tab w:val="left" w:pos="5355"/>
              </w:tabs>
              <w:spacing w:line="380" w:lineRule="atLeast"/>
              <w:jc w:val="center"/>
              <w:rPr>
                <w:rFonts w:ascii="宋体" w:hAnsi="宋体" w:cs="宋体"/>
                <w:color w:val="auto"/>
                <w:sz w:val="24"/>
              </w:rPr>
            </w:pPr>
            <w:r>
              <w:rPr>
                <w:rFonts w:hint="eastAsia" w:ascii="宋体" w:hAnsi="宋体" w:cs="宋体"/>
                <w:color w:val="auto"/>
                <w:sz w:val="24"/>
              </w:rPr>
              <w:t>4</w:t>
            </w:r>
          </w:p>
        </w:tc>
        <w:tc>
          <w:tcPr>
            <w:tcW w:w="1348" w:type="dxa"/>
            <w:vAlign w:val="center"/>
          </w:tcPr>
          <w:p>
            <w:pPr>
              <w:tabs>
                <w:tab w:val="left" w:pos="5355"/>
              </w:tabs>
              <w:spacing w:line="380" w:lineRule="atLeast"/>
              <w:jc w:val="center"/>
              <w:rPr>
                <w:rFonts w:ascii="宋体" w:hAnsi="宋体" w:cs="宋体"/>
                <w:color w:val="auto"/>
                <w:sz w:val="24"/>
              </w:rPr>
            </w:pPr>
            <w:r>
              <w:rPr>
                <w:rFonts w:hint="eastAsia" w:ascii="宋体" w:hAnsi="宋体" w:cs="宋体"/>
                <w:color w:val="auto"/>
                <w:sz w:val="24"/>
              </w:rPr>
              <w:t>5</w:t>
            </w:r>
          </w:p>
        </w:tc>
        <w:tc>
          <w:tcPr>
            <w:tcW w:w="1348" w:type="dxa"/>
            <w:vAlign w:val="center"/>
          </w:tcPr>
          <w:p>
            <w:pPr>
              <w:tabs>
                <w:tab w:val="left" w:pos="5355"/>
              </w:tabs>
              <w:spacing w:line="380" w:lineRule="atLeast"/>
              <w:jc w:val="center"/>
              <w:rPr>
                <w:rFonts w:ascii="宋体" w:hAnsi="宋体" w:cs="宋体"/>
                <w:color w:val="auto"/>
                <w:sz w:val="24"/>
              </w:rPr>
            </w:pPr>
            <w:r>
              <w:rPr>
                <w:rFonts w:hint="eastAsia" w:ascii="宋体" w:hAnsi="宋体" w:cs="宋体"/>
                <w:color w:val="auto"/>
                <w:sz w:val="24"/>
              </w:rPr>
              <w:t>6</w:t>
            </w:r>
          </w:p>
        </w:tc>
        <w:tc>
          <w:tcPr>
            <w:tcW w:w="1766" w:type="dxa"/>
            <w:vAlign w:val="center"/>
          </w:tcPr>
          <w:p>
            <w:pPr>
              <w:tabs>
                <w:tab w:val="left" w:pos="5355"/>
              </w:tabs>
              <w:spacing w:line="380" w:lineRule="atLeast"/>
              <w:jc w:val="center"/>
              <w:rPr>
                <w:rFonts w:ascii="宋体" w:hAnsi="宋体" w:cs="宋体"/>
                <w:color w:val="auto"/>
                <w:sz w:val="24"/>
              </w:rPr>
            </w:pPr>
            <w:r>
              <w:rPr>
                <w:rFonts w:hint="eastAsia" w:ascii="宋体" w:hAnsi="宋体" w:cs="宋体"/>
                <w:color w:val="auto"/>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pPr>
              <w:tabs>
                <w:tab w:val="left" w:pos="5355"/>
              </w:tabs>
              <w:spacing w:line="380" w:lineRule="atLeast"/>
              <w:jc w:val="center"/>
              <w:rPr>
                <w:rFonts w:ascii="宋体" w:hAnsi="宋体" w:cs="宋体"/>
                <w:color w:val="auto"/>
                <w:sz w:val="24"/>
              </w:rPr>
            </w:pPr>
            <w:r>
              <w:rPr>
                <w:rFonts w:hint="eastAsia" w:ascii="宋体" w:hAnsi="宋体" w:cs="宋体"/>
                <w:color w:val="auto"/>
                <w:sz w:val="24"/>
              </w:rPr>
              <w:t>标段（包）</w:t>
            </w:r>
          </w:p>
        </w:tc>
        <w:tc>
          <w:tcPr>
            <w:tcW w:w="2012" w:type="dxa"/>
            <w:vAlign w:val="center"/>
          </w:tcPr>
          <w:p>
            <w:pPr>
              <w:tabs>
                <w:tab w:val="left" w:pos="5355"/>
              </w:tabs>
              <w:spacing w:line="380" w:lineRule="atLeast"/>
              <w:jc w:val="center"/>
              <w:rPr>
                <w:rFonts w:ascii="宋体" w:hAnsi="宋体" w:cs="宋体"/>
                <w:color w:val="auto"/>
                <w:sz w:val="24"/>
              </w:rPr>
            </w:pPr>
            <w:r>
              <w:rPr>
                <w:rFonts w:hint="eastAsia" w:ascii="宋体" w:hAnsi="宋体" w:cs="宋体"/>
                <w:color w:val="auto"/>
                <w:sz w:val="24"/>
              </w:rPr>
              <w:t>小型和微型企业产品名称</w:t>
            </w:r>
          </w:p>
        </w:tc>
        <w:tc>
          <w:tcPr>
            <w:tcW w:w="1123" w:type="dxa"/>
            <w:vAlign w:val="center"/>
          </w:tcPr>
          <w:p>
            <w:pPr>
              <w:tabs>
                <w:tab w:val="left" w:pos="5355"/>
              </w:tabs>
              <w:spacing w:line="380" w:lineRule="atLeast"/>
              <w:jc w:val="center"/>
              <w:rPr>
                <w:rFonts w:ascii="宋体" w:hAnsi="宋体" w:cs="宋体"/>
                <w:color w:val="auto"/>
                <w:sz w:val="24"/>
              </w:rPr>
            </w:pPr>
            <w:r>
              <w:rPr>
                <w:rFonts w:hint="eastAsia" w:ascii="宋体" w:hAnsi="宋体" w:cs="宋体"/>
                <w:color w:val="auto"/>
                <w:sz w:val="24"/>
              </w:rPr>
              <w:t>数量</w:t>
            </w:r>
          </w:p>
        </w:tc>
        <w:tc>
          <w:tcPr>
            <w:tcW w:w="1050" w:type="dxa"/>
            <w:vAlign w:val="center"/>
          </w:tcPr>
          <w:p>
            <w:pPr>
              <w:tabs>
                <w:tab w:val="left" w:pos="5355"/>
              </w:tabs>
              <w:spacing w:line="380" w:lineRule="atLeast"/>
              <w:jc w:val="center"/>
              <w:rPr>
                <w:rFonts w:ascii="宋体" w:hAnsi="宋体" w:cs="宋体"/>
                <w:color w:val="auto"/>
                <w:sz w:val="24"/>
              </w:rPr>
            </w:pPr>
            <w:r>
              <w:rPr>
                <w:rFonts w:hint="eastAsia" w:ascii="宋体" w:hAnsi="宋体" w:cs="宋体"/>
                <w:color w:val="auto"/>
                <w:sz w:val="24"/>
              </w:rPr>
              <w:t>报价（元）</w:t>
            </w:r>
          </w:p>
        </w:tc>
        <w:tc>
          <w:tcPr>
            <w:tcW w:w="1348" w:type="dxa"/>
            <w:vAlign w:val="center"/>
          </w:tcPr>
          <w:p>
            <w:pPr>
              <w:tabs>
                <w:tab w:val="left" w:pos="5355"/>
              </w:tabs>
              <w:spacing w:line="380" w:lineRule="atLeast"/>
              <w:jc w:val="center"/>
              <w:rPr>
                <w:rFonts w:ascii="宋体" w:hAnsi="宋体" w:cs="宋体"/>
                <w:color w:val="auto"/>
                <w:sz w:val="24"/>
              </w:rPr>
            </w:pPr>
            <w:r>
              <w:rPr>
                <w:rFonts w:hint="eastAsia" w:ascii="宋体" w:hAnsi="宋体" w:cs="宋体"/>
                <w:color w:val="auto"/>
                <w:sz w:val="24"/>
              </w:rPr>
              <w:t>价格评审扣除金额（元）</w:t>
            </w:r>
          </w:p>
        </w:tc>
        <w:tc>
          <w:tcPr>
            <w:tcW w:w="1348" w:type="dxa"/>
            <w:vAlign w:val="center"/>
          </w:tcPr>
          <w:p>
            <w:pPr>
              <w:tabs>
                <w:tab w:val="left" w:pos="5355"/>
              </w:tabs>
              <w:spacing w:line="380" w:lineRule="atLeast"/>
              <w:jc w:val="center"/>
              <w:rPr>
                <w:rFonts w:ascii="宋体" w:hAnsi="宋体" w:cs="宋体"/>
                <w:color w:val="auto"/>
                <w:sz w:val="24"/>
              </w:rPr>
            </w:pPr>
            <w:r>
              <w:rPr>
                <w:rFonts w:hint="eastAsia" w:ascii="宋体" w:hAnsi="宋体" w:cs="宋体"/>
                <w:color w:val="auto"/>
                <w:sz w:val="24"/>
              </w:rPr>
              <w:t>品牌型号规格</w:t>
            </w:r>
          </w:p>
        </w:tc>
        <w:tc>
          <w:tcPr>
            <w:tcW w:w="1766" w:type="dxa"/>
            <w:vAlign w:val="center"/>
          </w:tcPr>
          <w:p>
            <w:pPr>
              <w:tabs>
                <w:tab w:val="left" w:pos="5355"/>
              </w:tabs>
              <w:spacing w:line="380" w:lineRule="atLeast"/>
              <w:jc w:val="center"/>
              <w:rPr>
                <w:rFonts w:ascii="宋体" w:hAnsi="宋体" w:cs="宋体"/>
                <w:color w:val="auto"/>
                <w:sz w:val="24"/>
              </w:rPr>
            </w:pPr>
            <w:r>
              <w:rPr>
                <w:rFonts w:hint="eastAsia" w:ascii="宋体" w:hAnsi="宋体" w:cs="宋体"/>
                <w:color w:val="auto"/>
                <w:sz w:val="24"/>
              </w:rPr>
              <w:t>制造商</w:t>
            </w:r>
          </w:p>
          <w:p>
            <w:pPr>
              <w:tabs>
                <w:tab w:val="left" w:pos="5355"/>
              </w:tabs>
              <w:spacing w:line="380" w:lineRule="atLeast"/>
              <w:jc w:val="center"/>
              <w:rPr>
                <w:rFonts w:ascii="宋体" w:hAnsi="宋体" w:cs="宋体"/>
                <w:color w:val="auto"/>
                <w:sz w:val="24"/>
              </w:rPr>
            </w:pPr>
            <w:r>
              <w:rPr>
                <w:rFonts w:hint="eastAsia" w:ascii="宋体" w:hAnsi="宋体" w:cs="宋体"/>
                <w:color w:val="auto"/>
                <w:sz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ascii="宋体" w:hAnsi="宋体" w:cs="宋体"/>
                <w:color w:val="auto"/>
                <w:sz w:val="24"/>
              </w:rPr>
            </w:pPr>
          </w:p>
        </w:tc>
        <w:tc>
          <w:tcPr>
            <w:tcW w:w="2012" w:type="dxa"/>
          </w:tcPr>
          <w:p>
            <w:pPr>
              <w:tabs>
                <w:tab w:val="left" w:pos="5355"/>
              </w:tabs>
              <w:spacing w:line="380" w:lineRule="atLeast"/>
              <w:jc w:val="center"/>
              <w:rPr>
                <w:rFonts w:ascii="宋体" w:hAnsi="宋体" w:cs="宋体"/>
                <w:color w:val="auto"/>
                <w:sz w:val="24"/>
              </w:rPr>
            </w:pPr>
          </w:p>
        </w:tc>
        <w:tc>
          <w:tcPr>
            <w:tcW w:w="1123" w:type="dxa"/>
            <w:vAlign w:val="center"/>
          </w:tcPr>
          <w:p>
            <w:pPr>
              <w:tabs>
                <w:tab w:val="left" w:pos="5355"/>
              </w:tabs>
              <w:spacing w:line="380" w:lineRule="atLeast"/>
              <w:jc w:val="center"/>
              <w:rPr>
                <w:rFonts w:ascii="宋体" w:hAnsi="宋体" w:cs="宋体"/>
                <w:color w:val="auto"/>
                <w:sz w:val="24"/>
              </w:rPr>
            </w:pPr>
          </w:p>
        </w:tc>
        <w:tc>
          <w:tcPr>
            <w:tcW w:w="1050" w:type="dxa"/>
            <w:vAlign w:val="center"/>
          </w:tcPr>
          <w:p>
            <w:pPr>
              <w:tabs>
                <w:tab w:val="left" w:pos="5355"/>
              </w:tabs>
              <w:spacing w:line="380" w:lineRule="atLeast"/>
              <w:jc w:val="center"/>
              <w:rPr>
                <w:rFonts w:ascii="宋体" w:hAnsi="宋体" w:cs="宋体"/>
                <w:color w:val="auto"/>
                <w:sz w:val="24"/>
              </w:rPr>
            </w:pPr>
          </w:p>
        </w:tc>
        <w:tc>
          <w:tcPr>
            <w:tcW w:w="1348" w:type="dxa"/>
            <w:vAlign w:val="center"/>
          </w:tcPr>
          <w:p>
            <w:pPr>
              <w:tabs>
                <w:tab w:val="left" w:pos="5355"/>
              </w:tabs>
              <w:spacing w:line="380" w:lineRule="atLeast"/>
              <w:jc w:val="center"/>
              <w:rPr>
                <w:rFonts w:ascii="宋体" w:hAnsi="宋体" w:cs="宋体"/>
                <w:color w:val="auto"/>
                <w:sz w:val="24"/>
              </w:rPr>
            </w:pPr>
          </w:p>
        </w:tc>
        <w:tc>
          <w:tcPr>
            <w:tcW w:w="1348" w:type="dxa"/>
            <w:vAlign w:val="center"/>
          </w:tcPr>
          <w:p>
            <w:pPr>
              <w:tabs>
                <w:tab w:val="left" w:pos="5355"/>
              </w:tabs>
              <w:spacing w:line="380" w:lineRule="atLeast"/>
              <w:jc w:val="center"/>
              <w:rPr>
                <w:rFonts w:ascii="宋体" w:hAnsi="宋体" w:cs="宋体"/>
                <w:color w:val="auto"/>
                <w:sz w:val="24"/>
              </w:rPr>
            </w:pPr>
          </w:p>
        </w:tc>
        <w:tc>
          <w:tcPr>
            <w:tcW w:w="1766" w:type="dxa"/>
            <w:vAlign w:val="center"/>
          </w:tcPr>
          <w:p>
            <w:pPr>
              <w:tabs>
                <w:tab w:val="left" w:pos="5355"/>
              </w:tabs>
              <w:spacing w:line="380" w:lineRule="atLeas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ascii="宋体" w:hAnsi="宋体" w:cs="宋体"/>
                <w:color w:val="auto"/>
                <w:sz w:val="24"/>
              </w:rPr>
            </w:pPr>
          </w:p>
        </w:tc>
        <w:tc>
          <w:tcPr>
            <w:tcW w:w="2012" w:type="dxa"/>
          </w:tcPr>
          <w:p>
            <w:pPr>
              <w:tabs>
                <w:tab w:val="left" w:pos="5355"/>
              </w:tabs>
              <w:spacing w:line="380" w:lineRule="atLeast"/>
              <w:jc w:val="center"/>
              <w:rPr>
                <w:rFonts w:ascii="宋体" w:hAnsi="宋体" w:cs="宋体"/>
                <w:color w:val="auto"/>
                <w:sz w:val="24"/>
              </w:rPr>
            </w:pPr>
          </w:p>
        </w:tc>
        <w:tc>
          <w:tcPr>
            <w:tcW w:w="1123" w:type="dxa"/>
            <w:vAlign w:val="center"/>
          </w:tcPr>
          <w:p>
            <w:pPr>
              <w:tabs>
                <w:tab w:val="left" w:pos="5355"/>
              </w:tabs>
              <w:spacing w:line="380" w:lineRule="atLeast"/>
              <w:jc w:val="center"/>
              <w:rPr>
                <w:rFonts w:ascii="宋体" w:hAnsi="宋体" w:cs="宋体"/>
                <w:color w:val="auto"/>
                <w:sz w:val="24"/>
              </w:rPr>
            </w:pPr>
          </w:p>
        </w:tc>
        <w:tc>
          <w:tcPr>
            <w:tcW w:w="1050" w:type="dxa"/>
            <w:vAlign w:val="center"/>
          </w:tcPr>
          <w:p>
            <w:pPr>
              <w:tabs>
                <w:tab w:val="left" w:pos="5355"/>
              </w:tabs>
              <w:spacing w:line="380" w:lineRule="atLeast"/>
              <w:jc w:val="center"/>
              <w:rPr>
                <w:rFonts w:ascii="宋体" w:hAnsi="宋体" w:cs="宋体"/>
                <w:color w:val="auto"/>
                <w:sz w:val="24"/>
              </w:rPr>
            </w:pPr>
          </w:p>
        </w:tc>
        <w:tc>
          <w:tcPr>
            <w:tcW w:w="1348" w:type="dxa"/>
            <w:vAlign w:val="center"/>
          </w:tcPr>
          <w:p>
            <w:pPr>
              <w:tabs>
                <w:tab w:val="left" w:pos="5355"/>
              </w:tabs>
              <w:spacing w:line="380" w:lineRule="atLeast"/>
              <w:jc w:val="center"/>
              <w:rPr>
                <w:rFonts w:ascii="宋体" w:hAnsi="宋体" w:cs="宋体"/>
                <w:color w:val="auto"/>
                <w:sz w:val="24"/>
              </w:rPr>
            </w:pPr>
          </w:p>
        </w:tc>
        <w:tc>
          <w:tcPr>
            <w:tcW w:w="1348" w:type="dxa"/>
            <w:vAlign w:val="center"/>
          </w:tcPr>
          <w:p>
            <w:pPr>
              <w:tabs>
                <w:tab w:val="left" w:pos="5355"/>
              </w:tabs>
              <w:spacing w:line="380" w:lineRule="atLeast"/>
              <w:jc w:val="center"/>
              <w:rPr>
                <w:rFonts w:ascii="宋体" w:hAnsi="宋体" w:cs="宋体"/>
                <w:color w:val="auto"/>
                <w:sz w:val="24"/>
              </w:rPr>
            </w:pPr>
          </w:p>
        </w:tc>
        <w:tc>
          <w:tcPr>
            <w:tcW w:w="1766" w:type="dxa"/>
            <w:vAlign w:val="center"/>
          </w:tcPr>
          <w:p>
            <w:pPr>
              <w:tabs>
                <w:tab w:val="left" w:pos="5355"/>
              </w:tabs>
              <w:spacing w:line="380" w:lineRule="atLeas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ascii="宋体" w:hAnsi="宋体" w:cs="宋体"/>
                <w:color w:val="auto"/>
                <w:sz w:val="24"/>
              </w:rPr>
            </w:pPr>
          </w:p>
        </w:tc>
        <w:tc>
          <w:tcPr>
            <w:tcW w:w="8647" w:type="dxa"/>
            <w:gridSpan w:val="6"/>
            <w:vAlign w:val="center"/>
          </w:tcPr>
          <w:p>
            <w:pPr>
              <w:tabs>
                <w:tab w:val="left" w:pos="5355"/>
              </w:tabs>
              <w:spacing w:line="380" w:lineRule="atLeast"/>
              <w:rPr>
                <w:rFonts w:ascii="宋体" w:hAnsi="宋体" w:cs="宋体"/>
                <w:color w:val="auto"/>
                <w:sz w:val="24"/>
              </w:rPr>
            </w:pPr>
            <w:r>
              <w:rPr>
                <w:rFonts w:hint="eastAsia" w:ascii="宋体" w:hAnsi="宋体" w:cs="宋体"/>
                <w:color w:val="auto"/>
                <w:sz w:val="24"/>
              </w:rPr>
              <w:t>本标段（包）报价总计：（元）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ascii="宋体" w:hAnsi="宋体" w:cs="宋体"/>
                <w:color w:val="auto"/>
                <w:sz w:val="24"/>
              </w:rPr>
            </w:pPr>
          </w:p>
        </w:tc>
        <w:tc>
          <w:tcPr>
            <w:tcW w:w="8647" w:type="dxa"/>
            <w:gridSpan w:val="6"/>
            <w:vAlign w:val="center"/>
          </w:tcPr>
          <w:p>
            <w:pPr>
              <w:tabs>
                <w:tab w:val="left" w:pos="5355"/>
              </w:tabs>
              <w:spacing w:line="380" w:lineRule="atLeast"/>
              <w:rPr>
                <w:rFonts w:ascii="宋体" w:hAnsi="宋体" w:cs="宋体"/>
                <w:color w:val="auto"/>
                <w:sz w:val="24"/>
              </w:rPr>
            </w:pPr>
            <w:r>
              <w:rPr>
                <w:rFonts w:hint="eastAsia" w:ascii="宋体" w:hAnsi="宋体" w:cs="宋体"/>
                <w:color w:val="auto"/>
                <w:sz w:val="24"/>
              </w:rPr>
              <w:t>本标段（包）价格评审扣除金额总计：（元）</w:t>
            </w:r>
          </w:p>
        </w:tc>
      </w:tr>
    </w:tbl>
    <w:p>
      <w:pPr>
        <w:pStyle w:val="36"/>
        <w:spacing w:line="440" w:lineRule="exact"/>
        <w:ind w:left="0" w:firstLine="0"/>
        <w:rPr>
          <w:rFonts w:cs="宋体"/>
          <w:bCs/>
          <w:color w:val="auto"/>
          <w:sz w:val="24"/>
          <w:szCs w:val="24"/>
        </w:rPr>
      </w:pPr>
    </w:p>
    <w:p>
      <w:pPr>
        <w:tabs>
          <w:tab w:val="left" w:pos="13000"/>
        </w:tabs>
        <w:spacing w:line="440" w:lineRule="exact"/>
        <w:rPr>
          <w:rFonts w:ascii="宋体" w:hAnsi="宋体" w:cs="宋体"/>
          <w:color w:val="auto"/>
          <w:sz w:val="24"/>
        </w:rPr>
      </w:pPr>
      <w:r>
        <w:rPr>
          <w:rFonts w:hint="eastAsia" w:ascii="宋体" w:hAnsi="宋体" w:cs="宋体"/>
          <w:color w:val="auto"/>
          <w:sz w:val="24"/>
        </w:rPr>
        <w:t>注：</w:t>
      </w:r>
    </w:p>
    <w:p>
      <w:pPr>
        <w:spacing w:line="440" w:lineRule="exact"/>
        <w:ind w:firstLine="420"/>
        <w:rPr>
          <w:rFonts w:ascii="宋体" w:hAnsi="宋体" w:cs="宋体"/>
          <w:color w:val="auto"/>
          <w:sz w:val="24"/>
        </w:rPr>
      </w:pPr>
      <w:r>
        <w:rPr>
          <w:rFonts w:hint="eastAsia" w:ascii="宋体" w:hAnsi="宋体" w:cs="宋体"/>
          <w:color w:val="auto"/>
          <w:sz w:val="24"/>
        </w:rPr>
        <w:t>1、当一个标段（包）内有多个属于小型和微型企业的产品时，服务商应按序号详细填写。</w:t>
      </w:r>
    </w:p>
    <w:p>
      <w:pPr>
        <w:spacing w:line="440" w:lineRule="exact"/>
        <w:ind w:firstLine="420"/>
        <w:rPr>
          <w:rFonts w:ascii="宋体" w:hAnsi="宋体" w:cs="宋体"/>
          <w:color w:val="auto"/>
          <w:sz w:val="24"/>
        </w:rPr>
      </w:pPr>
      <w:r>
        <w:rPr>
          <w:rFonts w:hint="eastAsia" w:ascii="宋体" w:hAnsi="宋体" w:cs="宋体"/>
          <w:color w:val="auto"/>
          <w:sz w:val="24"/>
        </w:rPr>
        <w:t>2、栏目5=栏目4×招标文件规定的价格扣除比率的优惠幅度。</w:t>
      </w:r>
    </w:p>
    <w:p>
      <w:pPr>
        <w:spacing w:line="440" w:lineRule="exact"/>
        <w:ind w:firstLine="420"/>
        <w:rPr>
          <w:rFonts w:ascii="宋体" w:hAnsi="宋体" w:cs="宋体"/>
          <w:color w:val="auto"/>
          <w:sz w:val="24"/>
        </w:rPr>
      </w:pPr>
      <w:r>
        <w:rPr>
          <w:rFonts w:hint="eastAsia" w:ascii="宋体" w:hAnsi="宋体" w:cs="宋体"/>
          <w:color w:val="auto"/>
          <w:sz w:val="24"/>
        </w:rPr>
        <w:t>3、若所供应的产品不具备此类评审优惠条件，本“中小价格扣除明细表”不必填写。</w:t>
      </w:r>
    </w:p>
    <w:p>
      <w:pPr>
        <w:spacing w:line="440" w:lineRule="exact"/>
        <w:ind w:firstLine="600"/>
        <w:rPr>
          <w:rFonts w:ascii="宋体" w:hAnsi="宋体" w:cs="宋体"/>
          <w:color w:val="auto"/>
          <w:sz w:val="24"/>
        </w:rPr>
      </w:pPr>
    </w:p>
    <w:p>
      <w:pPr>
        <w:adjustRightInd w:val="0"/>
        <w:snapToGrid w:val="0"/>
        <w:spacing w:line="360" w:lineRule="auto"/>
        <w:ind w:right="480" w:firstLine="2760" w:firstLineChars="1150"/>
        <w:rPr>
          <w:rFonts w:ascii="宋体" w:hAnsi="宋体" w:cs="宋体"/>
          <w:color w:val="auto"/>
          <w:sz w:val="24"/>
        </w:rPr>
      </w:pPr>
      <w:r>
        <w:rPr>
          <w:rFonts w:hint="eastAsia" w:ascii="宋体" w:hAnsi="宋体" w:cs="宋体"/>
          <w:color w:val="auto"/>
          <w:sz w:val="24"/>
        </w:rPr>
        <w:t>供应商（盖公章）：</w:t>
      </w:r>
    </w:p>
    <w:p>
      <w:pPr>
        <w:pStyle w:val="17"/>
        <w:spacing w:line="360" w:lineRule="auto"/>
        <w:ind w:firstLine="2640" w:firstLineChars="1100"/>
        <w:rPr>
          <w:rFonts w:hAnsi="宋体" w:cs="宋体"/>
          <w:color w:val="auto"/>
          <w:sz w:val="24"/>
          <w:szCs w:val="24"/>
        </w:rPr>
      </w:pPr>
      <w:r>
        <w:rPr>
          <w:rFonts w:hint="eastAsia" w:hAnsi="宋体" w:cs="宋体"/>
          <w:color w:val="auto"/>
          <w:sz w:val="24"/>
          <w:szCs w:val="24"/>
        </w:rPr>
        <w:t>法定代表人或其授权代表(签字或盖章)：</w:t>
      </w:r>
    </w:p>
    <w:p>
      <w:pPr>
        <w:adjustRightInd w:val="0"/>
        <w:snapToGrid w:val="0"/>
        <w:spacing w:line="360" w:lineRule="auto"/>
        <w:jc w:val="right"/>
        <w:rPr>
          <w:rFonts w:ascii="宋体" w:hAnsi="宋体" w:cs="宋体"/>
          <w:color w:val="auto"/>
          <w:sz w:val="24"/>
        </w:rPr>
      </w:pPr>
    </w:p>
    <w:p>
      <w:pPr>
        <w:adjustRightInd w:val="0"/>
        <w:snapToGrid w:val="0"/>
        <w:jc w:val="right"/>
        <w:rPr>
          <w:rFonts w:ascii="宋体" w:hAnsi="宋体" w:cs="宋体"/>
          <w:color w:val="auto"/>
          <w:sz w:val="24"/>
        </w:rPr>
      </w:pPr>
      <w:r>
        <w:rPr>
          <w:rFonts w:hint="eastAsia" w:ascii="宋体" w:hAnsi="宋体" w:cs="宋体"/>
          <w:color w:val="auto"/>
          <w:sz w:val="24"/>
        </w:rPr>
        <w:t>日期：年月日</w:t>
      </w:r>
    </w:p>
    <w:p>
      <w:pPr>
        <w:tabs>
          <w:tab w:val="left" w:pos="3600"/>
        </w:tabs>
        <w:adjustRightInd w:val="0"/>
        <w:snapToGrid w:val="0"/>
        <w:spacing w:line="440" w:lineRule="exact"/>
        <w:rPr>
          <w:rFonts w:ascii="宋体" w:hAnsi="宋体" w:cs="宋体"/>
          <w:color w:val="auto"/>
          <w:sz w:val="24"/>
        </w:rPr>
      </w:pPr>
    </w:p>
    <w:p>
      <w:pPr>
        <w:tabs>
          <w:tab w:val="left" w:pos="3600"/>
        </w:tabs>
        <w:adjustRightInd w:val="0"/>
        <w:snapToGrid w:val="0"/>
        <w:spacing w:line="440" w:lineRule="exact"/>
        <w:rPr>
          <w:rFonts w:ascii="宋体" w:hAnsi="宋体" w:cs="宋体"/>
          <w:color w:val="auto"/>
          <w:sz w:val="24"/>
        </w:rPr>
      </w:pPr>
    </w:p>
    <w:p>
      <w:pPr>
        <w:tabs>
          <w:tab w:val="left" w:pos="3600"/>
        </w:tabs>
        <w:adjustRightInd w:val="0"/>
        <w:snapToGrid w:val="0"/>
        <w:spacing w:line="440" w:lineRule="exact"/>
        <w:rPr>
          <w:rFonts w:ascii="宋体" w:hAnsi="宋体" w:cs="宋体"/>
          <w:color w:val="auto"/>
          <w:sz w:val="24"/>
        </w:rPr>
      </w:pPr>
    </w:p>
    <w:p>
      <w:pPr>
        <w:spacing w:line="440" w:lineRule="exact"/>
        <w:ind w:firstLine="141" w:firstLineChars="50"/>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十、监狱企业声明函</w:t>
      </w:r>
    </w:p>
    <w:p>
      <w:pPr>
        <w:spacing w:line="360" w:lineRule="auto"/>
        <w:jc w:val="center"/>
        <w:rPr>
          <w:rFonts w:ascii="宋体" w:hAnsi="宋体" w:cs="宋体"/>
          <w:color w:val="auto"/>
          <w:spacing w:val="6"/>
          <w:kern w:val="0"/>
          <w:sz w:val="24"/>
        </w:rPr>
      </w:pPr>
      <w:r>
        <w:rPr>
          <w:rFonts w:hint="eastAsia" w:ascii="宋体" w:hAnsi="宋体" w:cs="宋体"/>
          <w:color w:val="auto"/>
          <w:spacing w:val="6"/>
          <w:kern w:val="0"/>
          <w:sz w:val="24"/>
        </w:rPr>
        <w:t>（监狱企业适用）</w:t>
      </w:r>
    </w:p>
    <w:p>
      <w:pPr>
        <w:spacing w:line="360" w:lineRule="auto"/>
        <w:ind w:firstLine="567" w:firstLineChars="225"/>
        <w:rPr>
          <w:rFonts w:ascii="宋体" w:hAnsi="宋体" w:cs="宋体"/>
          <w:color w:val="auto"/>
          <w:spacing w:val="6"/>
          <w:kern w:val="0"/>
          <w:sz w:val="24"/>
        </w:rPr>
      </w:pPr>
      <w:r>
        <w:rPr>
          <w:rFonts w:hint="eastAsia" w:ascii="宋体" w:hAnsi="宋体" w:cs="宋体"/>
          <w:color w:val="auto"/>
          <w:spacing w:val="6"/>
          <w:kern w:val="0"/>
          <w:sz w:val="24"/>
        </w:rPr>
        <w:t>本公司郑重声明，根据《关于政府采购支持监狱企业发展有关问题的通知》（财库[2014]68号）的规定，本公司为监狱企业。</w:t>
      </w:r>
    </w:p>
    <w:p>
      <w:pPr>
        <w:spacing w:line="360" w:lineRule="auto"/>
        <w:ind w:firstLine="567" w:firstLineChars="225"/>
        <w:rPr>
          <w:rFonts w:ascii="宋体" w:hAnsi="宋体" w:cs="宋体"/>
          <w:color w:val="auto"/>
          <w:spacing w:val="6"/>
          <w:kern w:val="0"/>
          <w:sz w:val="24"/>
        </w:rPr>
      </w:pPr>
      <w:r>
        <w:rPr>
          <w:rFonts w:hint="eastAsia" w:ascii="宋体" w:hAnsi="宋体" w:cs="宋体"/>
          <w:color w:val="auto"/>
          <w:spacing w:val="6"/>
          <w:kern w:val="0"/>
          <w:sz w:val="24"/>
        </w:rPr>
        <w:t>本公司参加单位的项目采购活动，采购活动提供本企业（填写制造的货物，由本企业承担工程、提供服务）。</w:t>
      </w:r>
    </w:p>
    <w:p>
      <w:pPr>
        <w:spacing w:line="360" w:lineRule="auto"/>
        <w:ind w:firstLine="567" w:firstLineChars="225"/>
        <w:rPr>
          <w:rFonts w:ascii="宋体" w:hAnsi="宋体" w:cs="宋体"/>
          <w:color w:val="auto"/>
          <w:spacing w:val="6"/>
          <w:kern w:val="0"/>
          <w:sz w:val="24"/>
        </w:rPr>
      </w:pPr>
      <w:r>
        <w:rPr>
          <w:rFonts w:hint="eastAsia" w:ascii="宋体" w:hAnsi="宋体" w:cs="宋体"/>
          <w:color w:val="auto"/>
          <w:spacing w:val="6"/>
          <w:kern w:val="0"/>
          <w:sz w:val="24"/>
        </w:rPr>
        <w:t>本条所称货物不包括使用大型企业注册商标的货物和服务。</w:t>
      </w:r>
    </w:p>
    <w:p>
      <w:pPr>
        <w:spacing w:line="360" w:lineRule="auto"/>
        <w:ind w:firstLine="567" w:firstLineChars="225"/>
        <w:rPr>
          <w:rFonts w:ascii="宋体" w:hAnsi="宋体" w:cs="宋体"/>
          <w:color w:val="auto"/>
          <w:spacing w:val="6"/>
          <w:kern w:val="0"/>
          <w:sz w:val="24"/>
        </w:rPr>
      </w:pPr>
      <w:r>
        <w:rPr>
          <w:rFonts w:hint="eastAsia" w:ascii="宋体" w:hAnsi="宋体" w:cs="宋体"/>
          <w:color w:val="auto"/>
          <w:spacing w:val="6"/>
          <w:kern w:val="0"/>
          <w:sz w:val="24"/>
        </w:rPr>
        <w:t>本公司对上述声明的真实性负责。如有虚假，将依法承担相应责任。</w:t>
      </w:r>
    </w:p>
    <w:p>
      <w:pPr>
        <w:spacing w:line="360" w:lineRule="auto"/>
        <w:ind w:firstLine="5103" w:firstLineChars="2025"/>
        <w:rPr>
          <w:rFonts w:ascii="宋体" w:hAnsi="宋体" w:cs="宋体"/>
          <w:color w:val="auto"/>
          <w:spacing w:val="6"/>
          <w:kern w:val="0"/>
          <w:sz w:val="24"/>
        </w:rPr>
      </w:pPr>
    </w:p>
    <w:p>
      <w:pPr>
        <w:spacing w:line="360" w:lineRule="auto"/>
        <w:ind w:firstLine="3780" w:firstLineChars="1500"/>
        <w:rPr>
          <w:rFonts w:ascii="宋体" w:hAnsi="宋体" w:cs="宋体"/>
          <w:color w:val="auto"/>
          <w:spacing w:val="6"/>
          <w:kern w:val="0"/>
          <w:sz w:val="24"/>
        </w:rPr>
      </w:pPr>
      <w:r>
        <w:rPr>
          <w:rFonts w:hint="eastAsia" w:ascii="宋体" w:hAnsi="宋体" w:cs="宋体"/>
          <w:color w:val="auto"/>
          <w:spacing w:val="6"/>
          <w:kern w:val="0"/>
          <w:sz w:val="24"/>
        </w:rPr>
        <w:t>供应商（盖公章）：</w:t>
      </w:r>
    </w:p>
    <w:p>
      <w:pPr>
        <w:pStyle w:val="17"/>
        <w:spacing w:line="360" w:lineRule="auto"/>
        <w:ind w:firstLine="2640" w:firstLineChars="1100"/>
        <w:rPr>
          <w:rFonts w:hAnsi="宋体" w:cs="宋体"/>
          <w:color w:val="auto"/>
          <w:sz w:val="24"/>
          <w:szCs w:val="24"/>
        </w:rPr>
      </w:pPr>
      <w:r>
        <w:rPr>
          <w:rFonts w:hint="eastAsia" w:hAnsi="宋体" w:cs="宋体"/>
          <w:color w:val="auto"/>
          <w:sz w:val="24"/>
          <w:szCs w:val="24"/>
        </w:rPr>
        <w:t>法定代表人或其授权代表(签字或盖章)：</w:t>
      </w:r>
    </w:p>
    <w:p>
      <w:pPr>
        <w:tabs>
          <w:tab w:val="left" w:pos="2880"/>
        </w:tabs>
        <w:spacing w:line="460" w:lineRule="atLeast"/>
        <w:ind w:firstLine="5040" w:firstLineChars="2000"/>
        <w:rPr>
          <w:rFonts w:ascii="宋体" w:hAnsi="宋体" w:cs="宋体"/>
          <w:color w:val="auto"/>
          <w:sz w:val="24"/>
        </w:rPr>
      </w:pPr>
      <w:r>
        <w:rPr>
          <w:rFonts w:hint="eastAsia" w:ascii="宋体" w:hAnsi="宋体" w:cs="宋体"/>
          <w:color w:val="auto"/>
          <w:spacing w:val="6"/>
          <w:kern w:val="0"/>
          <w:sz w:val="24"/>
        </w:rPr>
        <w:t>日期：</w:t>
      </w:r>
      <w:r>
        <w:rPr>
          <w:rFonts w:hint="eastAsia" w:ascii="宋体" w:hAnsi="宋体" w:cs="宋体"/>
          <w:color w:val="auto"/>
          <w:sz w:val="24"/>
        </w:rPr>
        <w:t>年月日</w:t>
      </w:r>
    </w:p>
    <w:p>
      <w:pPr>
        <w:tabs>
          <w:tab w:val="left" w:pos="2880"/>
        </w:tabs>
        <w:spacing w:line="460" w:lineRule="atLeast"/>
        <w:ind w:firstLine="422" w:firstLineChars="200"/>
        <w:jc w:val="left"/>
        <w:rPr>
          <w:rFonts w:ascii="宋体" w:hAnsi="宋体" w:cs="宋体"/>
          <w:color w:val="auto"/>
          <w:spacing w:val="6"/>
          <w:kern w:val="0"/>
          <w:sz w:val="24"/>
        </w:rPr>
      </w:pPr>
      <w:r>
        <w:rPr>
          <w:rFonts w:hint="eastAsia" w:ascii="宋体" w:hAnsi="宋体" w:cs="宋体"/>
          <w:b/>
          <w:color w:val="auto"/>
        </w:rPr>
        <w:t>（备注：供应商如未提供此声明函，投标会被拒绝；如未如实声明，需承担相应法律责任。）</w:t>
      </w:r>
    </w:p>
    <w:p>
      <w:pPr>
        <w:spacing w:line="440" w:lineRule="exact"/>
        <w:ind w:firstLine="141" w:firstLineChars="50"/>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十一、残疾人福利性单位声明函</w:t>
      </w:r>
    </w:p>
    <w:p>
      <w:pPr>
        <w:widowControl/>
        <w:adjustRightInd w:val="0"/>
        <w:snapToGrid w:val="0"/>
        <w:spacing w:line="440" w:lineRule="exact"/>
        <w:ind w:firstLine="504" w:firstLineChars="200"/>
        <w:jc w:val="left"/>
        <w:rPr>
          <w:rFonts w:ascii="宋体" w:hAnsi="宋体" w:cs="宋体"/>
          <w:color w:val="auto"/>
          <w:spacing w:val="6"/>
          <w:kern w:val="0"/>
          <w:sz w:val="24"/>
        </w:rPr>
      </w:pPr>
      <w:r>
        <w:rPr>
          <w:rFonts w:hint="eastAsia" w:ascii="宋体" w:hAnsi="宋体" w:cs="宋体"/>
          <w:color w:val="auto"/>
          <w:spacing w:val="6"/>
          <w:kern w:val="0"/>
          <w:sz w:val="24"/>
        </w:rPr>
        <w:t>本单位郑重声明，根据《财政部民政部中国残疾人联合会关于促进残疾人就业政府采购政策的通知》（财库〔2017〕 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宋体" w:hAnsi="宋体" w:cs="宋体"/>
          <w:color w:val="auto"/>
          <w:spacing w:val="6"/>
          <w:kern w:val="0"/>
          <w:sz w:val="24"/>
        </w:rPr>
      </w:pPr>
      <w:r>
        <w:rPr>
          <w:rFonts w:hint="eastAsia" w:ascii="宋体" w:hAnsi="宋体" w:cs="宋体"/>
          <w:color w:val="auto"/>
          <w:spacing w:val="6"/>
          <w:kern w:val="0"/>
          <w:sz w:val="24"/>
        </w:rPr>
        <w:t>本单位对上述声明的真实性负责。如有虚假，将依法承担相应责任。</w:t>
      </w:r>
    </w:p>
    <w:p>
      <w:pPr>
        <w:widowControl/>
        <w:adjustRightInd w:val="0"/>
        <w:snapToGrid w:val="0"/>
        <w:spacing w:line="440" w:lineRule="exact"/>
        <w:ind w:firstLine="504" w:firstLineChars="200"/>
        <w:jc w:val="left"/>
        <w:rPr>
          <w:rFonts w:ascii="宋体" w:hAnsi="宋体" w:cs="宋体"/>
          <w:color w:val="auto"/>
          <w:spacing w:val="6"/>
          <w:kern w:val="0"/>
          <w:sz w:val="24"/>
        </w:rPr>
      </w:pPr>
    </w:p>
    <w:p>
      <w:pPr>
        <w:widowControl/>
        <w:adjustRightInd w:val="0"/>
        <w:snapToGrid w:val="0"/>
        <w:spacing w:line="440" w:lineRule="exact"/>
        <w:ind w:firstLine="5544" w:firstLineChars="2200"/>
        <w:jc w:val="left"/>
        <w:rPr>
          <w:rFonts w:ascii="宋体" w:hAnsi="宋体" w:cs="宋体"/>
          <w:color w:val="auto"/>
          <w:spacing w:val="6"/>
          <w:kern w:val="0"/>
          <w:sz w:val="24"/>
        </w:rPr>
      </w:pPr>
      <w:r>
        <w:rPr>
          <w:rFonts w:hint="eastAsia" w:ascii="宋体" w:hAnsi="宋体" w:cs="宋体"/>
          <w:color w:val="auto"/>
          <w:spacing w:val="6"/>
          <w:kern w:val="0"/>
          <w:sz w:val="24"/>
        </w:rPr>
        <w:t>单位名称（盖章）：</w:t>
      </w:r>
    </w:p>
    <w:p>
      <w:pPr>
        <w:widowControl/>
        <w:adjustRightInd w:val="0"/>
        <w:snapToGrid w:val="0"/>
        <w:spacing w:line="440" w:lineRule="exact"/>
        <w:ind w:firstLine="504" w:firstLineChars="200"/>
        <w:jc w:val="right"/>
        <w:rPr>
          <w:rFonts w:ascii="宋体" w:hAnsi="宋体" w:cs="宋体"/>
          <w:color w:val="auto"/>
          <w:spacing w:val="6"/>
          <w:kern w:val="0"/>
          <w:sz w:val="24"/>
        </w:rPr>
      </w:pPr>
      <w:r>
        <w:rPr>
          <w:rFonts w:hint="eastAsia" w:ascii="宋体" w:hAnsi="宋体" w:cs="宋体"/>
          <w:color w:val="auto"/>
          <w:spacing w:val="6"/>
          <w:kern w:val="0"/>
          <w:sz w:val="24"/>
        </w:rPr>
        <w:t>日期：</w:t>
      </w:r>
    </w:p>
    <w:p>
      <w:pPr>
        <w:widowControl/>
        <w:adjustRightInd w:val="0"/>
        <w:snapToGrid w:val="0"/>
        <w:spacing w:line="440" w:lineRule="exact"/>
        <w:ind w:firstLine="506" w:firstLineChars="200"/>
        <w:jc w:val="left"/>
        <w:rPr>
          <w:rFonts w:ascii="宋体" w:hAnsi="宋体" w:cs="宋体"/>
          <w:color w:val="auto"/>
          <w:spacing w:val="6"/>
          <w:kern w:val="0"/>
          <w:sz w:val="24"/>
        </w:rPr>
      </w:pPr>
      <w:r>
        <w:rPr>
          <w:rFonts w:hint="eastAsia" w:ascii="宋体" w:hAnsi="宋体" w:cs="宋体"/>
          <w:b/>
          <w:color w:val="auto"/>
          <w:spacing w:val="6"/>
          <w:kern w:val="0"/>
          <w:sz w:val="24"/>
        </w:rPr>
        <w:t>（备注：</w:t>
      </w:r>
      <w:r>
        <w:rPr>
          <w:rFonts w:hint="eastAsia" w:ascii="宋体" w:hAnsi="宋体" w:cs="宋体"/>
          <w:b/>
          <w:bCs/>
          <w:color w:val="auto"/>
          <w:spacing w:val="-10"/>
          <w:sz w:val="24"/>
          <w:szCs w:val="24"/>
        </w:rPr>
        <w:t>供应商如未提供此声明函，投标会被拒绝；如未如实声明，需承担相应法律责任。</w:t>
      </w:r>
      <w:r>
        <w:rPr>
          <w:rFonts w:hint="eastAsia" w:ascii="宋体" w:hAnsi="宋体" w:cs="宋体"/>
          <w:b/>
          <w:color w:val="auto"/>
          <w:spacing w:val="6"/>
          <w:kern w:val="0"/>
          <w:sz w:val="24"/>
        </w:rPr>
        <w:t>）</w:t>
      </w:r>
    </w:p>
    <w:p>
      <w:pPr>
        <w:pStyle w:val="17"/>
        <w:spacing w:line="360" w:lineRule="auto"/>
        <w:ind w:firstLine="361" w:firstLineChars="150"/>
        <w:rPr>
          <w:rFonts w:hAnsi="宋体" w:cs="宋体"/>
          <w:color w:val="auto"/>
          <w:sz w:val="24"/>
          <w:szCs w:val="24"/>
        </w:rPr>
      </w:pPr>
      <w:r>
        <w:rPr>
          <w:rFonts w:hint="eastAsia" w:hAnsi="宋体" w:cs="宋体"/>
          <w:b/>
          <w:bCs/>
          <w:color w:val="auto"/>
          <w:sz w:val="24"/>
          <w:em w:val="dot"/>
        </w:rPr>
        <w:t>注：附件七至十一供应商根据情况自行选择，不享受相关政策的供应商无需提供，投标人如未提供此声明函，投标会被拒绝；如未如实声明，需承担相应法律责任。此项为选择项，不符合政策的可将其格式删除。</w:t>
      </w:r>
    </w:p>
    <w:p>
      <w:pPr>
        <w:spacing w:line="360" w:lineRule="auto"/>
        <w:ind w:firstLine="120" w:firstLineChars="50"/>
        <w:rPr>
          <w:rFonts w:ascii="宋体" w:hAnsi="宋体"/>
          <w:b/>
          <w:color w:val="auto"/>
          <w:sz w:val="24"/>
          <w:szCs w:val="24"/>
        </w:rPr>
      </w:pPr>
    </w:p>
    <w:p>
      <w:pPr>
        <w:widowControl/>
        <w:spacing w:line="360" w:lineRule="auto"/>
        <w:jc w:val="left"/>
        <w:rPr>
          <w:b/>
          <w:bCs/>
          <w:color w:val="auto"/>
          <w:sz w:val="32"/>
          <w:szCs w:val="32"/>
        </w:rPr>
      </w:pPr>
      <w:r>
        <w:rPr>
          <w:color w:val="auto"/>
        </w:rPr>
        <w:br w:type="page"/>
      </w:r>
    </w:p>
    <w:p>
      <w:pPr>
        <w:pStyle w:val="5"/>
        <w:spacing w:before="0" w:after="0" w:line="360" w:lineRule="auto"/>
        <w:rPr>
          <w:color w:val="auto"/>
        </w:rPr>
      </w:pPr>
      <w:bookmarkStart w:id="13" w:name="_Toc70263700"/>
      <w:r>
        <w:rPr>
          <w:rFonts w:hint="eastAsia"/>
          <w:color w:val="auto"/>
        </w:rPr>
        <w:t>第二部分　技术部分</w:t>
      </w:r>
      <w:bookmarkEnd w:id="13"/>
    </w:p>
    <w:p>
      <w:pPr>
        <w:pStyle w:val="6"/>
        <w:numPr>
          <w:ilvl w:val="0"/>
          <w:numId w:val="9"/>
        </w:numPr>
        <w:spacing w:before="0" w:after="0" w:line="360" w:lineRule="auto"/>
        <w:rPr>
          <w:color w:val="auto"/>
        </w:rPr>
      </w:pPr>
      <w:r>
        <w:rPr>
          <w:rFonts w:hint="eastAsia"/>
          <w:color w:val="auto"/>
        </w:rPr>
        <w:t>项目总体方案</w:t>
      </w:r>
    </w:p>
    <w:p>
      <w:pPr>
        <w:spacing w:line="360" w:lineRule="auto"/>
        <w:ind w:firstLine="480" w:firstLineChars="200"/>
        <w:rPr>
          <w:rFonts w:ascii="宋体" w:hAnsi="宋体" w:cs="Courier New"/>
          <w:color w:val="auto"/>
          <w:sz w:val="24"/>
          <w:szCs w:val="24"/>
        </w:rPr>
      </w:pPr>
      <w:r>
        <w:rPr>
          <w:rFonts w:hint="eastAsia" w:ascii="宋体" w:hAnsi="宋体" w:cs="宋体"/>
          <w:color w:val="auto"/>
          <w:kern w:val="0"/>
          <w:sz w:val="24"/>
          <w:szCs w:val="24"/>
        </w:rPr>
        <w:t>供应商需针对本项目提供详细的项目实施方案，</w:t>
      </w:r>
      <w:r>
        <w:rPr>
          <w:rFonts w:hint="eastAsia" w:ascii="宋体" w:hAnsi="宋体" w:cs="Courier New"/>
          <w:color w:val="auto"/>
          <w:sz w:val="24"/>
          <w:szCs w:val="24"/>
        </w:rPr>
        <w:t>包括但不限于：</w:t>
      </w:r>
    </w:p>
    <w:p>
      <w:pPr>
        <w:spacing w:line="360" w:lineRule="auto"/>
        <w:ind w:firstLine="480" w:firstLineChars="200"/>
        <w:rPr>
          <w:rFonts w:ascii="宋体" w:hAnsi="宋体" w:cs="Courier New"/>
          <w:color w:val="auto"/>
          <w:sz w:val="24"/>
          <w:szCs w:val="24"/>
        </w:rPr>
      </w:pPr>
      <w:r>
        <w:rPr>
          <w:rFonts w:hint="eastAsia" w:ascii="宋体" w:hAnsi="宋体" w:cs="Courier New"/>
          <w:color w:val="auto"/>
          <w:sz w:val="24"/>
          <w:szCs w:val="24"/>
        </w:rPr>
        <w:t>①项目需求理解与分析；</w:t>
      </w:r>
    </w:p>
    <w:p>
      <w:pPr>
        <w:spacing w:line="360" w:lineRule="auto"/>
        <w:ind w:firstLine="480" w:firstLineChars="200"/>
        <w:rPr>
          <w:rFonts w:ascii="宋体" w:hAnsi="宋体" w:cs="Courier New"/>
          <w:color w:val="auto"/>
          <w:sz w:val="24"/>
          <w:szCs w:val="24"/>
        </w:rPr>
      </w:pPr>
      <w:r>
        <w:rPr>
          <w:rFonts w:hint="eastAsia" w:ascii="宋体" w:hAnsi="宋体" w:cs="Courier New"/>
          <w:color w:val="auto"/>
          <w:sz w:val="24"/>
          <w:szCs w:val="24"/>
        </w:rPr>
        <w:t>②测评方案；</w:t>
      </w:r>
    </w:p>
    <w:p>
      <w:pPr>
        <w:spacing w:line="360" w:lineRule="auto"/>
        <w:ind w:firstLine="480" w:firstLineChars="200"/>
        <w:rPr>
          <w:rFonts w:ascii="宋体" w:hAnsi="宋体" w:cs="Courier New"/>
          <w:color w:val="auto"/>
          <w:sz w:val="24"/>
          <w:szCs w:val="24"/>
        </w:rPr>
      </w:pPr>
      <w:r>
        <w:rPr>
          <w:rFonts w:hint="eastAsia" w:ascii="宋体" w:hAnsi="宋体" w:cs="Courier New"/>
          <w:color w:val="auto"/>
          <w:sz w:val="24"/>
          <w:szCs w:val="24"/>
        </w:rPr>
        <w:t>③项目团队人员安排；</w:t>
      </w:r>
    </w:p>
    <w:p>
      <w:pPr>
        <w:spacing w:line="360" w:lineRule="auto"/>
        <w:ind w:firstLine="480" w:firstLineChars="200"/>
        <w:rPr>
          <w:rFonts w:ascii="宋体" w:hAnsi="宋体" w:cs="Courier New"/>
          <w:color w:val="auto"/>
          <w:sz w:val="24"/>
          <w:szCs w:val="24"/>
        </w:rPr>
      </w:pPr>
      <w:r>
        <w:rPr>
          <w:rFonts w:hint="eastAsia" w:ascii="宋体" w:hAnsi="宋体" w:cs="Courier New"/>
          <w:color w:val="auto"/>
          <w:sz w:val="24"/>
          <w:szCs w:val="24"/>
        </w:rPr>
        <w:t>④项目管理措施与进度安排；</w:t>
      </w:r>
    </w:p>
    <w:p>
      <w:pPr>
        <w:spacing w:line="360" w:lineRule="auto"/>
        <w:ind w:firstLine="480" w:firstLineChars="200"/>
        <w:rPr>
          <w:rFonts w:ascii="宋体" w:hAnsi="宋体" w:cs="Courier New"/>
          <w:color w:val="auto"/>
          <w:sz w:val="24"/>
          <w:szCs w:val="24"/>
        </w:rPr>
      </w:pPr>
      <w:r>
        <w:rPr>
          <w:rFonts w:hint="eastAsia" w:ascii="宋体" w:hAnsi="宋体" w:cs="Courier New"/>
          <w:color w:val="auto"/>
          <w:sz w:val="24"/>
          <w:szCs w:val="24"/>
        </w:rPr>
        <w:t>⑤质量管理方案及验收方案；</w:t>
      </w:r>
    </w:p>
    <w:p>
      <w:pPr>
        <w:spacing w:line="360" w:lineRule="auto"/>
        <w:ind w:firstLine="480" w:firstLineChars="200"/>
        <w:rPr>
          <w:rFonts w:ascii="宋体" w:hAnsi="宋体" w:cs="Courier New"/>
          <w:color w:val="auto"/>
          <w:sz w:val="24"/>
          <w:szCs w:val="24"/>
        </w:rPr>
      </w:pPr>
      <w:r>
        <w:rPr>
          <w:rFonts w:hint="eastAsia" w:ascii="宋体" w:hAnsi="宋体" w:cs="Courier New"/>
          <w:color w:val="auto"/>
          <w:sz w:val="24"/>
          <w:szCs w:val="24"/>
        </w:rPr>
        <w:t>⑥项目关键点控制计划与方案；</w:t>
      </w:r>
    </w:p>
    <w:p>
      <w:pPr>
        <w:pStyle w:val="17"/>
        <w:spacing w:line="360" w:lineRule="auto"/>
        <w:ind w:firstLine="720" w:firstLineChars="300"/>
        <w:rPr>
          <w:rFonts w:hAnsi="宋体"/>
          <w:color w:val="auto"/>
          <w:sz w:val="24"/>
          <w:szCs w:val="24"/>
        </w:rPr>
      </w:pPr>
      <w:r>
        <w:rPr>
          <w:rFonts w:hint="eastAsia" w:hAnsi="宋体"/>
          <w:color w:val="auto"/>
          <w:sz w:val="24"/>
          <w:szCs w:val="24"/>
        </w:rPr>
        <w:t>（根据技术需求编制详细可行的项目总体方案）</w:t>
      </w:r>
    </w:p>
    <w:p>
      <w:pPr>
        <w:pStyle w:val="17"/>
        <w:spacing w:line="360" w:lineRule="auto"/>
        <w:ind w:firstLine="723" w:firstLineChars="300"/>
        <w:rPr>
          <w:rFonts w:hAnsi="宋体"/>
          <w:b/>
          <w:color w:val="auto"/>
          <w:sz w:val="24"/>
          <w:szCs w:val="24"/>
        </w:rPr>
      </w:pPr>
    </w:p>
    <w:p>
      <w:pPr>
        <w:pStyle w:val="17"/>
        <w:spacing w:line="360" w:lineRule="auto"/>
        <w:ind w:firstLine="723" w:firstLineChars="300"/>
        <w:rPr>
          <w:rFonts w:hAnsi="宋体"/>
          <w:b/>
          <w:color w:val="auto"/>
          <w:sz w:val="24"/>
          <w:szCs w:val="24"/>
        </w:rPr>
      </w:pPr>
    </w:p>
    <w:p>
      <w:pPr>
        <w:pStyle w:val="17"/>
        <w:spacing w:line="360" w:lineRule="auto"/>
        <w:ind w:firstLine="723" w:firstLineChars="300"/>
        <w:rPr>
          <w:rFonts w:hAnsi="宋体"/>
          <w:b/>
          <w:color w:val="auto"/>
          <w:sz w:val="24"/>
          <w:szCs w:val="24"/>
        </w:rPr>
      </w:pPr>
    </w:p>
    <w:p>
      <w:pPr>
        <w:pStyle w:val="17"/>
        <w:spacing w:line="360" w:lineRule="auto"/>
        <w:ind w:firstLine="723" w:firstLineChars="300"/>
        <w:rPr>
          <w:rFonts w:hAnsi="宋体"/>
          <w:b/>
          <w:color w:val="auto"/>
          <w:sz w:val="24"/>
          <w:szCs w:val="24"/>
        </w:rPr>
      </w:pPr>
    </w:p>
    <w:p>
      <w:pPr>
        <w:pStyle w:val="17"/>
        <w:spacing w:line="360" w:lineRule="auto"/>
        <w:ind w:firstLine="723" w:firstLineChars="300"/>
        <w:rPr>
          <w:rFonts w:hAnsi="宋体"/>
          <w:b/>
          <w:color w:val="auto"/>
          <w:sz w:val="24"/>
          <w:szCs w:val="24"/>
        </w:rPr>
      </w:pPr>
    </w:p>
    <w:p>
      <w:pPr>
        <w:pStyle w:val="17"/>
        <w:spacing w:line="360" w:lineRule="auto"/>
        <w:ind w:firstLine="723" w:firstLineChars="300"/>
        <w:rPr>
          <w:rFonts w:hAnsi="宋体"/>
          <w:b/>
          <w:color w:val="auto"/>
          <w:sz w:val="24"/>
          <w:szCs w:val="24"/>
        </w:rPr>
      </w:pPr>
    </w:p>
    <w:p>
      <w:pPr>
        <w:pStyle w:val="17"/>
        <w:spacing w:line="360" w:lineRule="auto"/>
        <w:ind w:firstLine="723" w:firstLineChars="300"/>
        <w:rPr>
          <w:rFonts w:hAnsi="宋体"/>
          <w:b/>
          <w:color w:val="auto"/>
          <w:sz w:val="24"/>
          <w:szCs w:val="24"/>
        </w:rPr>
      </w:pPr>
    </w:p>
    <w:p>
      <w:pPr>
        <w:pStyle w:val="17"/>
        <w:spacing w:line="360" w:lineRule="auto"/>
        <w:ind w:firstLine="723" w:firstLineChars="300"/>
        <w:rPr>
          <w:rFonts w:hAnsi="宋体"/>
          <w:b/>
          <w:color w:val="auto"/>
          <w:sz w:val="24"/>
          <w:szCs w:val="24"/>
        </w:rPr>
      </w:pPr>
    </w:p>
    <w:p>
      <w:pPr>
        <w:pStyle w:val="17"/>
        <w:spacing w:line="360" w:lineRule="auto"/>
        <w:ind w:firstLine="723" w:firstLineChars="300"/>
        <w:rPr>
          <w:rFonts w:hAnsi="宋体"/>
          <w:b/>
          <w:color w:val="auto"/>
          <w:sz w:val="24"/>
          <w:szCs w:val="24"/>
        </w:rPr>
      </w:pPr>
    </w:p>
    <w:p>
      <w:pPr>
        <w:pStyle w:val="17"/>
        <w:spacing w:line="360" w:lineRule="auto"/>
        <w:ind w:firstLine="723" w:firstLineChars="300"/>
        <w:rPr>
          <w:rFonts w:hAnsi="宋体"/>
          <w:b/>
          <w:color w:val="auto"/>
          <w:sz w:val="24"/>
          <w:szCs w:val="24"/>
        </w:rPr>
      </w:pPr>
    </w:p>
    <w:p>
      <w:pPr>
        <w:pStyle w:val="17"/>
        <w:spacing w:line="360" w:lineRule="auto"/>
        <w:ind w:firstLine="723" w:firstLineChars="300"/>
        <w:rPr>
          <w:rFonts w:hAnsi="宋体"/>
          <w:b/>
          <w:color w:val="auto"/>
          <w:sz w:val="24"/>
          <w:szCs w:val="24"/>
        </w:rPr>
      </w:pPr>
    </w:p>
    <w:p>
      <w:pPr>
        <w:pStyle w:val="17"/>
        <w:spacing w:line="360" w:lineRule="auto"/>
        <w:ind w:firstLine="723" w:firstLineChars="300"/>
        <w:rPr>
          <w:rFonts w:hAnsi="宋体"/>
          <w:b/>
          <w:color w:val="auto"/>
          <w:sz w:val="24"/>
          <w:szCs w:val="24"/>
        </w:rPr>
      </w:pPr>
    </w:p>
    <w:p>
      <w:pPr>
        <w:pStyle w:val="17"/>
        <w:spacing w:line="360" w:lineRule="auto"/>
        <w:ind w:firstLine="723" w:firstLineChars="300"/>
        <w:rPr>
          <w:rFonts w:hAnsi="宋体"/>
          <w:b/>
          <w:color w:val="auto"/>
          <w:sz w:val="24"/>
          <w:szCs w:val="24"/>
        </w:rPr>
      </w:pPr>
    </w:p>
    <w:p>
      <w:pPr>
        <w:pStyle w:val="17"/>
        <w:spacing w:line="360" w:lineRule="auto"/>
        <w:ind w:firstLine="723" w:firstLineChars="300"/>
        <w:rPr>
          <w:rFonts w:hAnsi="宋体"/>
          <w:b/>
          <w:color w:val="auto"/>
          <w:sz w:val="24"/>
          <w:szCs w:val="24"/>
        </w:rPr>
      </w:pPr>
    </w:p>
    <w:p>
      <w:pPr>
        <w:widowControl/>
        <w:spacing w:line="360" w:lineRule="auto"/>
        <w:jc w:val="left"/>
        <w:rPr>
          <w:rFonts w:ascii="宋体" w:hAnsi="宋体" w:cs="Courier New"/>
          <w:b/>
          <w:color w:val="auto"/>
          <w:sz w:val="24"/>
          <w:szCs w:val="24"/>
        </w:rPr>
      </w:pPr>
      <w:r>
        <w:rPr>
          <w:rFonts w:hAnsi="宋体"/>
          <w:b/>
          <w:color w:val="auto"/>
          <w:sz w:val="24"/>
          <w:szCs w:val="24"/>
        </w:rPr>
        <w:br w:type="page"/>
      </w:r>
    </w:p>
    <w:p>
      <w:pPr>
        <w:pStyle w:val="6"/>
        <w:spacing w:line="360" w:lineRule="auto"/>
        <w:rPr>
          <w:color w:val="auto"/>
        </w:rPr>
      </w:pPr>
      <w:r>
        <w:rPr>
          <w:rFonts w:hint="eastAsia"/>
          <w:color w:val="auto"/>
        </w:rPr>
        <w:t>二、技术响应与偏离表</w:t>
      </w:r>
    </w:p>
    <w:p>
      <w:pPr>
        <w:pStyle w:val="17"/>
        <w:spacing w:line="360" w:lineRule="auto"/>
        <w:ind w:firstLine="480" w:firstLineChars="200"/>
        <w:jc w:val="center"/>
        <w:rPr>
          <w:rFonts w:hAnsi="宋体" w:cs="MingLiU_HKSCS"/>
          <w:color w:val="auto"/>
          <w:sz w:val="24"/>
          <w:szCs w:val="24"/>
        </w:rPr>
      </w:pPr>
      <w:r>
        <w:rPr>
          <w:rFonts w:hint="eastAsia" w:hAnsi="宋体"/>
          <w:color w:val="auto"/>
          <w:sz w:val="24"/>
          <w:szCs w:val="24"/>
        </w:rPr>
        <w:t>技术响应与偏离表</w:t>
      </w:r>
    </w:p>
    <w:p>
      <w:pPr>
        <w:pStyle w:val="17"/>
        <w:spacing w:line="360" w:lineRule="auto"/>
        <w:ind w:firstLine="480" w:firstLineChars="200"/>
        <w:rPr>
          <w:rFonts w:hAnsi="宋体"/>
          <w:color w:val="auto"/>
          <w:sz w:val="24"/>
          <w:szCs w:val="24"/>
        </w:rPr>
      </w:pPr>
      <w:r>
        <w:rPr>
          <w:rFonts w:hint="eastAsia" w:hAnsi="宋体"/>
          <w:color w:val="auto"/>
          <w:sz w:val="24"/>
          <w:szCs w:val="24"/>
        </w:rPr>
        <w:t>　项目名称：</w:t>
      </w:r>
      <w:r>
        <w:rPr>
          <w:rFonts w:hAnsi="宋体"/>
          <w:color w:val="auto"/>
          <w:sz w:val="24"/>
          <w:szCs w:val="24"/>
        </w:rPr>
        <w:tab/>
      </w:r>
      <w:r>
        <w:rPr>
          <w:rFonts w:hAnsi="宋体"/>
          <w:color w:val="auto"/>
          <w:sz w:val="24"/>
          <w:szCs w:val="24"/>
        </w:rPr>
        <w:tab/>
      </w:r>
      <w:r>
        <w:rPr>
          <w:rFonts w:hAnsi="宋体"/>
          <w:color w:val="auto"/>
          <w:sz w:val="24"/>
          <w:szCs w:val="24"/>
        </w:rPr>
        <w:tab/>
      </w:r>
      <w:r>
        <w:rPr>
          <w:rFonts w:hAnsi="宋体"/>
          <w:color w:val="auto"/>
          <w:sz w:val="24"/>
          <w:szCs w:val="24"/>
        </w:rPr>
        <w:tab/>
      </w:r>
      <w:r>
        <w:rPr>
          <w:rFonts w:hAnsi="宋体"/>
          <w:color w:val="auto"/>
          <w:sz w:val="24"/>
          <w:szCs w:val="24"/>
        </w:rPr>
        <w:tab/>
      </w:r>
      <w:r>
        <w:rPr>
          <w:rFonts w:hAnsi="宋体"/>
          <w:color w:val="auto"/>
          <w:sz w:val="24"/>
          <w:szCs w:val="24"/>
        </w:rPr>
        <w:tab/>
      </w:r>
      <w:r>
        <w:rPr>
          <w:rFonts w:hAnsi="宋体"/>
          <w:color w:val="auto"/>
          <w:sz w:val="24"/>
          <w:szCs w:val="24"/>
        </w:rPr>
        <w:tab/>
      </w:r>
      <w:r>
        <w:rPr>
          <w:rFonts w:hAnsi="宋体"/>
          <w:color w:val="auto"/>
          <w:sz w:val="24"/>
          <w:szCs w:val="24"/>
        </w:rPr>
        <w:tab/>
      </w:r>
      <w:r>
        <w:rPr>
          <w:rFonts w:hAnsi="宋体"/>
          <w:color w:val="auto"/>
          <w:sz w:val="24"/>
          <w:szCs w:val="24"/>
        </w:rPr>
        <w:tab/>
      </w:r>
      <w:r>
        <w:rPr>
          <w:rFonts w:hAnsi="宋体"/>
          <w:color w:val="auto"/>
          <w:sz w:val="24"/>
          <w:szCs w:val="24"/>
        </w:rPr>
        <w:tab/>
      </w:r>
      <w:r>
        <w:rPr>
          <w:rFonts w:hint="eastAsia" w:hAnsi="宋体"/>
          <w:color w:val="auto"/>
          <w:sz w:val="24"/>
          <w:szCs w:val="24"/>
        </w:rPr>
        <w:t>　　项目编号：</w:t>
      </w:r>
    </w:p>
    <w:p>
      <w:pPr>
        <w:pStyle w:val="17"/>
        <w:spacing w:line="360" w:lineRule="auto"/>
        <w:ind w:firstLine="480" w:firstLineChars="200"/>
        <w:rPr>
          <w:rFonts w:hAnsi="宋体"/>
          <w:color w:val="auto"/>
          <w:sz w:val="24"/>
          <w:szCs w:val="24"/>
        </w:rPr>
      </w:pPr>
      <w:r>
        <w:rPr>
          <w:rFonts w:hint="eastAsia" w:hAnsi="宋体"/>
          <w:color w:val="auto"/>
          <w:sz w:val="24"/>
          <w:szCs w:val="24"/>
        </w:rPr>
        <w:t>　包号：</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454"/>
        <w:gridCol w:w="2079"/>
        <w:gridCol w:w="1634"/>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17"/>
              <w:spacing w:line="360" w:lineRule="auto"/>
              <w:jc w:val="center"/>
              <w:rPr>
                <w:rFonts w:hAnsi="宋体"/>
                <w:color w:val="auto"/>
                <w:sz w:val="24"/>
                <w:szCs w:val="24"/>
              </w:rPr>
            </w:pPr>
            <w:r>
              <w:rPr>
                <w:rFonts w:hint="eastAsia" w:hAnsi="宋体"/>
                <w:color w:val="auto"/>
                <w:sz w:val="24"/>
                <w:szCs w:val="24"/>
              </w:rPr>
              <w:t>序号</w:t>
            </w:r>
          </w:p>
        </w:tc>
        <w:tc>
          <w:tcPr>
            <w:tcW w:w="2454" w:type="dxa"/>
            <w:vAlign w:val="center"/>
          </w:tcPr>
          <w:p>
            <w:pPr>
              <w:pStyle w:val="17"/>
              <w:spacing w:line="360" w:lineRule="auto"/>
              <w:jc w:val="center"/>
              <w:rPr>
                <w:rFonts w:hAnsi="宋体"/>
                <w:color w:val="auto"/>
                <w:sz w:val="24"/>
                <w:szCs w:val="24"/>
              </w:rPr>
            </w:pPr>
            <w:r>
              <w:rPr>
                <w:rFonts w:hint="eastAsia" w:hAnsi="宋体"/>
                <w:color w:val="auto"/>
                <w:sz w:val="24"/>
                <w:szCs w:val="24"/>
              </w:rPr>
              <w:t>磋商文件内容</w:t>
            </w:r>
          </w:p>
        </w:tc>
        <w:tc>
          <w:tcPr>
            <w:tcW w:w="2079" w:type="dxa"/>
            <w:vAlign w:val="center"/>
          </w:tcPr>
          <w:p>
            <w:pPr>
              <w:pStyle w:val="17"/>
              <w:spacing w:line="360" w:lineRule="auto"/>
              <w:jc w:val="center"/>
              <w:rPr>
                <w:rFonts w:hAnsi="宋体"/>
                <w:color w:val="auto"/>
                <w:sz w:val="24"/>
                <w:szCs w:val="24"/>
              </w:rPr>
            </w:pPr>
            <w:r>
              <w:rPr>
                <w:rFonts w:hint="eastAsia" w:hAnsi="宋体"/>
                <w:color w:val="auto"/>
                <w:sz w:val="24"/>
                <w:szCs w:val="24"/>
              </w:rPr>
              <w:t>响应文件内容</w:t>
            </w:r>
          </w:p>
        </w:tc>
        <w:tc>
          <w:tcPr>
            <w:tcW w:w="1634" w:type="dxa"/>
            <w:vAlign w:val="center"/>
          </w:tcPr>
          <w:p>
            <w:pPr>
              <w:pStyle w:val="17"/>
              <w:spacing w:line="360" w:lineRule="auto"/>
              <w:jc w:val="center"/>
              <w:rPr>
                <w:rFonts w:hAnsi="宋体"/>
                <w:color w:val="auto"/>
                <w:sz w:val="24"/>
                <w:szCs w:val="24"/>
              </w:rPr>
            </w:pPr>
            <w:r>
              <w:rPr>
                <w:rFonts w:hint="eastAsia" w:hAnsi="宋体"/>
                <w:color w:val="auto"/>
                <w:sz w:val="24"/>
                <w:szCs w:val="24"/>
              </w:rPr>
              <w:t>偏离内容</w:t>
            </w:r>
          </w:p>
        </w:tc>
        <w:tc>
          <w:tcPr>
            <w:tcW w:w="1655" w:type="dxa"/>
            <w:vAlign w:val="center"/>
          </w:tcPr>
          <w:p>
            <w:pPr>
              <w:pStyle w:val="17"/>
              <w:spacing w:line="360" w:lineRule="auto"/>
              <w:jc w:val="center"/>
              <w:rPr>
                <w:rFonts w:hAnsi="宋体"/>
                <w:color w:val="auto"/>
                <w:sz w:val="24"/>
                <w:szCs w:val="24"/>
              </w:rPr>
            </w:pPr>
            <w:r>
              <w:rPr>
                <w:rFonts w:hint="eastAsia" w:hAnsi="宋体"/>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17"/>
              <w:spacing w:line="360" w:lineRule="auto"/>
              <w:jc w:val="center"/>
              <w:rPr>
                <w:rFonts w:hAnsi="宋体"/>
                <w:color w:val="auto"/>
                <w:sz w:val="24"/>
                <w:szCs w:val="24"/>
              </w:rPr>
            </w:pPr>
          </w:p>
        </w:tc>
        <w:tc>
          <w:tcPr>
            <w:tcW w:w="2454" w:type="dxa"/>
            <w:vAlign w:val="center"/>
          </w:tcPr>
          <w:p>
            <w:pPr>
              <w:pStyle w:val="17"/>
              <w:spacing w:line="360" w:lineRule="auto"/>
              <w:jc w:val="center"/>
              <w:rPr>
                <w:rFonts w:hAnsi="宋体"/>
                <w:color w:val="auto"/>
                <w:sz w:val="24"/>
                <w:szCs w:val="24"/>
              </w:rPr>
            </w:pPr>
          </w:p>
        </w:tc>
        <w:tc>
          <w:tcPr>
            <w:tcW w:w="2079" w:type="dxa"/>
            <w:vAlign w:val="center"/>
          </w:tcPr>
          <w:p>
            <w:pPr>
              <w:pStyle w:val="17"/>
              <w:spacing w:line="360" w:lineRule="auto"/>
              <w:jc w:val="center"/>
              <w:rPr>
                <w:rFonts w:hAnsi="宋体"/>
                <w:color w:val="auto"/>
                <w:sz w:val="24"/>
                <w:szCs w:val="24"/>
              </w:rPr>
            </w:pPr>
          </w:p>
        </w:tc>
        <w:tc>
          <w:tcPr>
            <w:tcW w:w="1634" w:type="dxa"/>
            <w:vAlign w:val="center"/>
          </w:tcPr>
          <w:p>
            <w:pPr>
              <w:pStyle w:val="17"/>
              <w:spacing w:line="360" w:lineRule="auto"/>
              <w:jc w:val="center"/>
              <w:rPr>
                <w:rFonts w:hAnsi="宋体"/>
                <w:color w:val="auto"/>
                <w:sz w:val="24"/>
                <w:szCs w:val="24"/>
              </w:rPr>
            </w:pPr>
          </w:p>
        </w:tc>
        <w:tc>
          <w:tcPr>
            <w:tcW w:w="1655" w:type="dxa"/>
            <w:vAlign w:val="center"/>
          </w:tcPr>
          <w:p>
            <w:pPr>
              <w:pStyle w:val="17"/>
              <w:spacing w:line="36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17"/>
              <w:spacing w:line="360" w:lineRule="auto"/>
              <w:jc w:val="center"/>
              <w:rPr>
                <w:rFonts w:hAnsi="宋体"/>
                <w:color w:val="auto"/>
                <w:sz w:val="24"/>
                <w:szCs w:val="24"/>
              </w:rPr>
            </w:pPr>
          </w:p>
        </w:tc>
        <w:tc>
          <w:tcPr>
            <w:tcW w:w="2454" w:type="dxa"/>
            <w:vAlign w:val="center"/>
          </w:tcPr>
          <w:p>
            <w:pPr>
              <w:pStyle w:val="17"/>
              <w:spacing w:line="360" w:lineRule="auto"/>
              <w:jc w:val="center"/>
              <w:rPr>
                <w:rFonts w:hAnsi="宋体"/>
                <w:color w:val="auto"/>
                <w:sz w:val="24"/>
                <w:szCs w:val="24"/>
              </w:rPr>
            </w:pPr>
          </w:p>
        </w:tc>
        <w:tc>
          <w:tcPr>
            <w:tcW w:w="2079" w:type="dxa"/>
            <w:vAlign w:val="center"/>
          </w:tcPr>
          <w:p>
            <w:pPr>
              <w:pStyle w:val="17"/>
              <w:spacing w:line="360" w:lineRule="auto"/>
              <w:jc w:val="center"/>
              <w:rPr>
                <w:rFonts w:hAnsi="宋体"/>
                <w:color w:val="auto"/>
                <w:sz w:val="24"/>
                <w:szCs w:val="24"/>
              </w:rPr>
            </w:pPr>
          </w:p>
        </w:tc>
        <w:tc>
          <w:tcPr>
            <w:tcW w:w="1634" w:type="dxa"/>
            <w:vAlign w:val="center"/>
          </w:tcPr>
          <w:p>
            <w:pPr>
              <w:pStyle w:val="17"/>
              <w:spacing w:line="360" w:lineRule="auto"/>
              <w:jc w:val="center"/>
              <w:rPr>
                <w:rFonts w:hAnsi="宋体"/>
                <w:color w:val="auto"/>
                <w:sz w:val="24"/>
                <w:szCs w:val="24"/>
              </w:rPr>
            </w:pPr>
          </w:p>
        </w:tc>
        <w:tc>
          <w:tcPr>
            <w:tcW w:w="1655" w:type="dxa"/>
            <w:vAlign w:val="center"/>
          </w:tcPr>
          <w:p>
            <w:pPr>
              <w:pStyle w:val="17"/>
              <w:spacing w:line="36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pPr>
              <w:pStyle w:val="17"/>
              <w:spacing w:line="360" w:lineRule="auto"/>
              <w:jc w:val="center"/>
              <w:rPr>
                <w:rFonts w:hAnsi="宋体"/>
                <w:color w:val="auto"/>
                <w:sz w:val="24"/>
                <w:szCs w:val="24"/>
              </w:rPr>
            </w:pPr>
          </w:p>
        </w:tc>
        <w:tc>
          <w:tcPr>
            <w:tcW w:w="2454" w:type="dxa"/>
            <w:vAlign w:val="center"/>
          </w:tcPr>
          <w:p>
            <w:pPr>
              <w:pStyle w:val="17"/>
              <w:spacing w:line="360" w:lineRule="auto"/>
              <w:jc w:val="center"/>
              <w:rPr>
                <w:rFonts w:hAnsi="宋体"/>
                <w:color w:val="auto"/>
                <w:sz w:val="24"/>
                <w:szCs w:val="24"/>
              </w:rPr>
            </w:pPr>
          </w:p>
        </w:tc>
        <w:tc>
          <w:tcPr>
            <w:tcW w:w="2079" w:type="dxa"/>
            <w:vAlign w:val="center"/>
          </w:tcPr>
          <w:p>
            <w:pPr>
              <w:pStyle w:val="17"/>
              <w:spacing w:line="360" w:lineRule="auto"/>
              <w:jc w:val="center"/>
              <w:rPr>
                <w:rFonts w:hAnsi="宋体"/>
                <w:color w:val="auto"/>
                <w:sz w:val="24"/>
                <w:szCs w:val="24"/>
              </w:rPr>
            </w:pPr>
          </w:p>
        </w:tc>
        <w:tc>
          <w:tcPr>
            <w:tcW w:w="1634" w:type="dxa"/>
            <w:vAlign w:val="center"/>
          </w:tcPr>
          <w:p>
            <w:pPr>
              <w:pStyle w:val="17"/>
              <w:spacing w:line="360" w:lineRule="auto"/>
              <w:jc w:val="center"/>
              <w:rPr>
                <w:rFonts w:hAnsi="宋体"/>
                <w:color w:val="auto"/>
                <w:sz w:val="24"/>
                <w:szCs w:val="24"/>
              </w:rPr>
            </w:pPr>
          </w:p>
        </w:tc>
        <w:tc>
          <w:tcPr>
            <w:tcW w:w="1655" w:type="dxa"/>
            <w:vAlign w:val="center"/>
          </w:tcPr>
          <w:p>
            <w:pPr>
              <w:pStyle w:val="17"/>
              <w:spacing w:line="36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17"/>
              <w:spacing w:line="360" w:lineRule="auto"/>
              <w:jc w:val="center"/>
              <w:rPr>
                <w:rFonts w:hAnsi="宋体"/>
                <w:color w:val="auto"/>
                <w:sz w:val="24"/>
                <w:szCs w:val="24"/>
              </w:rPr>
            </w:pPr>
          </w:p>
        </w:tc>
        <w:tc>
          <w:tcPr>
            <w:tcW w:w="2454" w:type="dxa"/>
            <w:vAlign w:val="center"/>
          </w:tcPr>
          <w:p>
            <w:pPr>
              <w:pStyle w:val="17"/>
              <w:spacing w:line="360" w:lineRule="auto"/>
              <w:jc w:val="center"/>
              <w:rPr>
                <w:rFonts w:hAnsi="宋体"/>
                <w:color w:val="auto"/>
                <w:sz w:val="24"/>
                <w:szCs w:val="24"/>
              </w:rPr>
            </w:pPr>
          </w:p>
        </w:tc>
        <w:tc>
          <w:tcPr>
            <w:tcW w:w="2079" w:type="dxa"/>
            <w:vAlign w:val="center"/>
          </w:tcPr>
          <w:p>
            <w:pPr>
              <w:pStyle w:val="17"/>
              <w:spacing w:line="360" w:lineRule="auto"/>
              <w:jc w:val="center"/>
              <w:rPr>
                <w:rFonts w:hAnsi="宋体"/>
                <w:color w:val="auto"/>
                <w:sz w:val="24"/>
                <w:szCs w:val="24"/>
              </w:rPr>
            </w:pPr>
          </w:p>
        </w:tc>
        <w:tc>
          <w:tcPr>
            <w:tcW w:w="1634" w:type="dxa"/>
            <w:vAlign w:val="center"/>
          </w:tcPr>
          <w:p>
            <w:pPr>
              <w:pStyle w:val="17"/>
              <w:spacing w:line="360" w:lineRule="auto"/>
              <w:jc w:val="center"/>
              <w:rPr>
                <w:rFonts w:hAnsi="宋体"/>
                <w:color w:val="auto"/>
                <w:sz w:val="24"/>
                <w:szCs w:val="24"/>
              </w:rPr>
            </w:pPr>
          </w:p>
        </w:tc>
        <w:tc>
          <w:tcPr>
            <w:tcW w:w="1655" w:type="dxa"/>
            <w:vAlign w:val="center"/>
          </w:tcPr>
          <w:p>
            <w:pPr>
              <w:pStyle w:val="17"/>
              <w:spacing w:line="36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vAlign w:val="center"/>
          </w:tcPr>
          <w:p>
            <w:pPr>
              <w:pStyle w:val="17"/>
              <w:spacing w:line="360" w:lineRule="auto"/>
              <w:jc w:val="center"/>
              <w:rPr>
                <w:rFonts w:hAnsi="宋体"/>
                <w:color w:val="auto"/>
                <w:sz w:val="24"/>
                <w:szCs w:val="24"/>
              </w:rPr>
            </w:pPr>
          </w:p>
        </w:tc>
        <w:tc>
          <w:tcPr>
            <w:tcW w:w="2454" w:type="dxa"/>
            <w:vAlign w:val="center"/>
          </w:tcPr>
          <w:p>
            <w:pPr>
              <w:pStyle w:val="17"/>
              <w:spacing w:line="360" w:lineRule="auto"/>
              <w:jc w:val="center"/>
              <w:rPr>
                <w:rFonts w:hAnsi="宋体"/>
                <w:color w:val="auto"/>
                <w:sz w:val="24"/>
                <w:szCs w:val="24"/>
              </w:rPr>
            </w:pPr>
          </w:p>
        </w:tc>
        <w:tc>
          <w:tcPr>
            <w:tcW w:w="2079" w:type="dxa"/>
            <w:vAlign w:val="center"/>
          </w:tcPr>
          <w:p>
            <w:pPr>
              <w:pStyle w:val="17"/>
              <w:spacing w:line="360" w:lineRule="auto"/>
              <w:jc w:val="center"/>
              <w:rPr>
                <w:rFonts w:hAnsi="宋体"/>
                <w:color w:val="auto"/>
                <w:sz w:val="24"/>
                <w:szCs w:val="24"/>
              </w:rPr>
            </w:pPr>
          </w:p>
        </w:tc>
        <w:tc>
          <w:tcPr>
            <w:tcW w:w="1634" w:type="dxa"/>
            <w:vAlign w:val="center"/>
          </w:tcPr>
          <w:p>
            <w:pPr>
              <w:pStyle w:val="17"/>
              <w:spacing w:line="360" w:lineRule="auto"/>
              <w:jc w:val="center"/>
              <w:rPr>
                <w:rFonts w:hAnsi="宋体"/>
                <w:color w:val="auto"/>
                <w:sz w:val="24"/>
                <w:szCs w:val="24"/>
              </w:rPr>
            </w:pPr>
          </w:p>
        </w:tc>
        <w:tc>
          <w:tcPr>
            <w:tcW w:w="1655" w:type="dxa"/>
            <w:vAlign w:val="center"/>
          </w:tcPr>
          <w:p>
            <w:pPr>
              <w:pStyle w:val="17"/>
              <w:spacing w:line="36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87" w:type="dxa"/>
            <w:vAlign w:val="center"/>
          </w:tcPr>
          <w:p>
            <w:pPr>
              <w:pStyle w:val="17"/>
              <w:spacing w:line="360" w:lineRule="auto"/>
              <w:jc w:val="center"/>
              <w:rPr>
                <w:rFonts w:hAnsi="宋体"/>
                <w:color w:val="auto"/>
                <w:sz w:val="24"/>
                <w:szCs w:val="24"/>
              </w:rPr>
            </w:pPr>
          </w:p>
        </w:tc>
        <w:tc>
          <w:tcPr>
            <w:tcW w:w="2454" w:type="dxa"/>
            <w:vAlign w:val="center"/>
          </w:tcPr>
          <w:p>
            <w:pPr>
              <w:pStyle w:val="17"/>
              <w:spacing w:line="360" w:lineRule="auto"/>
              <w:jc w:val="center"/>
              <w:rPr>
                <w:rFonts w:hAnsi="宋体"/>
                <w:color w:val="auto"/>
                <w:sz w:val="24"/>
                <w:szCs w:val="24"/>
              </w:rPr>
            </w:pPr>
          </w:p>
        </w:tc>
        <w:tc>
          <w:tcPr>
            <w:tcW w:w="2079" w:type="dxa"/>
            <w:vAlign w:val="center"/>
          </w:tcPr>
          <w:p>
            <w:pPr>
              <w:pStyle w:val="17"/>
              <w:spacing w:line="360" w:lineRule="auto"/>
              <w:jc w:val="center"/>
              <w:rPr>
                <w:rFonts w:hAnsi="宋体"/>
                <w:color w:val="auto"/>
                <w:sz w:val="24"/>
                <w:szCs w:val="24"/>
              </w:rPr>
            </w:pPr>
          </w:p>
        </w:tc>
        <w:tc>
          <w:tcPr>
            <w:tcW w:w="1634" w:type="dxa"/>
            <w:vAlign w:val="center"/>
          </w:tcPr>
          <w:p>
            <w:pPr>
              <w:pStyle w:val="17"/>
              <w:spacing w:line="360" w:lineRule="auto"/>
              <w:jc w:val="center"/>
              <w:rPr>
                <w:rFonts w:hAnsi="宋体"/>
                <w:color w:val="auto"/>
                <w:sz w:val="24"/>
                <w:szCs w:val="24"/>
              </w:rPr>
            </w:pPr>
          </w:p>
        </w:tc>
        <w:tc>
          <w:tcPr>
            <w:tcW w:w="1655" w:type="dxa"/>
            <w:vAlign w:val="center"/>
          </w:tcPr>
          <w:p>
            <w:pPr>
              <w:pStyle w:val="17"/>
              <w:spacing w:line="360" w:lineRule="auto"/>
              <w:jc w:val="center"/>
              <w:rPr>
                <w:rFonts w:hAnsi="宋体"/>
                <w:color w:val="auto"/>
                <w:sz w:val="24"/>
                <w:szCs w:val="24"/>
              </w:rPr>
            </w:pPr>
          </w:p>
        </w:tc>
      </w:tr>
    </w:tbl>
    <w:p>
      <w:pPr>
        <w:pStyle w:val="17"/>
        <w:spacing w:line="360" w:lineRule="auto"/>
        <w:rPr>
          <w:rFonts w:hAnsi="宋体"/>
          <w:color w:val="auto"/>
          <w:sz w:val="24"/>
          <w:szCs w:val="24"/>
        </w:rPr>
      </w:pPr>
      <w:r>
        <w:rPr>
          <w:rFonts w:hint="eastAsia" w:hAnsi="宋体"/>
          <w:color w:val="auto"/>
          <w:sz w:val="24"/>
          <w:szCs w:val="24"/>
        </w:rPr>
        <w:t>说明：在偏离项必须注明正偏离、负偏离或无偏离。</w:t>
      </w:r>
    </w:p>
    <w:p>
      <w:pPr>
        <w:spacing w:line="360" w:lineRule="auto"/>
        <w:rPr>
          <w:rFonts w:ascii="宋体" w:hAnsi="宋体" w:cs="宋体"/>
          <w:color w:val="auto"/>
          <w:sz w:val="24"/>
        </w:rPr>
      </w:pPr>
      <w:r>
        <w:rPr>
          <w:rFonts w:hint="eastAsia" w:ascii="宋体" w:hAnsi="宋体" w:cs="宋体"/>
          <w:color w:val="auto"/>
          <w:sz w:val="24"/>
        </w:rPr>
        <w:t>注：凡响应文件中技术条款（包括投标技术参数等所有技术内容）与磋商文件有偏差的，均应在此表中列出（内容较多的可以标注见响应文件第几页，偏差包括正偏差和负偏差）。未在本表中列明的偏差视同响应磋商文件规定。</w:t>
      </w:r>
    </w:p>
    <w:p>
      <w:pPr>
        <w:pStyle w:val="17"/>
        <w:spacing w:line="360" w:lineRule="auto"/>
        <w:ind w:firstLine="480" w:firstLineChars="200"/>
        <w:rPr>
          <w:rFonts w:hAnsi="宋体"/>
          <w:color w:val="auto"/>
          <w:sz w:val="24"/>
          <w:szCs w:val="24"/>
        </w:rPr>
      </w:pPr>
    </w:p>
    <w:p>
      <w:pPr>
        <w:pStyle w:val="17"/>
        <w:spacing w:line="360" w:lineRule="auto"/>
        <w:ind w:firstLine="480" w:firstLineChars="200"/>
        <w:rPr>
          <w:rFonts w:hAnsi="宋体"/>
          <w:color w:val="auto"/>
          <w:sz w:val="24"/>
          <w:szCs w:val="24"/>
        </w:rPr>
      </w:pPr>
      <w:r>
        <w:rPr>
          <w:rFonts w:hint="eastAsia" w:hAnsi="宋体"/>
          <w:color w:val="auto"/>
          <w:sz w:val="24"/>
          <w:szCs w:val="24"/>
        </w:rPr>
        <w:t>供应商名称</w:t>
      </w:r>
      <w:r>
        <w:rPr>
          <w:rFonts w:hAnsi="宋体"/>
          <w:color w:val="auto"/>
          <w:sz w:val="24"/>
          <w:szCs w:val="24"/>
        </w:rPr>
        <w:t>(</w:t>
      </w:r>
      <w:r>
        <w:rPr>
          <w:rFonts w:hint="eastAsia" w:hAnsi="宋体"/>
          <w:color w:val="auto"/>
          <w:sz w:val="24"/>
          <w:szCs w:val="24"/>
        </w:rPr>
        <w:t>公章</w:t>
      </w:r>
      <w:r>
        <w:rPr>
          <w:rFonts w:hAnsi="宋体"/>
          <w:color w:val="auto"/>
          <w:sz w:val="24"/>
          <w:szCs w:val="24"/>
        </w:rPr>
        <w:t>)</w:t>
      </w:r>
      <w:r>
        <w:rPr>
          <w:rFonts w:hint="eastAsia" w:hAnsi="宋体"/>
          <w:color w:val="auto"/>
          <w:sz w:val="24"/>
          <w:szCs w:val="24"/>
        </w:rPr>
        <w:t>：</w:t>
      </w:r>
      <w:r>
        <w:rPr>
          <w:rFonts w:hAnsi="宋体"/>
          <w:color w:val="auto"/>
          <w:sz w:val="24"/>
          <w:szCs w:val="24"/>
        </w:rPr>
        <w:t>____________</w:t>
      </w:r>
    </w:p>
    <w:p>
      <w:pPr>
        <w:pStyle w:val="17"/>
        <w:spacing w:line="360" w:lineRule="auto"/>
        <w:ind w:firstLine="480" w:firstLineChars="200"/>
        <w:rPr>
          <w:rFonts w:hAnsi="宋体"/>
          <w:color w:val="auto"/>
          <w:sz w:val="24"/>
          <w:szCs w:val="24"/>
        </w:rPr>
      </w:pPr>
      <w:r>
        <w:rPr>
          <w:rFonts w:hint="eastAsia" w:hAnsi="宋体"/>
          <w:color w:val="auto"/>
          <w:sz w:val="24"/>
          <w:szCs w:val="24"/>
        </w:rPr>
        <w:t>法定代表人或其授权代表</w:t>
      </w:r>
      <w:r>
        <w:rPr>
          <w:rFonts w:hAnsi="宋体"/>
          <w:color w:val="auto"/>
          <w:sz w:val="24"/>
          <w:szCs w:val="24"/>
        </w:rPr>
        <w:t>(</w:t>
      </w:r>
      <w:r>
        <w:rPr>
          <w:rFonts w:hint="eastAsia" w:hAnsi="宋体"/>
          <w:color w:val="auto"/>
          <w:sz w:val="24"/>
          <w:szCs w:val="24"/>
        </w:rPr>
        <w:t>签字或盖章</w:t>
      </w:r>
      <w:r>
        <w:rPr>
          <w:rFonts w:hAnsi="宋体"/>
          <w:color w:val="auto"/>
          <w:sz w:val="24"/>
          <w:szCs w:val="24"/>
        </w:rPr>
        <w:t>)</w:t>
      </w:r>
      <w:r>
        <w:rPr>
          <w:rFonts w:hint="eastAsia" w:hAnsi="宋体"/>
          <w:color w:val="auto"/>
          <w:sz w:val="24"/>
          <w:szCs w:val="24"/>
        </w:rPr>
        <w:t>：</w:t>
      </w:r>
      <w:r>
        <w:rPr>
          <w:rFonts w:hAnsi="宋体"/>
          <w:color w:val="auto"/>
          <w:sz w:val="24"/>
          <w:szCs w:val="24"/>
        </w:rPr>
        <w:t>____________</w:t>
      </w:r>
    </w:p>
    <w:p>
      <w:pPr>
        <w:pStyle w:val="17"/>
        <w:spacing w:line="360" w:lineRule="auto"/>
        <w:ind w:firstLine="480" w:firstLineChars="200"/>
        <w:rPr>
          <w:rFonts w:hAnsi="宋体"/>
          <w:color w:val="auto"/>
          <w:sz w:val="24"/>
          <w:szCs w:val="24"/>
        </w:rPr>
      </w:pPr>
      <w:r>
        <w:rPr>
          <w:rFonts w:hint="eastAsia" w:hAnsi="宋体"/>
          <w:color w:val="auto"/>
          <w:sz w:val="24"/>
          <w:szCs w:val="24"/>
        </w:rPr>
        <w:t>日期：</w:t>
      </w:r>
      <w:r>
        <w:rPr>
          <w:rFonts w:hAnsi="宋体"/>
          <w:color w:val="auto"/>
          <w:sz w:val="24"/>
          <w:szCs w:val="24"/>
        </w:rPr>
        <w:t>______</w:t>
      </w:r>
      <w:r>
        <w:rPr>
          <w:rFonts w:hint="eastAsia" w:hAnsi="宋体"/>
          <w:color w:val="auto"/>
          <w:sz w:val="24"/>
          <w:szCs w:val="24"/>
        </w:rPr>
        <w:t>年</w:t>
      </w:r>
      <w:r>
        <w:rPr>
          <w:rFonts w:hAnsi="宋体"/>
          <w:color w:val="auto"/>
          <w:sz w:val="24"/>
          <w:szCs w:val="24"/>
        </w:rPr>
        <w:t>____</w:t>
      </w:r>
      <w:r>
        <w:rPr>
          <w:rFonts w:hint="eastAsia" w:hAnsi="宋体"/>
          <w:color w:val="auto"/>
          <w:sz w:val="24"/>
          <w:szCs w:val="24"/>
        </w:rPr>
        <w:t>月</w:t>
      </w:r>
      <w:r>
        <w:rPr>
          <w:rFonts w:hAnsi="宋体"/>
          <w:color w:val="auto"/>
          <w:sz w:val="24"/>
          <w:szCs w:val="24"/>
        </w:rPr>
        <w:t>____</w:t>
      </w:r>
      <w:r>
        <w:rPr>
          <w:rFonts w:hint="eastAsia" w:hAnsi="宋体"/>
          <w:color w:val="auto"/>
          <w:sz w:val="24"/>
          <w:szCs w:val="24"/>
        </w:rPr>
        <w:t>日</w:t>
      </w:r>
    </w:p>
    <w:p>
      <w:pPr>
        <w:pStyle w:val="17"/>
        <w:spacing w:line="360" w:lineRule="auto"/>
        <w:ind w:firstLine="480" w:firstLineChars="200"/>
        <w:rPr>
          <w:rFonts w:hAnsi="宋体"/>
          <w:color w:val="auto"/>
          <w:sz w:val="24"/>
          <w:szCs w:val="24"/>
        </w:rPr>
      </w:pPr>
    </w:p>
    <w:p>
      <w:pPr>
        <w:widowControl/>
        <w:spacing w:line="360" w:lineRule="auto"/>
        <w:jc w:val="left"/>
        <w:rPr>
          <w:rFonts w:asciiTheme="majorHAnsi" w:hAnsiTheme="majorHAnsi" w:eastAsiaTheme="majorEastAsia" w:cstheme="majorBidi"/>
          <w:b/>
          <w:bCs/>
          <w:color w:val="auto"/>
          <w:sz w:val="28"/>
          <w:szCs w:val="28"/>
        </w:rPr>
      </w:pPr>
      <w:r>
        <w:rPr>
          <w:color w:val="auto"/>
        </w:rPr>
        <w:br w:type="page"/>
      </w:r>
    </w:p>
    <w:p>
      <w:pPr>
        <w:pStyle w:val="6"/>
        <w:spacing w:line="360" w:lineRule="auto"/>
        <w:rPr>
          <w:color w:val="auto"/>
        </w:rPr>
      </w:pPr>
      <w:r>
        <w:rPr>
          <w:rFonts w:hint="eastAsia"/>
          <w:color w:val="auto"/>
        </w:rPr>
        <w:t>三、服务承诺</w:t>
      </w:r>
    </w:p>
    <w:p>
      <w:pPr>
        <w:pStyle w:val="17"/>
        <w:spacing w:line="360" w:lineRule="auto"/>
        <w:ind w:firstLine="480" w:firstLineChars="200"/>
        <w:rPr>
          <w:rFonts w:hAnsi="宋体"/>
          <w:color w:val="auto"/>
          <w:sz w:val="24"/>
          <w:szCs w:val="24"/>
        </w:rPr>
      </w:pPr>
      <w:r>
        <w:rPr>
          <w:rFonts w:hAnsi="宋体"/>
          <w:color w:val="auto"/>
          <w:sz w:val="24"/>
          <w:szCs w:val="24"/>
        </w:rPr>
        <w:t>(</w:t>
      </w:r>
      <w:r>
        <w:rPr>
          <w:rFonts w:hint="eastAsia" w:hAnsi="宋体"/>
          <w:color w:val="auto"/>
          <w:sz w:val="24"/>
          <w:szCs w:val="24"/>
        </w:rPr>
        <w:t>示例略</w:t>
      </w:r>
      <w:r>
        <w:rPr>
          <w:rFonts w:hAnsi="宋体"/>
          <w:color w:val="auto"/>
          <w:sz w:val="24"/>
          <w:szCs w:val="24"/>
        </w:rPr>
        <w:t>)</w:t>
      </w:r>
    </w:p>
    <w:p>
      <w:pPr>
        <w:widowControl/>
        <w:spacing w:line="360" w:lineRule="auto"/>
        <w:jc w:val="left"/>
        <w:rPr>
          <w:rFonts w:asciiTheme="majorHAnsi" w:hAnsiTheme="majorHAnsi" w:eastAsiaTheme="majorEastAsia" w:cstheme="majorBidi"/>
          <w:b/>
          <w:bCs/>
          <w:color w:val="auto"/>
          <w:sz w:val="28"/>
          <w:szCs w:val="28"/>
        </w:rPr>
      </w:pPr>
      <w:r>
        <w:rPr>
          <w:color w:val="auto"/>
        </w:rPr>
        <w:br w:type="page"/>
      </w:r>
    </w:p>
    <w:p>
      <w:pPr>
        <w:pStyle w:val="6"/>
        <w:spacing w:line="360" w:lineRule="auto"/>
        <w:rPr>
          <w:color w:val="auto"/>
        </w:rPr>
      </w:pPr>
      <w:r>
        <w:rPr>
          <w:rFonts w:hint="eastAsia"/>
          <w:color w:val="auto"/>
        </w:rPr>
        <w:t>四、拟安排的项目负责人及测试团队情况</w:t>
      </w:r>
    </w:p>
    <w:p>
      <w:pPr>
        <w:pStyle w:val="17"/>
        <w:spacing w:line="360" w:lineRule="auto"/>
        <w:rPr>
          <w:rFonts w:hAnsi="宋体"/>
          <w:color w:val="auto"/>
          <w:sz w:val="24"/>
          <w:szCs w:val="24"/>
        </w:rPr>
      </w:pPr>
      <w:r>
        <w:rPr>
          <w:rFonts w:hint="eastAsia" w:hAnsi="宋体"/>
          <w:color w:val="auto"/>
          <w:sz w:val="24"/>
          <w:szCs w:val="24"/>
        </w:rPr>
        <w:t>附件4-1</w:t>
      </w:r>
    </w:p>
    <w:p>
      <w:pPr>
        <w:pStyle w:val="17"/>
        <w:spacing w:line="360" w:lineRule="auto"/>
        <w:ind w:firstLine="480" w:firstLineChars="200"/>
        <w:jc w:val="center"/>
        <w:rPr>
          <w:rFonts w:hAnsi="宋体" w:cs="MingLiU_HKSCS"/>
          <w:color w:val="auto"/>
          <w:sz w:val="24"/>
          <w:szCs w:val="24"/>
        </w:rPr>
      </w:pPr>
      <w:r>
        <w:rPr>
          <w:rFonts w:hint="eastAsia" w:hAnsi="宋体"/>
          <w:color w:val="auto"/>
          <w:sz w:val="24"/>
          <w:szCs w:val="24"/>
        </w:rPr>
        <w:t>用于本项目人员简历表</w:t>
      </w:r>
    </w:p>
    <w:p>
      <w:pPr>
        <w:pStyle w:val="17"/>
        <w:spacing w:line="360" w:lineRule="auto"/>
        <w:ind w:firstLine="480" w:firstLineChars="200"/>
        <w:rPr>
          <w:rFonts w:hAnsi="宋体"/>
          <w:color w:val="auto"/>
          <w:sz w:val="24"/>
          <w:szCs w:val="24"/>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1656"/>
        <w:gridCol w:w="2084"/>
        <w:gridCol w:w="2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7"/>
              <w:spacing w:line="360" w:lineRule="auto"/>
              <w:jc w:val="center"/>
              <w:rPr>
                <w:rFonts w:hAnsi="宋体"/>
                <w:color w:val="auto"/>
                <w:sz w:val="24"/>
                <w:szCs w:val="24"/>
              </w:rPr>
            </w:pPr>
            <w:r>
              <w:rPr>
                <w:rFonts w:hint="eastAsia" w:hAnsi="宋体"/>
                <w:color w:val="auto"/>
                <w:sz w:val="24"/>
                <w:szCs w:val="24"/>
              </w:rPr>
              <w:t>姓名</w:t>
            </w:r>
          </w:p>
        </w:tc>
        <w:tc>
          <w:tcPr>
            <w:tcW w:w="1656" w:type="dxa"/>
            <w:vAlign w:val="center"/>
          </w:tcPr>
          <w:p>
            <w:pPr>
              <w:pStyle w:val="17"/>
              <w:spacing w:line="360" w:lineRule="auto"/>
              <w:jc w:val="center"/>
              <w:rPr>
                <w:rFonts w:hAnsi="宋体"/>
                <w:color w:val="auto"/>
                <w:sz w:val="24"/>
                <w:szCs w:val="24"/>
              </w:rPr>
            </w:pPr>
          </w:p>
        </w:tc>
        <w:tc>
          <w:tcPr>
            <w:tcW w:w="2084" w:type="dxa"/>
            <w:vAlign w:val="center"/>
          </w:tcPr>
          <w:p>
            <w:pPr>
              <w:pStyle w:val="17"/>
              <w:spacing w:line="360" w:lineRule="auto"/>
              <w:jc w:val="center"/>
              <w:rPr>
                <w:rFonts w:hAnsi="宋体"/>
                <w:color w:val="auto"/>
                <w:sz w:val="24"/>
                <w:szCs w:val="24"/>
              </w:rPr>
            </w:pPr>
            <w:r>
              <w:rPr>
                <w:rFonts w:hint="eastAsia" w:hAnsi="宋体"/>
                <w:color w:val="auto"/>
                <w:sz w:val="24"/>
                <w:szCs w:val="24"/>
              </w:rPr>
              <w:t>性别</w:t>
            </w:r>
          </w:p>
        </w:tc>
        <w:tc>
          <w:tcPr>
            <w:tcW w:w="2068" w:type="dxa"/>
            <w:vAlign w:val="center"/>
          </w:tcPr>
          <w:p>
            <w:pPr>
              <w:pStyle w:val="17"/>
              <w:spacing w:line="360" w:lineRule="auto"/>
              <w:jc w:val="center"/>
              <w:rPr>
                <w:rFonts w:hAnsi="宋体"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7"/>
              <w:spacing w:line="360" w:lineRule="auto"/>
              <w:jc w:val="center"/>
              <w:rPr>
                <w:rFonts w:hAnsi="宋体"/>
                <w:color w:val="auto"/>
                <w:sz w:val="24"/>
                <w:szCs w:val="24"/>
              </w:rPr>
            </w:pPr>
            <w:r>
              <w:rPr>
                <w:rFonts w:hint="eastAsia" w:hAnsi="宋体"/>
                <w:color w:val="auto"/>
                <w:sz w:val="24"/>
                <w:szCs w:val="24"/>
              </w:rPr>
              <w:t>职务</w:t>
            </w:r>
          </w:p>
        </w:tc>
        <w:tc>
          <w:tcPr>
            <w:tcW w:w="1656" w:type="dxa"/>
            <w:vAlign w:val="center"/>
          </w:tcPr>
          <w:p>
            <w:pPr>
              <w:pStyle w:val="17"/>
              <w:spacing w:line="360" w:lineRule="auto"/>
              <w:jc w:val="center"/>
              <w:rPr>
                <w:rFonts w:hAnsi="宋体"/>
                <w:color w:val="auto"/>
                <w:sz w:val="24"/>
                <w:szCs w:val="24"/>
              </w:rPr>
            </w:pPr>
          </w:p>
        </w:tc>
        <w:tc>
          <w:tcPr>
            <w:tcW w:w="2084" w:type="dxa"/>
            <w:vAlign w:val="center"/>
          </w:tcPr>
          <w:p>
            <w:pPr>
              <w:pStyle w:val="17"/>
              <w:spacing w:line="360" w:lineRule="auto"/>
              <w:jc w:val="center"/>
              <w:rPr>
                <w:rFonts w:hAnsi="宋体"/>
                <w:color w:val="auto"/>
                <w:sz w:val="24"/>
                <w:szCs w:val="24"/>
              </w:rPr>
            </w:pPr>
            <w:r>
              <w:rPr>
                <w:rFonts w:hint="eastAsia" w:hAnsi="宋体"/>
                <w:color w:val="auto"/>
                <w:sz w:val="24"/>
                <w:szCs w:val="24"/>
              </w:rPr>
              <w:t>职称</w:t>
            </w:r>
          </w:p>
        </w:tc>
        <w:tc>
          <w:tcPr>
            <w:tcW w:w="2068" w:type="dxa"/>
            <w:vAlign w:val="center"/>
          </w:tcPr>
          <w:p>
            <w:pPr>
              <w:pStyle w:val="17"/>
              <w:spacing w:line="360" w:lineRule="auto"/>
              <w:jc w:val="center"/>
              <w:rPr>
                <w:rFonts w:hAnsi="宋体"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7"/>
              <w:spacing w:line="360" w:lineRule="auto"/>
              <w:jc w:val="center"/>
              <w:rPr>
                <w:rFonts w:hAnsi="宋体"/>
                <w:color w:val="auto"/>
                <w:sz w:val="24"/>
                <w:szCs w:val="24"/>
              </w:rPr>
            </w:pPr>
            <w:r>
              <w:rPr>
                <w:rFonts w:hint="eastAsia" w:hAnsi="宋体"/>
                <w:color w:val="auto"/>
                <w:sz w:val="24"/>
                <w:szCs w:val="24"/>
              </w:rPr>
              <w:t>毕业学校、专业</w:t>
            </w:r>
          </w:p>
        </w:tc>
        <w:tc>
          <w:tcPr>
            <w:tcW w:w="5808" w:type="dxa"/>
            <w:gridSpan w:val="3"/>
            <w:vAlign w:val="center"/>
          </w:tcPr>
          <w:p>
            <w:pPr>
              <w:pStyle w:val="17"/>
              <w:spacing w:line="360" w:lineRule="auto"/>
              <w:jc w:val="center"/>
              <w:rPr>
                <w:rFonts w:hAnsi="宋体"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7"/>
              <w:spacing w:line="360" w:lineRule="auto"/>
              <w:jc w:val="center"/>
              <w:rPr>
                <w:rFonts w:hAnsi="宋体"/>
                <w:color w:val="auto"/>
                <w:sz w:val="24"/>
                <w:szCs w:val="24"/>
              </w:rPr>
            </w:pPr>
            <w:r>
              <w:rPr>
                <w:rFonts w:hint="eastAsia" w:hAnsi="宋体"/>
                <w:color w:val="auto"/>
                <w:sz w:val="24"/>
                <w:szCs w:val="24"/>
              </w:rPr>
              <w:t>身份证号</w:t>
            </w:r>
          </w:p>
        </w:tc>
        <w:tc>
          <w:tcPr>
            <w:tcW w:w="1656" w:type="dxa"/>
            <w:vAlign w:val="center"/>
          </w:tcPr>
          <w:p>
            <w:pPr>
              <w:pStyle w:val="17"/>
              <w:spacing w:line="360" w:lineRule="auto"/>
              <w:jc w:val="center"/>
              <w:rPr>
                <w:rFonts w:hAnsi="宋体"/>
                <w:color w:val="auto"/>
                <w:sz w:val="24"/>
                <w:szCs w:val="24"/>
              </w:rPr>
            </w:pPr>
          </w:p>
        </w:tc>
        <w:tc>
          <w:tcPr>
            <w:tcW w:w="2084" w:type="dxa"/>
            <w:vAlign w:val="center"/>
          </w:tcPr>
          <w:p>
            <w:pPr>
              <w:pStyle w:val="17"/>
              <w:spacing w:line="360" w:lineRule="auto"/>
              <w:jc w:val="center"/>
              <w:rPr>
                <w:rFonts w:hAnsi="宋体"/>
                <w:color w:val="auto"/>
                <w:sz w:val="24"/>
                <w:szCs w:val="24"/>
              </w:rPr>
            </w:pPr>
            <w:r>
              <w:rPr>
                <w:rFonts w:hint="eastAsia" w:hAnsi="宋体"/>
                <w:color w:val="auto"/>
                <w:sz w:val="24"/>
                <w:szCs w:val="24"/>
              </w:rPr>
              <w:t>拟在本项目任职</w:t>
            </w:r>
          </w:p>
        </w:tc>
        <w:tc>
          <w:tcPr>
            <w:tcW w:w="2068" w:type="dxa"/>
            <w:vAlign w:val="center"/>
          </w:tcPr>
          <w:p>
            <w:pPr>
              <w:pStyle w:val="17"/>
              <w:spacing w:line="36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496" w:type="dxa"/>
            <w:vAlign w:val="center"/>
          </w:tcPr>
          <w:p>
            <w:pPr>
              <w:pStyle w:val="17"/>
              <w:spacing w:line="360" w:lineRule="auto"/>
              <w:jc w:val="center"/>
              <w:rPr>
                <w:rFonts w:hAnsi="宋体"/>
                <w:color w:val="auto"/>
                <w:sz w:val="24"/>
                <w:szCs w:val="24"/>
              </w:rPr>
            </w:pPr>
            <w:r>
              <w:rPr>
                <w:rFonts w:hint="eastAsia" w:hAnsi="宋体"/>
                <w:color w:val="auto"/>
                <w:sz w:val="24"/>
                <w:szCs w:val="24"/>
              </w:rPr>
              <w:t>执业资格证</w:t>
            </w:r>
          </w:p>
        </w:tc>
        <w:tc>
          <w:tcPr>
            <w:tcW w:w="1656" w:type="dxa"/>
            <w:vAlign w:val="center"/>
          </w:tcPr>
          <w:p>
            <w:pPr>
              <w:pStyle w:val="17"/>
              <w:spacing w:line="360" w:lineRule="auto"/>
              <w:jc w:val="center"/>
              <w:rPr>
                <w:rFonts w:hAnsi="宋体"/>
                <w:color w:val="auto"/>
                <w:sz w:val="24"/>
                <w:szCs w:val="24"/>
              </w:rPr>
            </w:pPr>
          </w:p>
        </w:tc>
        <w:tc>
          <w:tcPr>
            <w:tcW w:w="2084" w:type="dxa"/>
            <w:vAlign w:val="center"/>
          </w:tcPr>
          <w:p>
            <w:pPr>
              <w:pStyle w:val="17"/>
              <w:spacing w:line="360" w:lineRule="auto"/>
              <w:jc w:val="center"/>
              <w:rPr>
                <w:rFonts w:hAnsi="宋体"/>
                <w:color w:val="auto"/>
                <w:sz w:val="24"/>
                <w:szCs w:val="24"/>
              </w:rPr>
            </w:pPr>
            <w:r>
              <w:rPr>
                <w:rFonts w:hint="eastAsia" w:hAnsi="宋体"/>
                <w:color w:val="auto"/>
                <w:sz w:val="24"/>
                <w:szCs w:val="24"/>
              </w:rPr>
              <w:t>执业资格证书号</w:t>
            </w:r>
          </w:p>
        </w:tc>
        <w:tc>
          <w:tcPr>
            <w:tcW w:w="2068" w:type="dxa"/>
            <w:vAlign w:val="center"/>
          </w:tcPr>
          <w:p>
            <w:pPr>
              <w:pStyle w:val="17"/>
              <w:spacing w:line="360" w:lineRule="auto"/>
              <w:jc w:val="center"/>
              <w:rPr>
                <w:rFonts w:hAnsi="宋体"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4" w:type="dxa"/>
            <w:gridSpan w:val="4"/>
            <w:vAlign w:val="center"/>
          </w:tcPr>
          <w:p>
            <w:pPr>
              <w:pStyle w:val="17"/>
              <w:spacing w:line="360" w:lineRule="auto"/>
              <w:jc w:val="left"/>
              <w:rPr>
                <w:rFonts w:hAnsi="宋体" w:cs="MingLiU_HKSCS"/>
                <w:color w:val="auto"/>
                <w:sz w:val="24"/>
                <w:szCs w:val="24"/>
              </w:rPr>
            </w:pPr>
            <w:r>
              <w:rPr>
                <w:rFonts w:hint="eastAsia" w:hAnsi="宋体"/>
                <w:color w:val="auto"/>
                <w:sz w:val="24"/>
                <w:szCs w:val="24"/>
              </w:rPr>
              <w:t>近</w:t>
            </w:r>
            <w:r>
              <w:rPr>
                <w:rFonts w:hAnsi="宋体"/>
                <w:color w:val="auto"/>
                <w:sz w:val="24"/>
                <w:szCs w:val="24"/>
              </w:rPr>
              <w:t>____</w:t>
            </w:r>
            <w:r>
              <w:rPr>
                <w:rFonts w:hint="eastAsia" w:hAnsi="宋体"/>
                <w:color w:val="auto"/>
                <w:sz w:val="24"/>
                <w:szCs w:val="24"/>
              </w:rPr>
              <w:t>年承担项目情况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496" w:type="dxa"/>
            <w:vAlign w:val="center"/>
          </w:tcPr>
          <w:p>
            <w:pPr>
              <w:pStyle w:val="17"/>
              <w:spacing w:line="360" w:lineRule="auto"/>
              <w:jc w:val="center"/>
              <w:rPr>
                <w:rFonts w:hAnsi="宋体"/>
                <w:color w:val="auto"/>
                <w:sz w:val="24"/>
                <w:szCs w:val="24"/>
              </w:rPr>
            </w:pPr>
            <w:r>
              <w:rPr>
                <w:rFonts w:hint="eastAsia" w:hAnsi="宋体"/>
                <w:color w:val="auto"/>
                <w:sz w:val="24"/>
                <w:szCs w:val="24"/>
              </w:rPr>
              <w:t>时间</w:t>
            </w:r>
          </w:p>
        </w:tc>
        <w:tc>
          <w:tcPr>
            <w:tcW w:w="1656" w:type="dxa"/>
            <w:vAlign w:val="center"/>
          </w:tcPr>
          <w:p>
            <w:pPr>
              <w:pStyle w:val="17"/>
              <w:spacing w:line="360" w:lineRule="auto"/>
              <w:jc w:val="center"/>
              <w:rPr>
                <w:rFonts w:hAnsi="宋体"/>
                <w:color w:val="auto"/>
                <w:sz w:val="24"/>
                <w:szCs w:val="24"/>
              </w:rPr>
            </w:pPr>
            <w:r>
              <w:rPr>
                <w:rFonts w:hint="eastAsia" w:hAnsi="宋体"/>
                <w:color w:val="auto"/>
                <w:sz w:val="24"/>
                <w:szCs w:val="24"/>
              </w:rPr>
              <w:t>类似项目名称</w:t>
            </w:r>
          </w:p>
        </w:tc>
        <w:tc>
          <w:tcPr>
            <w:tcW w:w="2084" w:type="dxa"/>
            <w:vAlign w:val="center"/>
          </w:tcPr>
          <w:p>
            <w:pPr>
              <w:pStyle w:val="17"/>
              <w:spacing w:line="360" w:lineRule="auto"/>
              <w:jc w:val="center"/>
              <w:rPr>
                <w:rFonts w:hAnsi="宋体"/>
                <w:color w:val="auto"/>
                <w:sz w:val="24"/>
                <w:szCs w:val="24"/>
              </w:rPr>
            </w:pPr>
            <w:r>
              <w:rPr>
                <w:rFonts w:hint="eastAsia" w:hAnsi="宋体"/>
                <w:color w:val="auto"/>
                <w:sz w:val="24"/>
                <w:szCs w:val="24"/>
              </w:rPr>
              <w:t>担任职务</w:t>
            </w:r>
          </w:p>
        </w:tc>
        <w:tc>
          <w:tcPr>
            <w:tcW w:w="2068" w:type="dxa"/>
            <w:vAlign w:val="center"/>
          </w:tcPr>
          <w:p>
            <w:pPr>
              <w:pStyle w:val="17"/>
              <w:spacing w:line="360" w:lineRule="auto"/>
              <w:jc w:val="center"/>
              <w:rPr>
                <w:rFonts w:hAnsi="宋体"/>
                <w:color w:val="auto"/>
                <w:sz w:val="24"/>
                <w:szCs w:val="24"/>
              </w:rPr>
            </w:pPr>
            <w:r>
              <w:rPr>
                <w:rFonts w:hint="eastAsia" w:hAnsi="宋体"/>
                <w:color w:val="auto"/>
                <w:sz w:val="24"/>
                <w:szCs w:val="24"/>
              </w:rPr>
              <w:t>项目单位名称及电话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7"/>
              <w:spacing w:line="360" w:lineRule="auto"/>
              <w:jc w:val="center"/>
              <w:rPr>
                <w:rFonts w:hAnsi="宋体"/>
                <w:color w:val="auto"/>
                <w:sz w:val="24"/>
                <w:szCs w:val="24"/>
              </w:rPr>
            </w:pPr>
          </w:p>
        </w:tc>
        <w:tc>
          <w:tcPr>
            <w:tcW w:w="1656" w:type="dxa"/>
            <w:vAlign w:val="center"/>
          </w:tcPr>
          <w:p>
            <w:pPr>
              <w:pStyle w:val="17"/>
              <w:spacing w:line="360" w:lineRule="auto"/>
              <w:jc w:val="center"/>
              <w:rPr>
                <w:rFonts w:hAnsi="宋体"/>
                <w:color w:val="auto"/>
                <w:sz w:val="24"/>
                <w:szCs w:val="24"/>
              </w:rPr>
            </w:pPr>
          </w:p>
        </w:tc>
        <w:tc>
          <w:tcPr>
            <w:tcW w:w="2084" w:type="dxa"/>
            <w:vAlign w:val="center"/>
          </w:tcPr>
          <w:p>
            <w:pPr>
              <w:pStyle w:val="17"/>
              <w:spacing w:line="360" w:lineRule="auto"/>
              <w:jc w:val="center"/>
              <w:rPr>
                <w:rFonts w:hAnsi="宋体"/>
                <w:color w:val="auto"/>
                <w:sz w:val="24"/>
                <w:szCs w:val="24"/>
              </w:rPr>
            </w:pPr>
          </w:p>
        </w:tc>
        <w:tc>
          <w:tcPr>
            <w:tcW w:w="2068" w:type="dxa"/>
            <w:vAlign w:val="center"/>
          </w:tcPr>
          <w:p>
            <w:pPr>
              <w:pStyle w:val="17"/>
              <w:spacing w:line="36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7"/>
              <w:spacing w:line="360" w:lineRule="auto"/>
              <w:jc w:val="center"/>
              <w:rPr>
                <w:rFonts w:hAnsi="宋体"/>
                <w:color w:val="auto"/>
                <w:sz w:val="24"/>
                <w:szCs w:val="24"/>
              </w:rPr>
            </w:pPr>
          </w:p>
        </w:tc>
        <w:tc>
          <w:tcPr>
            <w:tcW w:w="1656" w:type="dxa"/>
            <w:vAlign w:val="center"/>
          </w:tcPr>
          <w:p>
            <w:pPr>
              <w:pStyle w:val="17"/>
              <w:spacing w:line="360" w:lineRule="auto"/>
              <w:jc w:val="center"/>
              <w:rPr>
                <w:rFonts w:hAnsi="宋体"/>
                <w:color w:val="auto"/>
                <w:sz w:val="24"/>
                <w:szCs w:val="24"/>
              </w:rPr>
            </w:pPr>
          </w:p>
        </w:tc>
        <w:tc>
          <w:tcPr>
            <w:tcW w:w="2084" w:type="dxa"/>
            <w:vAlign w:val="center"/>
          </w:tcPr>
          <w:p>
            <w:pPr>
              <w:pStyle w:val="17"/>
              <w:spacing w:line="360" w:lineRule="auto"/>
              <w:jc w:val="center"/>
              <w:rPr>
                <w:rFonts w:hAnsi="宋体"/>
                <w:color w:val="auto"/>
                <w:sz w:val="24"/>
                <w:szCs w:val="24"/>
              </w:rPr>
            </w:pPr>
          </w:p>
        </w:tc>
        <w:tc>
          <w:tcPr>
            <w:tcW w:w="2068" w:type="dxa"/>
            <w:vAlign w:val="center"/>
          </w:tcPr>
          <w:p>
            <w:pPr>
              <w:pStyle w:val="17"/>
              <w:spacing w:line="36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7"/>
              <w:spacing w:line="360" w:lineRule="auto"/>
              <w:jc w:val="center"/>
              <w:rPr>
                <w:rFonts w:hAnsi="宋体"/>
                <w:color w:val="auto"/>
                <w:sz w:val="24"/>
                <w:szCs w:val="24"/>
              </w:rPr>
            </w:pPr>
          </w:p>
        </w:tc>
        <w:tc>
          <w:tcPr>
            <w:tcW w:w="1656" w:type="dxa"/>
            <w:vAlign w:val="center"/>
          </w:tcPr>
          <w:p>
            <w:pPr>
              <w:pStyle w:val="17"/>
              <w:spacing w:line="360" w:lineRule="auto"/>
              <w:jc w:val="center"/>
              <w:rPr>
                <w:rFonts w:hAnsi="宋体"/>
                <w:color w:val="auto"/>
                <w:sz w:val="24"/>
                <w:szCs w:val="24"/>
              </w:rPr>
            </w:pPr>
          </w:p>
        </w:tc>
        <w:tc>
          <w:tcPr>
            <w:tcW w:w="2084" w:type="dxa"/>
            <w:vAlign w:val="center"/>
          </w:tcPr>
          <w:p>
            <w:pPr>
              <w:pStyle w:val="17"/>
              <w:spacing w:line="360" w:lineRule="auto"/>
              <w:jc w:val="center"/>
              <w:rPr>
                <w:rFonts w:hAnsi="宋体"/>
                <w:color w:val="auto"/>
                <w:sz w:val="24"/>
                <w:szCs w:val="24"/>
              </w:rPr>
            </w:pPr>
          </w:p>
        </w:tc>
        <w:tc>
          <w:tcPr>
            <w:tcW w:w="2068" w:type="dxa"/>
            <w:vAlign w:val="center"/>
          </w:tcPr>
          <w:p>
            <w:pPr>
              <w:pStyle w:val="17"/>
              <w:spacing w:line="36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7"/>
              <w:spacing w:line="360" w:lineRule="auto"/>
              <w:jc w:val="center"/>
              <w:rPr>
                <w:rFonts w:hAnsi="宋体"/>
                <w:color w:val="auto"/>
                <w:sz w:val="24"/>
                <w:szCs w:val="24"/>
              </w:rPr>
            </w:pPr>
          </w:p>
        </w:tc>
        <w:tc>
          <w:tcPr>
            <w:tcW w:w="1656" w:type="dxa"/>
            <w:vAlign w:val="center"/>
          </w:tcPr>
          <w:p>
            <w:pPr>
              <w:pStyle w:val="17"/>
              <w:spacing w:line="360" w:lineRule="auto"/>
              <w:jc w:val="center"/>
              <w:rPr>
                <w:rFonts w:hAnsi="宋体"/>
                <w:color w:val="auto"/>
                <w:sz w:val="24"/>
                <w:szCs w:val="24"/>
              </w:rPr>
            </w:pPr>
          </w:p>
        </w:tc>
        <w:tc>
          <w:tcPr>
            <w:tcW w:w="2084" w:type="dxa"/>
            <w:vAlign w:val="center"/>
          </w:tcPr>
          <w:p>
            <w:pPr>
              <w:pStyle w:val="17"/>
              <w:spacing w:line="360" w:lineRule="auto"/>
              <w:jc w:val="center"/>
              <w:rPr>
                <w:rFonts w:hAnsi="宋体"/>
                <w:color w:val="auto"/>
                <w:sz w:val="24"/>
                <w:szCs w:val="24"/>
              </w:rPr>
            </w:pPr>
          </w:p>
        </w:tc>
        <w:tc>
          <w:tcPr>
            <w:tcW w:w="2068" w:type="dxa"/>
            <w:vAlign w:val="center"/>
          </w:tcPr>
          <w:p>
            <w:pPr>
              <w:pStyle w:val="17"/>
              <w:spacing w:line="36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7"/>
              <w:spacing w:line="360" w:lineRule="auto"/>
              <w:jc w:val="center"/>
              <w:rPr>
                <w:rFonts w:hAnsi="宋体"/>
                <w:color w:val="auto"/>
                <w:sz w:val="24"/>
                <w:szCs w:val="24"/>
              </w:rPr>
            </w:pPr>
          </w:p>
        </w:tc>
        <w:tc>
          <w:tcPr>
            <w:tcW w:w="1656" w:type="dxa"/>
            <w:vAlign w:val="center"/>
          </w:tcPr>
          <w:p>
            <w:pPr>
              <w:pStyle w:val="17"/>
              <w:spacing w:line="360" w:lineRule="auto"/>
              <w:jc w:val="center"/>
              <w:rPr>
                <w:rFonts w:hAnsi="宋体"/>
                <w:color w:val="auto"/>
                <w:sz w:val="24"/>
                <w:szCs w:val="24"/>
              </w:rPr>
            </w:pPr>
          </w:p>
        </w:tc>
        <w:tc>
          <w:tcPr>
            <w:tcW w:w="2084" w:type="dxa"/>
            <w:vAlign w:val="center"/>
          </w:tcPr>
          <w:p>
            <w:pPr>
              <w:pStyle w:val="17"/>
              <w:spacing w:line="360" w:lineRule="auto"/>
              <w:jc w:val="center"/>
              <w:rPr>
                <w:rFonts w:hAnsi="宋体"/>
                <w:color w:val="auto"/>
                <w:sz w:val="24"/>
                <w:szCs w:val="24"/>
              </w:rPr>
            </w:pPr>
          </w:p>
        </w:tc>
        <w:tc>
          <w:tcPr>
            <w:tcW w:w="2068" w:type="dxa"/>
            <w:vAlign w:val="center"/>
          </w:tcPr>
          <w:p>
            <w:pPr>
              <w:pStyle w:val="17"/>
              <w:spacing w:line="36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7"/>
              <w:spacing w:line="360" w:lineRule="auto"/>
              <w:jc w:val="center"/>
              <w:rPr>
                <w:rFonts w:hAnsi="宋体"/>
                <w:color w:val="auto"/>
                <w:sz w:val="24"/>
                <w:szCs w:val="24"/>
              </w:rPr>
            </w:pPr>
          </w:p>
        </w:tc>
        <w:tc>
          <w:tcPr>
            <w:tcW w:w="1656" w:type="dxa"/>
            <w:vAlign w:val="center"/>
          </w:tcPr>
          <w:p>
            <w:pPr>
              <w:pStyle w:val="17"/>
              <w:spacing w:line="360" w:lineRule="auto"/>
              <w:jc w:val="center"/>
              <w:rPr>
                <w:rFonts w:hAnsi="宋体"/>
                <w:color w:val="auto"/>
                <w:sz w:val="24"/>
                <w:szCs w:val="24"/>
              </w:rPr>
            </w:pPr>
          </w:p>
        </w:tc>
        <w:tc>
          <w:tcPr>
            <w:tcW w:w="2084" w:type="dxa"/>
            <w:vAlign w:val="center"/>
          </w:tcPr>
          <w:p>
            <w:pPr>
              <w:pStyle w:val="17"/>
              <w:spacing w:line="360" w:lineRule="auto"/>
              <w:jc w:val="center"/>
              <w:rPr>
                <w:rFonts w:hAnsi="宋体"/>
                <w:color w:val="auto"/>
                <w:sz w:val="24"/>
                <w:szCs w:val="24"/>
              </w:rPr>
            </w:pPr>
          </w:p>
        </w:tc>
        <w:tc>
          <w:tcPr>
            <w:tcW w:w="2068" w:type="dxa"/>
            <w:vAlign w:val="center"/>
          </w:tcPr>
          <w:p>
            <w:pPr>
              <w:pStyle w:val="17"/>
              <w:spacing w:line="36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7"/>
              <w:spacing w:line="360" w:lineRule="auto"/>
              <w:jc w:val="center"/>
              <w:rPr>
                <w:rFonts w:hAnsi="宋体"/>
                <w:color w:val="auto"/>
                <w:sz w:val="24"/>
                <w:szCs w:val="24"/>
              </w:rPr>
            </w:pPr>
          </w:p>
        </w:tc>
        <w:tc>
          <w:tcPr>
            <w:tcW w:w="1656" w:type="dxa"/>
            <w:vAlign w:val="center"/>
          </w:tcPr>
          <w:p>
            <w:pPr>
              <w:pStyle w:val="17"/>
              <w:spacing w:line="360" w:lineRule="auto"/>
              <w:jc w:val="center"/>
              <w:rPr>
                <w:rFonts w:hAnsi="宋体"/>
                <w:color w:val="auto"/>
                <w:sz w:val="24"/>
                <w:szCs w:val="24"/>
              </w:rPr>
            </w:pPr>
          </w:p>
        </w:tc>
        <w:tc>
          <w:tcPr>
            <w:tcW w:w="2084" w:type="dxa"/>
            <w:vAlign w:val="center"/>
          </w:tcPr>
          <w:p>
            <w:pPr>
              <w:pStyle w:val="17"/>
              <w:spacing w:line="360" w:lineRule="auto"/>
              <w:jc w:val="center"/>
              <w:rPr>
                <w:rFonts w:hAnsi="宋体"/>
                <w:color w:val="auto"/>
                <w:sz w:val="24"/>
                <w:szCs w:val="24"/>
              </w:rPr>
            </w:pPr>
          </w:p>
        </w:tc>
        <w:tc>
          <w:tcPr>
            <w:tcW w:w="2068" w:type="dxa"/>
            <w:vAlign w:val="center"/>
          </w:tcPr>
          <w:p>
            <w:pPr>
              <w:pStyle w:val="17"/>
              <w:spacing w:line="36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7"/>
              <w:spacing w:line="360" w:lineRule="auto"/>
              <w:jc w:val="center"/>
              <w:rPr>
                <w:rFonts w:hAnsi="宋体"/>
                <w:color w:val="auto"/>
                <w:sz w:val="24"/>
                <w:szCs w:val="24"/>
              </w:rPr>
            </w:pPr>
          </w:p>
        </w:tc>
        <w:tc>
          <w:tcPr>
            <w:tcW w:w="1656" w:type="dxa"/>
            <w:vAlign w:val="center"/>
          </w:tcPr>
          <w:p>
            <w:pPr>
              <w:pStyle w:val="17"/>
              <w:spacing w:line="360" w:lineRule="auto"/>
              <w:jc w:val="center"/>
              <w:rPr>
                <w:rFonts w:hAnsi="宋体"/>
                <w:color w:val="auto"/>
                <w:sz w:val="24"/>
                <w:szCs w:val="24"/>
              </w:rPr>
            </w:pPr>
          </w:p>
        </w:tc>
        <w:tc>
          <w:tcPr>
            <w:tcW w:w="2084" w:type="dxa"/>
            <w:vAlign w:val="center"/>
          </w:tcPr>
          <w:p>
            <w:pPr>
              <w:pStyle w:val="17"/>
              <w:spacing w:line="360" w:lineRule="auto"/>
              <w:jc w:val="center"/>
              <w:rPr>
                <w:rFonts w:hAnsi="宋体"/>
                <w:color w:val="auto"/>
                <w:sz w:val="24"/>
                <w:szCs w:val="24"/>
              </w:rPr>
            </w:pPr>
          </w:p>
        </w:tc>
        <w:tc>
          <w:tcPr>
            <w:tcW w:w="2068" w:type="dxa"/>
            <w:vAlign w:val="center"/>
          </w:tcPr>
          <w:p>
            <w:pPr>
              <w:pStyle w:val="17"/>
              <w:spacing w:line="36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7"/>
              <w:spacing w:line="360" w:lineRule="auto"/>
              <w:jc w:val="center"/>
              <w:rPr>
                <w:rFonts w:hAnsi="宋体"/>
                <w:color w:val="auto"/>
                <w:sz w:val="24"/>
                <w:szCs w:val="24"/>
              </w:rPr>
            </w:pPr>
          </w:p>
        </w:tc>
        <w:tc>
          <w:tcPr>
            <w:tcW w:w="1656" w:type="dxa"/>
            <w:vAlign w:val="center"/>
          </w:tcPr>
          <w:p>
            <w:pPr>
              <w:pStyle w:val="17"/>
              <w:spacing w:line="360" w:lineRule="auto"/>
              <w:jc w:val="center"/>
              <w:rPr>
                <w:rFonts w:hAnsi="宋体"/>
                <w:color w:val="auto"/>
                <w:sz w:val="24"/>
                <w:szCs w:val="24"/>
              </w:rPr>
            </w:pPr>
          </w:p>
        </w:tc>
        <w:tc>
          <w:tcPr>
            <w:tcW w:w="2084" w:type="dxa"/>
            <w:vAlign w:val="center"/>
          </w:tcPr>
          <w:p>
            <w:pPr>
              <w:pStyle w:val="17"/>
              <w:spacing w:line="360" w:lineRule="auto"/>
              <w:jc w:val="center"/>
              <w:rPr>
                <w:rFonts w:hAnsi="宋体"/>
                <w:color w:val="auto"/>
                <w:sz w:val="24"/>
                <w:szCs w:val="24"/>
              </w:rPr>
            </w:pPr>
          </w:p>
        </w:tc>
        <w:tc>
          <w:tcPr>
            <w:tcW w:w="2068" w:type="dxa"/>
            <w:vAlign w:val="center"/>
          </w:tcPr>
          <w:p>
            <w:pPr>
              <w:pStyle w:val="17"/>
              <w:spacing w:line="360" w:lineRule="auto"/>
              <w:jc w:val="center"/>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6" w:type="dxa"/>
            <w:vAlign w:val="center"/>
          </w:tcPr>
          <w:p>
            <w:pPr>
              <w:pStyle w:val="17"/>
              <w:spacing w:line="360" w:lineRule="auto"/>
              <w:jc w:val="center"/>
              <w:rPr>
                <w:rFonts w:hAnsi="宋体"/>
                <w:color w:val="auto"/>
                <w:sz w:val="24"/>
                <w:szCs w:val="24"/>
              </w:rPr>
            </w:pPr>
          </w:p>
        </w:tc>
        <w:tc>
          <w:tcPr>
            <w:tcW w:w="1656" w:type="dxa"/>
            <w:vAlign w:val="center"/>
          </w:tcPr>
          <w:p>
            <w:pPr>
              <w:pStyle w:val="17"/>
              <w:spacing w:line="360" w:lineRule="auto"/>
              <w:jc w:val="center"/>
              <w:rPr>
                <w:rFonts w:hAnsi="宋体"/>
                <w:color w:val="auto"/>
                <w:sz w:val="24"/>
                <w:szCs w:val="24"/>
              </w:rPr>
            </w:pPr>
          </w:p>
        </w:tc>
        <w:tc>
          <w:tcPr>
            <w:tcW w:w="2084" w:type="dxa"/>
            <w:vAlign w:val="center"/>
          </w:tcPr>
          <w:p>
            <w:pPr>
              <w:pStyle w:val="17"/>
              <w:spacing w:line="360" w:lineRule="auto"/>
              <w:jc w:val="center"/>
              <w:rPr>
                <w:rFonts w:hAnsi="宋体"/>
                <w:color w:val="auto"/>
                <w:sz w:val="24"/>
                <w:szCs w:val="24"/>
              </w:rPr>
            </w:pPr>
          </w:p>
        </w:tc>
        <w:tc>
          <w:tcPr>
            <w:tcW w:w="2068" w:type="dxa"/>
            <w:vAlign w:val="center"/>
          </w:tcPr>
          <w:p>
            <w:pPr>
              <w:pStyle w:val="17"/>
              <w:spacing w:line="360" w:lineRule="auto"/>
              <w:jc w:val="center"/>
              <w:rPr>
                <w:rFonts w:hAnsi="宋体"/>
                <w:color w:val="auto"/>
                <w:sz w:val="24"/>
                <w:szCs w:val="24"/>
              </w:rPr>
            </w:pPr>
          </w:p>
        </w:tc>
      </w:tr>
    </w:tbl>
    <w:p>
      <w:pPr>
        <w:pStyle w:val="17"/>
        <w:spacing w:line="360" w:lineRule="auto"/>
        <w:ind w:firstLine="480" w:firstLineChars="200"/>
        <w:rPr>
          <w:rFonts w:hAnsi="宋体"/>
          <w:color w:val="auto"/>
          <w:sz w:val="24"/>
          <w:szCs w:val="24"/>
        </w:rPr>
      </w:pPr>
      <w:r>
        <w:rPr>
          <w:rFonts w:hint="eastAsia" w:hAnsi="宋体"/>
          <w:color w:val="auto"/>
          <w:sz w:val="24"/>
          <w:szCs w:val="24"/>
        </w:rPr>
        <w:t>供应商名称</w:t>
      </w:r>
      <w:r>
        <w:rPr>
          <w:rFonts w:hAnsi="宋体"/>
          <w:color w:val="auto"/>
          <w:sz w:val="24"/>
          <w:szCs w:val="24"/>
        </w:rPr>
        <w:t>(</w:t>
      </w:r>
      <w:r>
        <w:rPr>
          <w:rFonts w:hint="eastAsia" w:hAnsi="宋体"/>
          <w:color w:val="auto"/>
          <w:sz w:val="24"/>
          <w:szCs w:val="24"/>
        </w:rPr>
        <w:t>公章</w:t>
      </w:r>
      <w:r>
        <w:rPr>
          <w:rFonts w:hAnsi="宋体"/>
          <w:color w:val="auto"/>
          <w:sz w:val="24"/>
          <w:szCs w:val="24"/>
        </w:rPr>
        <w:t>)</w:t>
      </w:r>
      <w:r>
        <w:rPr>
          <w:rFonts w:hint="eastAsia" w:hAnsi="宋体"/>
          <w:color w:val="auto"/>
          <w:sz w:val="24"/>
          <w:szCs w:val="24"/>
        </w:rPr>
        <w:t>：</w:t>
      </w:r>
      <w:r>
        <w:rPr>
          <w:rFonts w:hAnsi="宋体"/>
          <w:color w:val="auto"/>
          <w:sz w:val="24"/>
          <w:szCs w:val="24"/>
        </w:rPr>
        <w:t>____________</w:t>
      </w:r>
    </w:p>
    <w:p>
      <w:pPr>
        <w:pStyle w:val="17"/>
        <w:spacing w:line="360" w:lineRule="auto"/>
        <w:ind w:firstLine="480" w:firstLineChars="200"/>
        <w:rPr>
          <w:rFonts w:hAnsi="宋体"/>
          <w:color w:val="auto"/>
          <w:sz w:val="24"/>
          <w:szCs w:val="24"/>
        </w:rPr>
      </w:pPr>
      <w:r>
        <w:rPr>
          <w:rFonts w:hint="eastAsia" w:hAnsi="宋体"/>
          <w:color w:val="auto"/>
          <w:sz w:val="24"/>
          <w:szCs w:val="24"/>
        </w:rPr>
        <w:t>法定代表人或授权代表</w:t>
      </w:r>
      <w:r>
        <w:rPr>
          <w:rFonts w:hAnsi="宋体"/>
          <w:color w:val="auto"/>
          <w:sz w:val="24"/>
          <w:szCs w:val="24"/>
        </w:rPr>
        <w:t>(</w:t>
      </w:r>
      <w:r>
        <w:rPr>
          <w:rFonts w:hint="eastAsia" w:hAnsi="宋体"/>
          <w:color w:val="auto"/>
          <w:sz w:val="24"/>
          <w:szCs w:val="24"/>
        </w:rPr>
        <w:t>签字或盖章</w:t>
      </w:r>
      <w:r>
        <w:rPr>
          <w:rFonts w:hAnsi="宋体"/>
          <w:color w:val="auto"/>
          <w:sz w:val="24"/>
          <w:szCs w:val="24"/>
        </w:rPr>
        <w:t>)</w:t>
      </w:r>
      <w:r>
        <w:rPr>
          <w:rFonts w:hint="eastAsia" w:hAnsi="宋体"/>
          <w:color w:val="auto"/>
          <w:sz w:val="24"/>
          <w:szCs w:val="24"/>
        </w:rPr>
        <w:t>：</w:t>
      </w:r>
      <w:r>
        <w:rPr>
          <w:rFonts w:hAnsi="宋体"/>
          <w:color w:val="auto"/>
          <w:sz w:val="24"/>
          <w:szCs w:val="24"/>
        </w:rPr>
        <w:t>____________</w:t>
      </w:r>
    </w:p>
    <w:p>
      <w:pPr>
        <w:pStyle w:val="17"/>
        <w:spacing w:line="360" w:lineRule="auto"/>
        <w:ind w:firstLine="480" w:firstLineChars="200"/>
        <w:rPr>
          <w:rFonts w:hAnsi="宋体"/>
          <w:color w:val="auto"/>
          <w:sz w:val="24"/>
          <w:szCs w:val="24"/>
        </w:rPr>
      </w:pPr>
      <w:r>
        <w:rPr>
          <w:rFonts w:hint="eastAsia" w:hAnsi="宋体"/>
          <w:color w:val="auto"/>
          <w:sz w:val="24"/>
          <w:szCs w:val="24"/>
        </w:rPr>
        <w:t>日期：</w:t>
      </w:r>
      <w:r>
        <w:rPr>
          <w:rFonts w:hAnsi="宋体"/>
          <w:color w:val="auto"/>
          <w:sz w:val="24"/>
          <w:szCs w:val="24"/>
        </w:rPr>
        <w:t>______</w:t>
      </w:r>
      <w:r>
        <w:rPr>
          <w:rFonts w:hint="eastAsia" w:hAnsi="宋体"/>
          <w:color w:val="auto"/>
          <w:sz w:val="24"/>
          <w:szCs w:val="24"/>
        </w:rPr>
        <w:t>年</w:t>
      </w:r>
      <w:r>
        <w:rPr>
          <w:rFonts w:hAnsi="宋体"/>
          <w:color w:val="auto"/>
          <w:sz w:val="24"/>
          <w:szCs w:val="24"/>
        </w:rPr>
        <w:t>____</w:t>
      </w:r>
      <w:r>
        <w:rPr>
          <w:rFonts w:hint="eastAsia" w:hAnsi="宋体"/>
          <w:color w:val="auto"/>
          <w:sz w:val="24"/>
          <w:szCs w:val="24"/>
        </w:rPr>
        <w:t>月</w:t>
      </w:r>
      <w:r>
        <w:rPr>
          <w:rFonts w:hAnsi="宋体"/>
          <w:color w:val="auto"/>
          <w:sz w:val="24"/>
          <w:szCs w:val="24"/>
        </w:rPr>
        <w:t>____</w:t>
      </w:r>
      <w:r>
        <w:rPr>
          <w:rFonts w:hint="eastAsia" w:hAnsi="宋体"/>
          <w:color w:val="auto"/>
          <w:sz w:val="24"/>
          <w:szCs w:val="24"/>
        </w:rPr>
        <w:t>日</w:t>
      </w:r>
    </w:p>
    <w:p>
      <w:pPr>
        <w:pStyle w:val="17"/>
        <w:spacing w:line="360" w:lineRule="auto"/>
        <w:rPr>
          <w:rFonts w:hAnsi="宋体"/>
          <w:color w:val="auto"/>
          <w:sz w:val="24"/>
          <w:szCs w:val="24"/>
        </w:rPr>
      </w:pPr>
      <w:r>
        <w:rPr>
          <w:rFonts w:hint="eastAsia" w:hAnsi="宋体"/>
          <w:color w:val="auto"/>
          <w:sz w:val="24"/>
          <w:szCs w:val="24"/>
        </w:rPr>
        <w:t>注：后附项目人员相关</w:t>
      </w:r>
      <w:r>
        <w:rPr>
          <w:rFonts w:hint="eastAsia" w:hAnsi="宋体" w:cs="宋体"/>
          <w:color w:val="auto"/>
          <w:sz w:val="24"/>
          <w:szCs w:val="24"/>
        </w:rPr>
        <w:t>职称证书、人员</w:t>
      </w:r>
      <w:r>
        <w:rPr>
          <w:rFonts w:hint="eastAsia" w:hAnsi="宋体"/>
          <w:color w:val="auto"/>
          <w:sz w:val="24"/>
          <w:szCs w:val="24"/>
        </w:rPr>
        <w:t>证件等</w:t>
      </w:r>
      <w:r>
        <w:rPr>
          <w:rFonts w:hint="eastAsia" w:hAnsi="宋体" w:cs="宋体"/>
          <w:color w:val="auto"/>
          <w:sz w:val="24"/>
          <w:szCs w:val="24"/>
        </w:rPr>
        <w:t>复印件</w:t>
      </w:r>
      <w:r>
        <w:rPr>
          <w:rFonts w:hint="eastAsia" w:hAnsi="宋体"/>
          <w:color w:val="auto"/>
          <w:sz w:val="24"/>
          <w:szCs w:val="24"/>
        </w:rPr>
        <w:t>。</w:t>
      </w:r>
    </w:p>
    <w:p>
      <w:pPr>
        <w:widowControl/>
        <w:spacing w:line="360" w:lineRule="auto"/>
        <w:jc w:val="left"/>
        <w:rPr>
          <w:rFonts w:ascii="宋体" w:hAnsi="宋体" w:cs="Courier New"/>
          <w:color w:val="auto"/>
          <w:sz w:val="24"/>
          <w:szCs w:val="24"/>
        </w:rPr>
      </w:pPr>
      <w:r>
        <w:rPr>
          <w:rFonts w:ascii="宋体" w:hAnsi="宋体" w:cs="Courier New"/>
          <w:color w:val="auto"/>
          <w:sz w:val="24"/>
          <w:szCs w:val="24"/>
        </w:rPr>
        <w:br w:type="page"/>
      </w:r>
    </w:p>
    <w:p>
      <w:pPr>
        <w:spacing w:line="360" w:lineRule="auto"/>
        <w:rPr>
          <w:rFonts w:ascii="宋体" w:hAnsi="宋体"/>
          <w:b/>
          <w:color w:val="auto"/>
          <w:sz w:val="24"/>
          <w:szCs w:val="24"/>
        </w:rPr>
      </w:pPr>
      <w:r>
        <w:rPr>
          <w:rFonts w:hint="eastAsia" w:hAnsi="宋体"/>
          <w:color w:val="auto"/>
          <w:sz w:val="24"/>
          <w:szCs w:val="24"/>
        </w:rPr>
        <w:t xml:space="preserve">附件4-2                     </w:t>
      </w:r>
      <w:r>
        <w:rPr>
          <w:rFonts w:hint="eastAsia" w:ascii="宋体" w:hAnsi="宋体"/>
          <w:b/>
          <w:color w:val="auto"/>
          <w:sz w:val="24"/>
          <w:szCs w:val="24"/>
        </w:rPr>
        <w:t>项目测试团队情况</w:t>
      </w:r>
    </w:p>
    <w:p>
      <w:pPr>
        <w:spacing w:line="360" w:lineRule="auto"/>
        <w:jc w:val="center"/>
        <w:rPr>
          <w:rFonts w:ascii="宋体" w:hAnsi="宋体"/>
          <w:b/>
          <w:color w:val="auto"/>
          <w:sz w:val="24"/>
          <w:szCs w:val="24"/>
        </w:rPr>
      </w:pPr>
    </w:p>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1、项目组成人员应包括：项目负责人认为需要配备的其他人员。</w:t>
      </w:r>
    </w:p>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2、上述人员介绍应包括姓名、职称、主要资历等基本信息。</w:t>
      </w:r>
    </w:p>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3、项目组成人员应附职称证书等复印件。</w:t>
      </w:r>
    </w:p>
    <w:tbl>
      <w:tblPr>
        <w:tblStyle w:val="3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218"/>
        <w:gridCol w:w="1189"/>
        <w:gridCol w:w="1219"/>
        <w:gridCol w:w="1219"/>
        <w:gridCol w:w="1192"/>
        <w:gridCol w:w="1219"/>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15"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姓名</w:t>
            </w:r>
          </w:p>
        </w:tc>
        <w:tc>
          <w:tcPr>
            <w:tcW w:w="1218"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身份证号码</w:t>
            </w:r>
          </w:p>
        </w:tc>
        <w:tc>
          <w:tcPr>
            <w:tcW w:w="1189"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性别</w:t>
            </w:r>
          </w:p>
        </w:tc>
        <w:tc>
          <w:tcPr>
            <w:tcW w:w="1219"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职称</w:t>
            </w:r>
          </w:p>
        </w:tc>
        <w:tc>
          <w:tcPr>
            <w:tcW w:w="1219"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学历</w:t>
            </w:r>
          </w:p>
        </w:tc>
        <w:tc>
          <w:tcPr>
            <w:tcW w:w="1192"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专业</w:t>
            </w:r>
          </w:p>
        </w:tc>
        <w:tc>
          <w:tcPr>
            <w:tcW w:w="1219" w:type="dxa"/>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从事工作年限</w:t>
            </w:r>
          </w:p>
        </w:tc>
        <w:tc>
          <w:tcPr>
            <w:tcW w:w="1185" w:type="dxa"/>
          </w:tcPr>
          <w:p>
            <w:pPr>
              <w:spacing w:line="360" w:lineRule="auto"/>
              <w:jc w:val="center"/>
              <w:rPr>
                <w:rFonts w:ascii="宋体" w:hAnsi="宋体" w:cs="宋体"/>
                <w:color w:val="auto"/>
                <w:sz w:val="24"/>
                <w:szCs w:val="24"/>
              </w:rPr>
            </w:pPr>
            <w:r>
              <w:rPr>
                <w:rFonts w:hint="eastAsia" w:ascii="宋体" w:hAnsi="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spacing w:line="360" w:lineRule="auto"/>
              <w:rPr>
                <w:rFonts w:ascii="宋体" w:hAnsi="宋体" w:cs="宋体"/>
                <w:color w:val="auto"/>
                <w:sz w:val="24"/>
                <w:szCs w:val="24"/>
              </w:rPr>
            </w:pPr>
          </w:p>
        </w:tc>
        <w:tc>
          <w:tcPr>
            <w:tcW w:w="1218" w:type="dxa"/>
          </w:tcPr>
          <w:p>
            <w:pPr>
              <w:spacing w:line="360" w:lineRule="auto"/>
              <w:rPr>
                <w:rFonts w:ascii="宋体" w:hAnsi="宋体" w:cs="宋体"/>
                <w:color w:val="auto"/>
                <w:sz w:val="24"/>
                <w:szCs w:val="24"/>
              </w:rPr>
            </w:pPr>
          </w:p>
        </w:tc>
        <w:tc>
          <w:tcPr>
            <w:tcW w:w="1189" w:type="dxa"/>
          </w:tcPr>
          <w:p>
            <w:pPr>
              <w:spacing w:line="360" w:lineRule="auto"/>
              <w:rPr>
                <w:rFonts w:ascii="宋体" w:hAnsi="宋体" w:cs="宋体"/>
                <w:color w:val="auto"/>
                <w:sz w:val="24"/>
                <w:szCs w:val="24"/>
              </w:rPr>
            </w:pPr>
          </w:p>
        </w:tc>
        <w:tc>
          <w:tcPr>
            <w:tcW w:w="1219" w:type="dxa"/>
          </w:tcPr>
          <w:p>
            <w:pPr>
              <w:spacing w:line="360" w:lineRule="auto"/>
              <w:rPr>
                <w:rFonts w:ascii="宋体" w:hAnsi="宋体" w:cs="宋体"/>
                <w:color w:val="auto"/>
                <w:sz w:val="24"/>
                <w:szCs w:val="24"/>
              </w:rPr>
            </w:pPr>
          </w:p>
        </w:tc>
        <w:tc>
          <w:tcPr>
            <w:tcW w:w="1219" w:type="dxa"/>
          </w:tcPr>
          <w:p>
            <w:pPr>
              <w:spacing w:line="360" w:lineRule="auto"/>
              <w:rPr>
                <w:rFonts w:ascii="宋体" w:hAnsi="宋体" w:cs="宋体"/>
                <w:color w:val="auto"/>
                <w:sz w:val="24"/>
                <w:szCs w:val="24"/>
              </w:rPr>
            </w:pPr>
          </w:p>
        </w:tc>
        <w:tc>
          <w:tcPr>
            <w:tcW w:w="1192" w:type="dxa"/>
          </w:tcPr>
          <w:p>
            <w:pPr>
              <w:spacing w:line="360" w:lineRule="auto"/>
              <w:rPr>
                <w:rFonts w:ascii="宋体" w:hAnsi="宋体" w:cs="宋体"/>
                <w:color w:val="auto"/>
                <w:sz w:val="24"/>
                <w:szCs w:val="24"/>
              </w:rPr>
            </w:pPr>
          </w:p>
        </w:tc>
        <w:tc>
          <w:tcPr>
            <w:tcW w:w="1219" w:type="dxa"/>
          </w:tcPr>
          <w:p>
            <w:pPr>
              <w:spacing w:line="360" w:lineRule="auto"/>
              <w:rPr>
                <w:rFonts w:ascii="宋体" w:hAnsi="宋体" w:cs="宋体"/>
                <w:color w:val="auto"/>
                <w:sz w:val="24"/>
                <w:szCs w:val="24"/>
              </w:rPr>
            </w:pPr>
          </w:p>
        </w:tc>
        <w:tc>
          <w:tcPr>
            <w:tcW w:w="1185" w:type="dxa"/>
          </w:tcPr>
          <w:p>
            <w:pPr>
              <w:spacing w:line="360" w:lineRule="auto"/>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15" w:type="dxa"/>
          </w:tcPr>
          <w:p>
            <w:pPr>
              <w:spacing w:line="360" w:lineRule="auto"/>
              <w:rPr>
                <w:rFonts w:ascii="宋体" w:hAnsi="宋体" w:cs="宋体"/>
                <w:color w:val="auto"/>
                <w:sz w:val="24"/>
                <w:szCs w:val="24"/>
              </w:rPr>
            </w:pPr>
          </w:p>
        </w:tc>
        <w:tc>
          <w:tcPr>
            <w:tcW w:w="1218" w:type="dxa"/>
          </w:tcPr>
          <w:p>
            <w:pPr>
              <w:spacing w:line="360" w:lineRule="auto"/>
              <w:rPr>
                <w:rFonts w:ascii="宋体" w:hAnsi="宋体" w:cs="宋体"/>
                <w:color w:val="auto"/>
                <w:sz w:val="24"/>
                <w:szCs w:val="24"/>
              </w:rPr>
            </w:pPr>
          </w:p>
        </w:tc>
        <w:tc>
          <w:tcPr>
            <w:tcW w:w="1189" w:type="dxa"/>
          </w:tcPr>
          <w:p>
            <w:pPr>
              <w:spacing w:line="360" w:lineRule="auto"/>
              <w:rPr>
                <w:rFonts w:ascii="宋体" w:hAnsi="宋体" w:cs="宋体"/>
                <w:color w:val="auto"/>
                <w:sz w:val="24"/>
                <w:szCs w:val="24"/>
              </w:rPr>
            </w:pPr>
          </w:p>
        </w:tc>
        <w:tc>
          <w:tcPr>
            <w:tcW w:w="1219" w:type="dxa"/>
          </w:tcPr>
          <w:p>
            <w:pPr>
              <w:spacing w:line="360" w:lineRule="auto"/>
              <w:rPr>
                <w:rFonts w:ascii="宋体" w:hAnsi="宋体" w:cs="宋体"/>
                <w:color w:val="auto"/>
                <w:sz w:val="24"/>
                <w:szCs w:val="24"/>
              </w:rPr>
            </w:pPr>
          </w:p>
        </w:tc>
        <w:tc>
          <w:tcPr>
            <w:tcW w:w="1219" w:type="dxa"/>
          </w:tcPr>
          <w:p>
            <w:pPr>
              <w:spacing w:line="360" w:lineRule="auto"/>
              <w:rPr>
                <w:rFonts w:ascii="宋体" w:hAnsi="宋体" w:cs="宋体"/>
                <w:color w:val="auto"/>
                <w:sz w:val="24"/>
                <w:szCs w:val="24"/>
              </w:rPr>
            </w:pPr>
          </w:p>
        </w:tc>
        <w:tc>
          <w:tcPr>
            <w:tcW w:w="1192" w:type="dxa"/>
          </w:tcPr>
          <w:p>
            <w:pPr>
              <w:spacing w:line="360" w:lineRule="auto"/>
              <w:rPr>
                <w:rFonts w:ascii="宋体" w:hAnsi="宋体" w:cs="宋体"/>
                <w:color w:val="auto"/>
                <w:sz w:val="24"/>
                <w:szCs w:val="24"/>
              </w:rPr>
            </w:pPr>
          </w:p>
        </w:tc>
        <w:tc>
          <w:tcPr>
            <w:tcW w:w="1219" w:type="dxa"/>
          </w:tcPr>
          <w:p>
            <w:pPr>
              <w:spacing w:line="360" w:lineRule="auto"/>
              <w:rPr>
                <w:rFonts w:ascii="宋体" w:hAnsi="宋体" w:cs="宋体"/>
                <w:color w:val="auto"/>
                <w:sz w:val="24"/>
                <w:szCs w:val="24"/>
              </w:rPr>
            </w:pPr>
          </w:p>
        </w:tc>
        <w:tc>
          <w:tcPr>
            <w:tcW w:w="1185" w:type="dxa"/>
          </w:tcPr>
          <w:p>
            <w:pPr>
              <w:spacing w:line="360" w:lineRule="auto"/>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spacing w:line="360" w:lineRule="auto"/>
              <w:rPr>
                <w:rFonts w:ascii="宋体" w:hAnsi="宋体" w:cs="宋体"/>
                <w:color w:val="auto"/>
                <w:sz w:val="24"/>
                <w:szCs w:val="24"/>
              </w:rPr>
            </w:pPr>
          </w:p>
        </w:tc>
        <w:tc>
          <w:tcPr>
            <w:tcW w:w="1218" w:type="dxa"/>
          </w:tcPr>
          <w:p>
            <w:pPr>
              <w:spacing w:line="360" w:lineRule="auto"/>
              <w:rPr>
                <w:rFonts w:ascii="宋体" w:hAnsi="宋体" w:cs="宋体"/>
                <w:color w:val="auto"/>
                <w:sz w:val="24"/>
                <w:szCs w:val="24"/>
              </w:rPr>
            </w:pPr>
          </w:p>
        </w:tc>
        <w:tc>
          <w:tcPr>
            <w:tcW w:w="1189" w:type="dxa"/>
          </w:tcPr>
          <w:p>
            <w:pPr>
              <w:spacing w:line="360" w:lineRule="auto"/>
              <w:rPr>
                <w:rFonts w:ascii="宋体" w:hAnsi="宋体" w:cs="宋体"/>
                <w:color w:val="auto"/>
                <w:sz w:val="24"/>
                <w:szCs w:val="24"/>
              </w:rPr>
            </w:pPr>
          </w:p>
        </w:tc>
        <w:tc>
          <w:tcPr>
            <w:tcW w:w="1219" w:type="dxa"/>
          </w:tcPr>
          <w:p>
            <w:pPr>
              <w:spacing w:line="360" w:lineRule="auto"/>
              <w:rPr>
                <w:rFonts w:ascii="宋体" w:hAnsi="宋体" w:cs="宋体"/>
                <w:color w:val="auto"/>
                <w:sz w:val="24"/>
                <w:szCs w:val="24"/>
              </w:rPr>
            </w:pPr>
          </w:p>
        </w:tc>
        <w:tc>
          <w:tcPr>
            <w:tcW w:w="1219" w:type="dxa"/>
          </w:tcPr>
          <w:p>
            <w:pPr>
              <w:spacing w:line="360" w:lineRule="auto"/>
              <w:rPr>
                <w:rFonts w:ascii="宋体" w:hAnsi="宋体" w:cs="宋体"/>
                <w:color w:val="auto"/>
                <w:sz w:val="24"/>
                <w:szCs w:val="24"/>
              </w:rPr>
            </w:pPr>
          </w:p>
        </w:tc>
        <w:tc>
          <w:tcPr>
            <w:tcW w:w="1192" w:type="dxa"/>
          </w:tcPr>
          <w:p>
            <w:pPr>
              <w:spacing w:line="360" w:lineRule="auto"/>
              <w:rPr>
                <w:rFonts w:ascii="宋体" w:hAnsi="宋体" w:cs="宋体"/>
                <w:color w:val="auto"/>
                <w:sz w:val="24"/>
                <w:szCs w:val="24"/>
              </w:rPr>
            </w:pPr>
          </w:p>
        </w:tc>
        <w:tc>
          <w:tcPr>
            <w:tcW w:w="1219" w:type="dxa"/>
          </w:tcPr>
          <w:p>
            <w:pPr>
              <w:spacing w:line="360" w:lineRule="auto"/>
              <w:rPr>
                <w:rFonts w:ascii="宋体" w:hAnsi="宋体" w:cs="宋体"/>
                <w:color w:val="auto"/>
                <w:sz w:val="24"/>
                <w:szCs w:val="24"/>
              </w:rPr>
            </w:pPr>
          </w:p>
        </w:tc>
        <w:tc>
          <w:tcPr>
            <w:tcW w:w="1185" w:type="dxa"/>
          </w:tcPr>
          <w:p>
            <w:pPr>
              <w:spacing w:line="360" w:lineRule="auto"/>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spacing w:line="360" w:lineRule="auto"/>
              <w:rPr>
                <w:rFonts w:ascii="宋体" w:hAnsi="宋体" w:cs="宋体"/>
                <w:color w:val="auto"/>
                <w:sz w:val="24"/>
                <w:szCs w:val="24"/>
              </w:rPr>
            </w:pPr>
          </w:p>
        </w:tc>
        <w:tc>
          <w:tcPr>
            <w:tcW w:w="1218" w:type="dxa"/>
          </w:tcPr>
          <w:p>
            <w:pPr>
              <w:spacing w:line="360" w:lineRule="auto"/>
              <w:rPr>
                <w:rFonts w:ascii="宋体" w:hAnsi="宋体" w:cs="宋体"/>
                <w:color w:val="auto"/>
                <w:sz w:val="24"/>
                <w:szCs w:val="24"/>
              </w:rPr>
            </w:pPr>
          </w:p>
        </w:tc>
        <w:tc>
          <w:tcPr>
            <w:tcW w:w="1189" w:type="dxa"/>
          </w:tcPr>
          <w:p>
            <w:pPr>
              <w:spacing w:line="360" w:lineRule="auto"/>
              <w:rPr>
                <w:rFonts w:ascii="宋体" w:hAnsi="宋体" w:cs="宋体"/>
                <w:color w:val="auto"/>
                <w:sz w:val="24"/>
                <w:szCs w:val="24"/>
              </w:rPr>
            </w:pPr>
          </w:p>
        </w:tc>
        <w:tc>
          <w:tcPr>
            <w:tcW w:w="1219" w:type="dxa"/>
          </w:tcPr>
          <w:p>
            <w:pPr>
              <w:spacing w:line="360" w:lineRule="auto"/>
              <w:rPr>
                <w:rFonts w:ascii="宋体" w:hAnsi="宋体" w:cs="宋体"/>
                <w:color w:val="auto"/>
                <w:sz w:val="24"/>
                <w:szCs w:val="24"/>
              </w:rPr>
            </w:pPr>
          </w:p>
        </w:tc>
        <w:tc>
          <w:tcPr>
            <w:tcW w:w="1219" w:type="dxa"/>
          </w:tcPr>
          <w:p>
            <w:pPr>
              <w:spacing w:line="360" w:lineRule="auto"/>
              <w:rPr>
                <w:rFonts w:ascii="宋体" w:hAnsi="宋体" w:cs="宋体"/>
                <w:color w:val="auto"/>
                <w:sz w:val="24"/>
                <w:szCs w:val="24"/>
              </w:rPr>
            </w:pPr>
          </w:p>
        </w:tc>
        <w:tc>
          <w:tcPr>
            <w:tcW w:w="1192" w:type="dxa"/>
          </w:tcPr>
          <w:p>
            <w:pPr>
              <w:spacing w:line="360" w:lineRule="auto"/>
              <w:rPr>
                <w:rFonts w:ascii="宋体" w:hAnsi="宋体" w:cs="宋体"/>
                <w:color w:val="auto"/>
                <w:sz w:val="24"/>
                <w:szCs w:val="24"/>
              </w:rPr>
            </w:pPr>
          </w:p>
        </w:tc>
        <w:tc>
          <w:tcPr>
            <w:tcW w:w="1219" w:type="dxa"/>
          </w:tcPr>
          <w:p>
            <w:pPr>
              <w:spacing w:line="360" w:lineRule="auto"/>
              <w:rPr>
                <w:rFonts w:ascii="宋体" w:hAnsi="宋体" w:cs="宋体"/>
                <w:color w:val="auto"/>
                <w:sz w:val="24"/>
                <w:szCs w:val="24"/>
              </w:rPr>
            </w:pPr>
          </w:p>
        </w:tc>
        <w:tc>
          <w:tcPr>
            <w:tcW w:w="1185" w:type="dxa"/>
          </w:tcPr>
          <w:p>
            <w:pPr>
              <w:spacing w:line="360" w:lineRule="auto"/>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spacing w:line="360" w:lineRule="auto"/>
              <w:rPr>
                <w:rFonts w:ascii="宋体" w:hAnsi="宋体" w:cs="宋体"/>
                <w:color w:val="auto"/>
                <w:sz w:val="24"/>
                <w:szCs w:val="24"/>
              </w:rPr>
            </w:pPr>
          </w:p>
        </w:tc>
        <w:tc>
          <w:tcPr>
            <w:tcW w:w="1218" w:type="dxa"/>
          </w:tcPr>
          <w:p>
            <w:pPr>
              <w:spacing w:line="360" w:lineRule="auto"/>
              <w:rPr>
                <w:rFonts w:ascii="宋体" w:hAnsi="宋体" w:cs="宋体"/>
                <w:color w:val="auto"/>
                <w:sz w:val="24"/>
                <w:szCs w:val="24"/>
              </w:rPr>
            </w:pPr>
          </w:p>
        </w:tc>
        <w:tc>
          <w:tcPr>
            <w:tcW w:w="1189" w:type="dxa"/>
          </w:tcPr>
          <w:p>
            <w:pPr>
              <w:spacing w:line="360" w:lineRule="auto"/>
              <w:rPr>
                <w:rFonts w:ascii="宋体" w:hAnsi="宋体" w:cs="宋体"/>
                <w:color w:val="auto"/>
                <w:sz w:val="24"/>
                <w:szCs w:val="24"/>
              </w:rPr>
            </w:pPr>
          </w:p>
        </w:tc>
        <w:tc>
          <w:tcPr>
            <w:tcW w:w="1219" w:type="dxa"/>
          </w:tcPr>
          <w:p>
            <w:pPr>
              <w:spacing w:line="360" w:lineRule="auto"/>
              <w:rPr>
                <w:rFonts w:ascii="宋体" w:hAnsi="宋体" w:cs="宋体"/>
                <w:color w:val="auto"/>
                <w:sz w:val="24"/>
                <w:szCs w:val="24"/>
              </w:rPr>
            </w:pPr>
          </w:p>
        </w:tc>
        <w:tc>
          <w:tcPr>
            <w:tcW w:w="1219" w:type="dxa"/>
          </w:tcPr>
          <w:p>
            <w:pPr>
              <w:spacing w:line="360" w:lineRule="auto"/>
              <w:rPr>
                <w:rFonts w:ascii="宋体" w:hAnsi="宋体" w:cs="宋体"/>
                <w:color w:val="auto"/>
                <w:sz w:val="24"/>
                <w:szCs w:val="24"/>
              </w:rPr>
            </w:pPr>
          </w:p>
        </w:tc>
        <w:tc>
          <w:tcPr>
            <w:tcW w:w="1192" w:type="dxa"/>
          </w:tcPr>
          <w:p>
            <w:pPr>
              <w:spacing w:line="360" w:lineRule="auto"/>
              <w:rPr>
                <w:rFonts w:ascii="宋体" w:hAnsi="宋体" w:cs="宋体"/>
                <w:color w:val="auto"/>
                <w:sz w:val="24"/>
                <w:szCs w:val="24"/>
              </w:rPr>
            </w:pPr>
          </w:p>
        </w:tc>
        <w:tc>
          <w:tcPr>
            <w:tcW w:w="1219" w:type="dxa"/>
          </w:tcPr>
          <w:p>
            <w:pPr>
              <w:spacing w:line="360" w:lineRule="auto"/>
              <w:rPr>
                <w:rFonts w:ascii="宋体" w:hAnsi="宋体" w:cs="宋体"/>
                <w:color w:val="auto"/>
                <w:sz w:val="24"/>
                <w:szCs w:val="24"/>
              </w:rPr>
            </w:pPr>
          </w:p>
        </w:tc>
        <w:tc>
          <w:tcPr>
            <w:tcW w:w="1185" w:type="dxa"/>
          </w:tcPr>
          <w:p>
            <w:pPr>
              <w:spacing w:line="360" w:lineRule="auto"/>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15" w:type="dxa"/>
          </w:tcPr>
          <w:p>
            <w:pPr>
              <w:spacing w:line="360" w:lineRule="auto"/>
              <w:rPr>
                <w:rFonts w:ascii="宋体" w:hAnsi="宋体" w:cs="宋体"/>
                <w:color w:val="auto"/>
                <w:sz w:val="24"/>
                <w:szCs w:val="24"/>
              </w:rPr>
            </w:pPr>
          </w:p>
        </w:tc>
        <w:tc>
          <w:tcPr>
            <w:tcW w:w="1218" w:type="dxa"/>
          </w:tcPr>
          <w:p>
            <w:pPr>
              <w:spacing w:line="360" w:lineRule="auto"/>
              <w:rPr>
                <w:rFonts w:ascii="宋体" w:hAnsi="宋体" w:cs="宋体"/>
                <w:color w:val="auto"/>
                <w:sz w:val="24"/>
                <w:szCs w:val="24"/>
              </w:rPr>
            </w:pPr>
          </w:p>
        </w:tc>
        <w:tc>
          <w:tcPr>
            <w:tcW w:w="1189" w:type="dxa"/>
          </w:tcPr>
          <w:p>
            <w:pPr>
              <w:spacing w:line="360" w:lineRule="auto"/>
              <w:rPr>
                <w:rFonts w:ascii="宋体" w:hAnsi="宋体" w:cs="宋体"/>
                <w:color w:val="auto"/>
                <w:sz w:val="24"/>
                <w:szCs w:val="24"/>
              </w:rPr>
            </w:pPr>
          </w:p>
        </w:tc>
        <w:tc>
          <w:tcPr>
            <w:tcW w:w="1219" w:type="dxa"/>
          </w:tcPr>
          <w:p>
            <w:pPr>
              <w:spacing w:line="360" w:lineRule="auto"/>
              <w:rPr>
                <w:rFonts w:ascii="宋体" w:hAnsi="宋体" w:cs="宋体"/>
                <w:color w:val="auto"/>
                <w:sz w:val="24"/>
                <w:szCs w:val="24"/>
              </w:rPr>
            </w:pPr>
          </w:p>
        </w:tc>
        <w:tc>
          <w:tcPr>
            <w:tcW w:w="1219" w:type="dxa"/>
          </w:tcPr>
          <w:p>
            <w:pPr>
              <w:spacing w:line="360" w:lineRule="auto"/>
              <w:rPr>
                <w:rFonts w:ascii="宋体" w:hAnsi="宋体" w:cs="宋体"/>
                <w:color w:val="auto"/>
                <w:sz w:val="24"/>
                <w:szCs w:val="24"/>
              </w:rPr>
            </w:pPr>
          </w:p>
        </w:tc>
        <w:tc>
          <w:tcPr>
            <w:tcW w:w="1192" w:type="dxa"/>
          </w:tcPr>
          <w:p>
            <w:pPr>
              <w:spacing w:line="360" w:lineRule="auto"/>
              <w:rPr>
                <w:rFonts w:ascii="宋体" w:hAnsi="宋体" w:cs="宋体"/>
                <w:color w:val="auto"/>
                <w:sz w:val="24"/>
                <w:szCs w:val="24"/>
              </w:rPr>
            </w:pPr>
          </w:p>
        </w:tc>
        <w:tc>
          <w:tcPr>
            <w:tcW w:w="1219" w:type="dxa"/>
          </w:tcPr>
          <w:p>
            <w:pPr>
              <w:spacing w:line="360" w:lineRule="auto"/>
              <w:rPr>
                <w:rFonts w:ascii="宋体" w:hAnsi="宋体" w:cs="宋体"/>
                <w:color w:val="auto"/>
                <w:sz w:val="24"/>
                <w:szCs w:val="24"/>
              </w:rPr>
            </w:pPr>
          </w:p>
        </w:tc>
        <w:tc>
          <w:tcPr>
            <w:tcW w:w="1185" w:type="dxa"/>
          </w:tcPr>
          <w:p>
            <w:pPr>
              <w:spacing w:line="360" w:lineRule="auto"/>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spacing w:line="360" w:lineRule="auto"/>
              <w:rPr>
                <w:rFonts w:ascii="宋体" w:hAnsi="宋体" w:cs="宋体"/>
                <w:color w:val="auto"/>
                <w:sz w:val="24"/>
                <w:szCs w:val="24"/>
              </w:rPr>
            </w:pPr>
          </w:p>
        </w:tc>
        <w:tc>
          <w:tcPr>
            <w:tcW w:w="1218" w:type="dxa"/>
          </w:tcPr>
          <w:p>
            <w:pPr>
              <w:spacing w:line="360" w:lineRule="auto"/>
              <w:rPr>
                <w:rFonts w:ascii="宋体" w:hAnsi="宋体" w:cs="宋体"/>
                <w:color w:val="auto"/>
                <w:sz w:val="24"/>
                <w:szCs w:val="24"/>
              </w:rPr>
            </w:pPr>
          </w:p>
        </w:tc>
        <w:tc>
          <w:tcPr>
            <w:tcW w:w="1189" w:type="dxa"/>
          </w:tcPr>
          <w:p>
            <w:pPr>
              <w:spacing w:line="360" w:lineRule="auto"/>
              <w:rPr>
                <w:rFonts w:ascii="宋体" w:hAnsi="宋体" w:cs="宋体"/>
                <w:color w:val="auto"/>
                <w:sz w:val="24"/>
                <w:szCs w:val="24"/>
              </w:rPr>
            </w:pPr>
          </w:p>
        </w:tc>
        <w:tc>
          <w:tcPr>
            <w:tcW w:w="1219" w:type="dxa"/>
          </w:tcPr>
          <w:p>
            <w:pPr>
              <w:spacing w:line="360" w:lineRule="auto"/>
              <w:rPr>
                <w:rFonts w:ascii="宋体" w:hAnsi="宋体" w:cs="宋体"/>
                <w:color w:val="auto"/>
                <w:sz w:val="24"/>
                <w:szCs w:val="24"/>
              </w:rPr>
            </w:pPr>
          </w:p>
        </w:tc>
        <w:tc>
          <w:tcPr>
            <w:tcW w:w="1219" w:type="dxa"/>
          </w:tcPr>
          <w:p>
            <w:pPr>
              <w:spacing w:line="360" w:lineRule="auto"/>
              <w:rPr>
                <w:rFonts w:ascii="宋体" w:hAnsi="宋体" w:cs="宋体"/>
                <w:color w:val="auto"/>
                <w:sz w:val="24"/>
                <w:szCs w:val="24"/>
              </w:rPr>
            </w:pPr>
          </w:p>
        </w:tc>
        <w:tc>
          <w:tcPr>
            <w:tcW w:w="1192" w:type="dxa"/>
          </w:tcPr>
          <w:p>
            <w:pPr>
              <w:spacing w:line="360" w:lineRule="auto"/>
              <w:rPr>
                <w:rFonts w:ascii="宋体" w:hAnsi="宋体" w:cs="宋体"/>
                <w:color w:val="auto"/>
                <w:sz w:val="24"/>
                <w:szCs w:val="24"/>
              </w:rPr>
            </w:pPr>
          </w:p>
        </w:tc>
        <w:tc>
          <w:tcPr>
            <w:tcW w:w="1219" w:type="dxa"/>
          </w:tcPr>
          <w:p>
            <w:pPr>
              <w:spacing w:line="360" w:lineRule="auto"/>
              <w:rPr>
                <w:rFonts w:ascii="宋体" w:hAnsi="宋体" w:cs="宋体"/>
                <w:color w:val="auto"/>
                <w:sz w:val="24"/>
                <w:szCs w:val="24"/>
              </w:rPr>
            </w:pPr>
          </w:p>
        </w:tc>
        <w:tc>
          <w:tcPr>
            <w:tcW w:w="1185" w:type="dxa"/>
          </w:tcPr>
          <w:p>
            <w:pPr>
              <w:spacing w:line="360" w:lineRule="auto"/>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spacing w:line="360" w:lineRule="auto"/>
              <w:rPr>
                <w:rFonts w:ascii="宋体" w:hAnsi="宋体" w:cs="宋体"/>
                <w:color w:val="auto"/>
                <w:sz w:val="24"/>
                <w:szCs w:val="24"/>
              </w:rPr>
            </w:pPr>
          </w:p>
        </w:tc>
        <w:tc>
          <w:tcPr>
            <w:tcW w:w="1218" w:type="dxa"/>
          </w:tcPr>
          <w:p>
            <w:pPr>
              <w:spacing w:line="360" w:lineRule="auto"/>
              <w:rPr>
                <w:rFonts w:ascii="宋体" w:hAnsi="宋体" w:cs="宋体"/>
                <w:color w:val="auto"/>
                <w:sz w:val="24"/>
                <w:szCs w:val="24"/>
              </w:rPr>
            </w:pPr>
          </w:p>
        </w:tc>
        <w:tc>
          <w:tcPr>
            <w:tcW w:w="1189" w:type="dxa"/>
          </w:tcPr>
          <w:p>
            <w:pPr>
              <w:spacing w:line="360" w:lineRule="auto"/>
              <w:rPr>
                <w:rFonts w:ascii="宋体" w:hAnsi="宋体" w:cs="宋体"/>
                <w:color w:val="auto"/>
                <w:sz w:val="24"/>
                <w:szCs w:val="24"/>
              </w:rPr>
            </w:pPr>
          </w:p>
        </w:tc>
        <w:tc>
          <w:tcPr>
            <w:tcW w:w="1219" w:type="dxa"/>
          </w:tcPr>
          <w:p>
            <w:pPr>
              <w:spacing w:line="360" w:lineRule="auto"/>
              <w:rPr>
                <w:rFonts w:ascii="宋体" w:hAnsi="宋体" w:cs="宋体"/>
                <w:color w:val="auto"/>
                <w:sz w:val="24"/>
                <w:szCs w:val="24"/>
              </w:rPr>
            </w:pPr>
          </w:p>
        </w:tc>
        <w:tc>
          <w:tcPr>
            <w:tcW w:w="1219" w:type="dxa"/>
          </w:tcPr>
          <w:p>
            <w:pPr>
              <w:spacing w:line="360" w:lineRule="auto"/>
              <w:rPr>
                <w:rFonts w:ascii="宋体" w:hAnsi="宋体" w:cs="宋体"/>
                <w:color w:val="auto"/>
                <w:sz w:val="24"/>
                <w:szCs w:val="24"/>
              </w:rPr>
            </w:pPr>
          </w:p>
        </w:tc>
        <w:tc>
          <w:tcPr>
            <w:tcW w:w="1192" w:type="dxa"/>
          </w:tcPr>
          <w:p>
            <w:pPr>
              <w:spacing w:line="360" w:lineRule="auto"/>
              <w:rPr>
                <w:rFonts w:ascii="宋体" w:hAnsi="宋体" w:cs="宋体"/>
                <w:color w:val="auto"/>
                <w:sz w:val="24"/>
                <w:szCs w:val="24"/>
              </w:rPr>
            </w:pPr>
          </w:p>
        </w:tc>
        <w:tc>
          <w:tcPr>
            <w:tcW w:w="1219" w:type="dxa"/>
          </w:tcPr>
          <w:p>
            <w:pPr>
              <w:spacing w:line="360" w:lineRule="auto"/>
              <w:rPr>
                <w:rFonts w:ascii="宋体" w:hAnsi="宋体" w:cs="宋体"/>
                <w:color w:val="auto"/>
                <w:sz w:val="24"/>
                <w:szCs w:val="24"/>
              </w:rPr>
            </w:pPr>
          </w:p>
        </w:tc>
        <w:tc>
          <w:tcPr>
            <w:tcW w:w="1185" w:type="dxa"/>
          </w:tcPr>
          <w:p>
            <w:pPr>
              <w:spacing w:line="360" w:lineRule="auto"/>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spacing w:line="360" w:lineRule="auto"/>
              <w:rPr>
                <w:rFonts w:ascii="宋体" w:hAnsi="宋体" w:cs="宋体"/>
                <w:color w:val="auto"/>
                <w:sz w:val="24"/>
                <w:szCs w:val="24"/>
              </w:rPr>
            </w:pPr>
          </w:p>
        </w:tc>
        <w:tc>
          <w:tcPr>
            <w:tcW w:w="1218" w:type="dxa"/>
          </w:tcPr>
          <w:p>
            <w:pPr>
              <w:spacing w:line="360" w:lineRule="auto"/>
              <w:rPr>
                <w:rFonts w:ascii="宋体" w:hAnsi="宋体" w:cs="宋体"/>
                <w:color w:val="auto"/>
                <w:sz w:val="24"/>
                <w:szCs w:val="24"/>
              </w:rPr>
            </w:pPr>
          </w:p>
        </w:tc>
        <w:tc>
          <w:tcPr>
            <w:tcW w:w="1189" w:type="dxa"/>
          </w:tcPr>
          <w:p>
            <w:pPr>
              <w:spacing w:line="360" w:lineRule="auto"/>
              <w:rPr>
                <w:rFonts w:ascii="宋体" w:hAnsi="宋体" w:cs="宋体"/>
                <w:color w:val="auto"/>
                <w:sz w:val="24"/>
                <w:szCs w:val="24"/>
              </w:rPr>
            </w:pPr>
          </w:p>
        </w:tc>
        <w:tc>
          <w:tcPr>
            <w:tcW w:w="1219" w:type="dxa"/>
          </w:tcPr>
          <w:p>
            <w:pPr>
              <w:spacing w:line="360" w:lineRule="auto"/>
              <w:rPr>
                <w:rFonts w:ascii="宋体" w:hAnsi="宋体" w:cs="宋体"/>
                <w:color w:val="auto"/>
                <w:sz w:val="24"/>
                <w:szCs w:val="24"/>
              </w:rPr>
            </w:pPr>
          </w:p>
        </w:tc>
        <w:tc>
          <w:tcPr>
            <w:tcW w:w="1219" w:type="dxa"/>
          </w:tcPr>
          <w:p>
            <w:pPr>
              <w:spacing w:line="360" w:lineRule="auto"/>
              <w:rPr>
                <w:rFonts w:ascii="宋体" w:hAnsi="宋体" w:cs="宋体"/>
                <w:color w:val="auto"/>
                <w:sz w:val="24"/>
                <w:szCs w:val="24"/>
              </w:rPr>
            </w:pPr>
          </w:p>
        </w:tc>
        <w:tc>
          <w:tcPr>
            <w:tcW w:w="1192" w:type="dxa"/>
          </w:tcPr>
          <w:p>
            <w:pPr>
              <w:spacing w:line="360" w:lineRule="auto"/>
              <w:rPr>
                <w:rFonts w:ascii="宋体" w:hAnsi="宋体" w:cs="宋体"/>
                <w:color w:val="auto"/>
                <w:sz w:val="24"/>
                <w:szCs w:val="24"/>
              </w:rPr>
            </w:pPr>
          </w:p>
        </w:tc>
        <w:tc>
          <w:tcPr>
            <w:tcW w:w="1219" w:type="dxa"/>
          </w:tcPr>
          <w:p>
            <w:pPr>
              <w:spacing w:line="360" w:lineRule="auto"/>
              <w:rPr>
                <w:rFonts w:ascii="宋体" w:hAnsi="宋体" w:cs="宋体"/>
                <w:color w:val="auto"/>
                <w:sz w:val="24"/>
                <w:szCs w:val="24"/>
              </w:rPr>
            </w:pPr>
          </w:p>
        </w:tc>
        <w:tc>
          <w:tcPr>
            <w:tcW w:w="1185" w:type="dxa"/>
          </w:tcPr>
          <w:p>
            <w:pPr>
              <w:spacing w:line="360" w:lineRule="auto"/>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15" w:type="dxa"/>
          </w:tcPr>
          <w:p>
            <w:pPr>
              <w:spacing w:line="360" w:lineRule="auto"/>
              <w:rPr>
                <w:rFonts w:ascii="宋体" w:hAnsi="宋体" w:cs="宋体"/>
                <w:color w:val="auto"/>
                <w:sz w:val="24"/>
                <w:szCs w:val="24"/>
              </w:rPr>
            </w:pPr>
          </w:p>
        </w:tc>
        <w:tc>
          <w:tcPr>
            <w:tcW w:w="1218" w:type="dxa"/>
          </w:tcPr>
          <w:p>
            <w:pPr>
              <w:spacing w:line="360" w:lineRule="auto"/>
              <w:rPr>
                <w:rFonts w:ascii="宋体" w:hAnsi="宋体" w:cs="宋体"/>
                <w:color w:val="auto"/>
                <w:sz w:val="24"/>
                <w:szCs w:val="24"/>
              </w:rPr>
            </w:pPr>
          </w:p>
        </w:tc>
        <w:tc>
          <w:tcPr>
            <w:tcW w:w="1189" w:type="dxa"/>
          </w:tcPr>
          <w:p>
            <w:pPr>
              <w:spacing w:line="360" w:lineRule="auto"/>
              <w:rPr>
                <w:rFonts w:ascii="宋体" w:hAnsi="宋体" w:cs="宋体"/>
                <w:color w:val="auto"/>
                <w:sz w:val="24"/>
                <w:szCs w:val="24"/>
              </w:rPr>
            </w:pPr>
          </w:p>
        </w:tc>
        <w:tc>
          <w:tcPr>
            <w:tcW w:w="1219" w:type="dxa"/>
          </w:tcPr>
          <w:p>
            <w:pPr>
              <w:spacing w:line="360" w:lineRule="auto"/>
              <w:rPr>
                <w:rFonts w:ascii="宋体" w:hAnsi="宋体" w:cs="宋体"/>
                <w:color w:val="auto"/>
                <w:sz w:val="24"/>
                <w:szCs w:val="24"/>
              </w:rPr>
            </w:pPr>
          </w:p>
        </w:tc>
        <w:tc>
          <w:tcPr>
            <w:tcW w:w="1219" w:type="dxa"/>
          </w:tcPr>
          <w:p>
            <w:pPr>
              <w:spacing w:line="360" w:lineRule="auto"/>
              <w:rPr>
                <w:rFonts w:ascii="宋体" w:hAnsi="宋体" w:cs="宋体"/>
                <w:color w:val="auto"/>
                <w:sz w:val="24"/>
                <w:szCs w:val="24"/>
              </w:rPr>
            </w:pPr>
          </w:p>
        </w:tc>
        <w:tc>
          <w:tcPr>
            <w:tcW w:w="1192" w:type="dxa"/>
          </w:tcPr>
          <w:p>
            <w:pPr>
              <w:spacing w:line="360" w:lineRule="auto"/>
              <w:rPr>
                <w:rFonts w:ascii="宋体" w:hAnsi="宋体" w:cs="宋体"/>
                <w:color w:val="auto"/>
                <w:sz w:val="24"/>
                <w:szCs w:val="24"/>
              </w:rPr>
            </w:pPr>
          </w:p>
        </w:tc>
        <w:tc>
          <w:tcPr>
            <w:tcW w:w="1219" w:type="dxa"/>
          </w:tcPr>
          <w:p>
            <w:pPr>
              <w:spacing w:line="360" w:lineRule="auto"/>
              <w:rPr>
                <w:rFonts w:ascii="宋体" w:hAnsi="宋体" w:cs="宋体"/>
                <w:color w:val="auto"/>
                <w:sz w:val="24"/>
                <w:szCs w:val="24"/>
              </w:rPr>
            </w:pPr>
          </w:p>
        </w:tc>
        <w:tc>
          <w:tcPr>
            <w:tcW w:w="1185" w:type="dxa"/>
          </w:tcPr>
          <w:p>
            <w:pPr>
              <w:spacing w:line="360" w:lineRule="auto"/>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spacing w:line="360" w:lineRule="auto"/>
              <w:rPr>
                <w:rFonts w:ascii="宋体" w:hAnsi="宋体" w:cs="宋体"/>
                <w:color w:val="auto"/>
                <w:sz w:val="24"/>
                <w:szCs w:val="24"/>
              </w:rPr>
            </w:pPr>
          </w:p>
        </w:tc>
        <w:tc>
          <w:tcPr>
            <w:tcW w:w="1218" w:type="dxa"/>
          </w:tcPr>
          <w:p>
            <w:pPr>
              <w:spacing w:line="360" w:lineRule="auto"/>
              <w:rPr>
                <w:rFonts w:ascii="宋体" w:hAnsi="宋体" w:cs="宋体"/>
                <w:color w:val="auto"/>
                <w:sz w:val="24"/>
                <w:szCs w:val="24"/>
              </w:rPr>
            </w:pPr>
          </w:p>
        </w:tc>
        <w:tc>
          <w:tcPr>
            <w:tcW w:w="1189" w:type="dxa"/>
          </w:tcPr>
          <w:p>
            <w:pPr>
              <w:spacing w:line="360" w:lineRule="auto"/>
              <w:rPr>
                <w:rFonts w:ascii="宋体" w:hAnsi="宋体" w:cs="宋体"/>
                <w:color w:val="auto"/>
                <w:sz w:val="24"/>
                <w:szCs w:val="24"/>
              </w:rPr>
            </w:pPr>
          </w:p>
        </w:tc>
        <w:tc>
          <w:tcPr>
            <w:tcW w:w="1219" w:type="dxa"/>
          </w:tcPr>
          <w:p>
            <w:pPr>
              <w:spacing w:line="360" w:lineRule="auto"/>
              <w:rPr>
                <w:rFonts w:ascii="宋体" w:hAnsi="宋体" w:cs="宋体"/>
                <w:color w:val="auto"/>
                <w:sz w:val="24"/>
                <w:szCs w:val="24"/>
              </w:rPr>
            </w:pPr>
          </w:p>
        </w:tc>
        <w:tc>
          <w:tcPr>
            <w:tcW w:w="1219" w:type="dxa"/>
          </w:tcPr>
          <w:p>
            <w:pPr>
              <w:spacing w:line="360" w:lineRule="auto"/>
              <w:rPr>
                <w:rFonts w:ascii="宋体" w:hAnsi="宋体" w:cs="宋体"/>
                <w:color w:val="auto"/>
                <w:sz w:val="24"/>
                <w:szCs w:val="24"/>
              </w:rPr>
            </w:pPr>
          </w:p>
        </w:tc>
        <w:tc>
          <w:tcPr>
            <w:tcW w:w="1192" w:type="dxa"/>
          </w:tcPr>
          <w:p>
            <w:pPr>
              <w:spacing w:line="360" w:lineRule="auto"/>
              <w:rPr>
                <w:rFonts w:ascii="宋体" w:hAnsi="宋体" w:cs="宋体"/>
                <w:color w:val="auto"/>
                <w:sz w:val="24"/>
                <w:szCs w:val="24"/>
              </w:rPr>
            </w:pPr>
          </w:p>
        </w:tc>
        <w:tc>
          <w:tcPr>
            <w:tcW w:w="1219" w:type="dxa"/>
          </w:tcPr>
          <w:p>
            <w:pPr>
              <w:spacing w:line="360" w:lineRule="auto"/>
              <w:rPr>
                <w:rFonts w:ascii="宋体" w:hAnsi="宋体" w:cs="宋体"/>
                <w:color w:val="auto"/>
                <w:sz w:val="24"/>
                <w:szCs w:val="24"/>
              </w:rPr>
            </w:pPr>
          </w:p>
        </w:tc>
        <w:tc>
          <w:tcPr>
            <w:tcW w:w="1185" w:type="dxa"/>
          </w:tcPr>
          <w:p>
            <w:pPr>
              <w:spacing w:line="360" w:lineRule="auto"/>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15" w:type="dxa"/>
          </w:tcPr>
          <w:p>
            <w:pPr>
              <w:spacing w:line="360" w:lineRule="auto"/>
              <w:rPr>
                <w:rFonts w:ascii="宋体" w:hAnsi="宋体" w:cs="宋体"/>
                <w:color w:val="auto"/>
                <w:sz w:val="24"/>
                <w:szCs w:val="24"/>
              </w:rPr>
            </w:pPr>
          </w:p>
        </w:tc>
        <w:tc>
          <w:tcPr>
            <w:tcW w:w="1218" w:type="dxa"/>
          </w:tcPr>
          <w:p>
            <w:pPr>
              <w:spacing w:line="360" w:lineRule="auto"/>
              <w:rPr>
                <w:rFonts w:ascii="宋体" w:hAnsi="宋体" w:cs="宋体"/>
                <w:color w:val="auto"/>
                <w:sz w:val="24"/>
                <w:szCs w:val="24"/>
              </w:rPr>
            </w:pPr>
          </w:p>
        </w:tc>
        <w:tc>
          <w:tcPr>
            <w:tcW w:w="1189" w:type="dxa"/>
          </w:tcPr>
          <w:p>
            <w:pPr>
              <w:spacing w:line="360" w:lineRule="auto"/>
              <w:rPr>
                <w:rFonts w:ascii="宋体" w:hAnsi="宋体" w:cs="宋体"/>
                <w:color w:val="auto"/>
                <w:sz w:val="24"/>
                <w:szCs w:val="24"/>
              </w:rPr>
            </w:pPr>
          </w:p>
        </w:tc>
        <w:tc>
          <w:tcPr>
            <w:tcW w:w="1219" w:type="dxa"/>
          </w:tcPr>
          <w:p>
            <w:pPr>
              <w:spacing w:line="360" w:lineRule="auto"/>
              <w:rPr>
                <w:rFonts w:ascii="宋体" w:hAnsi="宋体" w:cs="宋体"/>
                <w:color w:val="auto"/>
                <w:sz w:val="24"/>
                <w:szCs w:val="24"/>
              </w:rPr>
            </w:pPr>
          </w:p>
        </w:tc>
        <w:tc>
          <w:tcPr>
            <w:tcW w:w="1219" w:type="dxa"/>
          </w:tcPr>
          <w:p>
            <w:pPr>
              <w:spacing w:line="360" w:lineRule="auto"/>
              <w:rPr>
                <w:rFonts w:ascii="宋体" w:hAnsi="宋体" w:cs="宋体"/>
                <w:color w:val="auto"/>
                <w:sz w:val="24"/>
                <w:szCs w:val="24"/>
              </w:rPr>
            </w:pPr>
          </w:p>
        </w:tc>
        <w:tc>
          <w:tcPr>
            <w:tcW w:w="1192" w:type="dxa"/>
          </w:tcPr>
          <w:p>
            <w:pPr>
              <w:spacing w:line="360" w:lineRule="auto"/>
              <w:rPr>
                <w:rFonts w:ascii="宋体" w:hAnsi="宋体" w:cs="宋体"/>
                <w:color w:val="auto"/>
                <w:sz w:val="24"/>
                <w:szCs w:val="24"/>
              </w:rPr>
            </w:pPr>
          </w:p>
        </w:tc>
        <w:tc>
          <w:tcPr>
            <w:tcW w:w="1219" w:type="dxa"/>
          </w:tcPr>
          <w:p>
            <w:pPr>
              <w:spacing w:line="360" w:lineRule="auto"/>
              <w:rPr>
                <w:rFonts w:ascii="宋体" w:hAnsi="宋体" w:cs="宋体"/>
                <w:color w:val="auto"/>
                <w:sz w:val="24"/>
                <w:szCs w:val="24"/>
              </w:rPr>
            </w:pPr>
          </w:p>
        </w:tc>
        <w:tc>
          <w:tcPr>
            <w:tcW w:w="1185" w:type="dxa"/>
          </w:tcPr>
          <w:p>
            <w:pPr>
              <w:spacing w:line="360" w:lineRule="auto"/>
              <w:rPr>
                <w:rFonts w:ascii="宋体" w:hAnsi="宋体" w:cs="宋体"/>
                <w:color w:val="auto"/>
                <w:sz w:val="24"/>
                <w:szCs w:val="24"/>
              </w:rPr>
            </w:pPr>
          </w:p>
        </w:tc>
      </w:tr>
    </w:tbl>
    <w:p>
      <w:pPr>
        <w:pStyle w:val="17"/>
        <w:spacing w:line="360" w:lineRule="auto"/>
        <w:rPr>
          <w:rFonts w:hAnsi="宋体"/>
          <w:b/>
          <w:color w:val="auto"/>
          <w:sz w:val="24"/>
          <w:szCs w:val="24"/>
        </w:rPr>
      </w:pPr>
    </w:p>
    <w:p>
      <w:pPr>
        <w:pStyle w:val="17"/>
        <w:spacing w:line="360" w:lineRule="auto"/>
        <w:jc w:val="center"/>
        <w:rPr>
          <w:rFonts w:hAnsi="宋体"/>
          <w:b/>
          <w:color w:val="auto"/>
          <w:sz w:val="24"/>
          <w:szCs w:val="24"/>
        </w:rPr>
      </w:pPr>
    </w:p>
    <w:p>
      <w:pPr>
        <w:pStyle w:val="17"/>
        <w:spacing w:line="360" w:lineRule="auto"/>
        <w:jc w:val="center"/>
        <w:rPr>
          <w:rFonts w:hAnsi="宋体"/>
          <w:b/>
          <w:color w:val="auto"/>
          <w:sz w:val="24"/>
          <w:szCs w:val="24"/>
        </w:rPr>
      </w:pPr>
    </w:p>
    <w:p>
      <w:pPr>
        <w:widowControl/>
        <w:spacing w:line="360" w:lineRule="auto"/>
        <w:jc w:val="left"/>
        <w:rPr>
          <w:rFonts w:ascii="宋体" w:hAnsi="宋体" w:cs="Courier New"/>
          <w:b/>
          <w:color w:val="auto"/>
          <w:sz w:val="24"/>
          <w:szCs w:val="24"/>
        </w:rPr>
      </w:pPr>
      <w:r>
        <w:rPr>
          <w:rFonts w:hAnsi="宋体"/>
          <w:b/>
          <w:color w:val="auto"/>
          <w:sz w:val="24"/>
          <w:szCs w:val="24"/>
        </w:rPr>
        <w:br w:type="page"/>
      </w:r>
    </w:p>
    <w:p>
      <w:pPr>
        <w:pStyle w:val="6"/>
        <w:spacing w:line="360" w:lineRule="auto"/>
        <w:rPr>
          <w:color w:val="auto"/>
        </w:rPr>
      </w:pPr>
      <w:r>
        <w:rPr>
          <w:rFonts w:hint="eastAsia"/>
          <w:color w:val="auto"/>
        </w:rPr>
        <w:t>五、其它资料</w:t>
      </w:r>
    </w:p>
    <w:p>
      <w:pPr>
        <w:pStyle w:val="17"/>
        <w:spacing w:line="360" w:lineRule="auto"/>
        <w:jc w:val="center"/>
        <w:rPr>
          <w:rFonts w:hAnsi="宋体"/>
          <w:b/>
          <w:color w:val="auto"/>
          <w:sz w:val="24"/>
          <w:szCs w:val="24"/>
        </w:rPr>
      </w:pPr>
      <w:r>
        <w:rPr>
          <w:rFonts w:hint="eastAsia" w:hAnsi="宋体"/>
          <w:b/>
          <w:color w:val="auto"/>
          <w:sz w:val="24"/>
          <w:szCs w:val="24"/>
        </w:rPr>
        <w:t>(供应商须提供的其它资料)</w:t>
      </w:r>
    </w:p>
    <w:p>
      <w:pPr>
        <w:pStyle w:val="17"/>
        <w:spacing w:line="360" w:lineRule="auto"/>
        <w:jc w:val="center"/>
        <w:rPr>
          <w:rFonts w:hAnsi="宋体"/>
          <w:b/>
          <w:color w:val="auto"/>
          <w:sz w:val="24"/>
          <w:szCs w:val="24"/>
        </w:rPr>
      </w:pPr>
    </w:p>
    <w:p>
      <w:pPr>
        <w:pStyle w:val="17"/>
        <w:spacing w:line="360" w:lineRule="auto"/>
        <w:jc w:val="center"/>
        <w:rPr>
          <w:rFonts w:hAnsi="宋体"/>
          <w:b/>
          <w:color w:val="auto"/>
          <w:sz w:val="24"/>
          <w:szCs w:val="24"/>
        </w:rPr>
      </w:pPr>
    </w:p>
    <w:p>
      <w:pPr>
        <w:pStyle w:val="17"/>
        <w:spacing w:line="360" w:lineRule="auto"/>
        <w:jc w:val="center"/>
        <w:rPr>
          <w:rFonts w:hAnsi="宋体"/>
          <w:b/>
          <w:color w:val="auto"/>
          <w:sz w:val="24"/>
          <w:szCs w:val="24"/>
        </w:rPr>
      </w:pPr>
    </w:p>
    <w:p>
      <w:pPr>
        <w:pStyle w:val="17"/>
        <w:spacing w:line="360" w:lineRule="auto"/>
        <w:jc w:val="center"/>
        <w:rPr>
          <w:rFonts w:hAnsi="宋体"/>
          <w:b/>
          <w:color w:val="auto"/>
          <w:sz w:val="24"/>
          <w:szCs w:val="24"/>
        </w:rPr>
      </w:pPr>
    </w:p>
    <w:p>
      <w:pPr>
        <w:pStyle w:val="17"/>
        <w:spacing w:line="360" w:lineRule="auto"/>
        <w:jc w:val="center"/>
        <w:rPr>
          <w:rFonts w:hAnsi="宋体"/>
          <w:b/>
          <w:color w:val="auto"/>
          <w:sz w:val="24"/>
          <w:szCs w:val="24"/>
        </w:rPr>
      </w:pPr>
    </w:p>
    <w:p>
      <w:pPr>
        <w:pStyle w:val="17"/>
        <w:spacing w:line="360" w:lineRule="auto"/>
        <w:jc w:val="center"/>
        <w:rPr>
          <w:rFonts w:hAnsi="宋体"/>
          <w:b/>
          <w:color w:val="auto"/>
          <w:sz w:val="24"/>
          <w:szCs w:val="24"/>
        </w:rPr>
      </w:pPr>
    </w:p>
    <w:p>
      <w:pPr>
        <w:pStyle w:val="17"/>
        <w:spacing w:line="360" w:lineRule="auto"/>
        <w:jc w:val="center"/>
        <w:rPr>
          <w:rFonts w:hAnsi="宋体"/>
          <w:b/>
          <w:color w:val="auto"/>
          <w:sz w:val="24"/>
          <w:szCs w:val="24"/>
        </w:rPr>
      </w:pPr>
    </w:p>
    <w:p>
      <w:pPr>
        <w:widowControl/>
        <w:spacing w:line="360" w:lineRule="auto"/>
        <w:jc w:val="left"/>
        <w:rPr>
          <w:rFonts w:ascii="宋体" w:hAnsi="宋体"/>
          <w:b/>
          <w:bCs/>
          <w:color w:val="auto"/>
          <w:sz w:val="24"/>
          <w:szCs w:val="24"/>
        </w:rPr>
      </w:pPr>
      <w:r>
        <w:rPr>
          <w:rFonts w:ascii="宋体" w:hAnsi="宋体"/>
          <w:color w:val="auto"/>
        </w:rPr>
        <w:br w:type="page"/>
      </w:r>
    </w:p>
    <w:p>
      <w:pPr>
        <w:pStyle w:val="4"/>
        <w:numPr>
          <w:ilvl w:val="0"/>
          <w:numId w:val="2"/>
        </w:numPr>
        <w:spacing w:line="360" w:lineRule="auto"/>
        <w:rPr>
          <w:color w:val="auto"/>
        </w:rPr>
      </w:pPr>
      <w:bookmarkStart w:id="14" w:name="_Toc70263701"/>
      <w:r>
        <w:rPr>
          <w:rFonts w:hint="eastAsia"/>
          <w:color w:val="auto"/>
        </w:rPr>
        <w:t>项目采购需求</w:t>
      </w:r>
      <w:bookmarkEnd w:id="14"/>
    </w:p>
    <w:p>
      <w:pPr>
        <w:spacing w:line="360" w:lineRule="auto"/>
        <w:jc w:val="center"/>
        <w:rPr>
          <w:rFonts w:asciiTheme="minorEastAsia" w:hAnsiTheme="minorEastAsia" w:eastAsiaTheme="minorEastAsia"/>
          <w:b/>
          <w:bCs/>
          <w:color w:val="auto"/>
          <w:sz w:val="24"/>
          <w:szCs w:val="24"/>
        </w:rPr>
      </w:pPr>
      <w:r>
        <w:rPr>
          <w:rFonts w:hint="eastAsia" w:asciiTheme="minorEastAsia" w:hAnsiTheme="minorEastAsia" w:eastAsiaTheme="minorEastAsia"/>
          <w:b/>
          <w:bCs/>
          <w:color w:val="auto"/>
          <w:sz w:val="24"/>
          <w:szCs w:val="24"/>
        </w:rPr>
        <w:t>自治区林业和草原局智慧林草综合业务（指挥）平台密码应用安全性保护测评项目</w:t>
      </w:r>
    </w:p>
    <w:p>
      <w:pPr>
        <w:spacing w:before="72" w:after="72"/>
        <w:rPr>
          <w:b/>
          <w:bCs/>
          <w:color w:val="auto"/>
          <w:sz w:val="24"/>
        </w:rPr>
      </w:pPr>
      <w:bookmarkStart w:id="15" w:name="_Toc20727"/>
      <w:bookmarkStart w:id="16" w:name="_Toc139102240"/>
      <w:bookmarkStart w:id="17" w:name="_Toc53201312"/>
      <w:bookmarkStart w:id="18" w:name="_Toc53052435"/>
      <w:bookmarkStart w:id="19" w:name="_Toc53051673"/>
      <w:bookmarkStart w:id="20" w:name="_Toc53051968"/>
      <w:bookmarkStart w:id="21" w:name="_Toc53052316"/>
      <w:bookmarkStart w:id="22" w:name="_Toc153338886"/>
      <w:bookmarkStart w:id="23" w:name="_Toc310967450"/>
      <w:bookmarkStart w:id="24" w:name="_Toc142726103"/>
      <w:bookmarkStart w:id="25" w:name="_Toc53200960"/>
      <w:bookmarkStart w:id="26" w:name="_Toc162935725"/>
      <w:bookmarkStart w:id="27" w:name="_Toc422774168"/>
      <w:bookmarkStart w:id="28" w:name="_Toc73006893"/>
      <w:bookmarkStart w:id="29" w:name="_Toc53170575"/>
      <w:bookmarkStart w:id="30" w:name="_Toc64282763"/>
      <w:bookmarkStart w:id="31" w:name="_Toc139096031"/>
      <w:bookmarkStart w:id="32" w:name="_Toc127072928"/>
      <w:bookmarkStart w:id="33" w:name="_Toc73867994"/>
      <w:bookmarkStart w:id="34" w:name="_Toc127072480"/>
      <w:bookmarkStart w:id="35" w:name="_Toc157499510"/>
      <w:bookmarkStart w:id="36" w:name="_Toc186374068"/>
      <w:bookmarkStart w:id="37" w:name="_Toc40088651"/>
      <w:r>
        <w:rPr>
          <w:rFonts w:hint="eastAsia"/>
          <w:b/>
          <w:bCs/>
          <w:color w:val="auto"/>
          <w:sz w:val="24"/>
        </w:rPr>
        <w:t>一、项目背景</w:t>
      </w:r>
      <w:bookmarkEnd w:id="15"/>
    </w:p>
    <w:p>
      <w:pPr>
        <w:spacing w:line="360" w:lineRule="auto"/>
        <w:ind w:firstLine="480" w:firstLineChars="200"/>
        <w:rPr>
          <w:rFonts w:ascii="宋体" w:cs="宋体"/>
          <w:bCs/>
          <w:color w:val="auto"/>
          <w:sz w:val="24"/>
        </w:rPr>
      </w:pPr>
      <w:bookmarkStart w:id="38" w:name="_Toc13685"/>
      <w:r>
        <w:rPr>
          <w:rFonts w:hint="eastAsia" w:ascii="宋体" w:cs="宋体"/>
          <w:bCs/>
          <w:color w:val="auto"/>
          <w:sz w:val="24"/>
        </w:rPr>
        <w:t>为做好</w:t>
      </w:r>
      <w:r>
        <w:rPr>
          <w:rFonts w:hint="eastAsia" w:asciiTheme="minorEastAsia" w:hAnsiTheme="minorEastAsia" w:eastAsiaTheme="minorEastAsia"/>
          <w:b/>
          <w:bCs/>
          <w:color w:val="auto"/>
          <w:sz w:val="24"/>
          <w:szCs w:val="24"/>
        </w:rPr>
        <w:t>自治区林业和草原局智慧林草综合业务（指挥）平台</w:t>
      </w:r>
      <w:r>
        <w:rPr>
          <w:rFonts w:hint="eastAsia" w:ascii="宋体" w:cs="宋体"/>
          <w:bCs/>
          <w:color w:val="auto"/>
          <w:sz w:val="24"/>
        </w:rPr>
        <w:t>系统，按照《国家政务信息化项目建设管理办法》以及《中华人民共和国网络安全法》《中华人民共和国密码法》等法律法规的要求，需要开展商用密码应用安全性评估（简称“密码测评，即密评”）工作，以加强密码技术在信息系统中合规、正确和有效的应用，以确保各项信息化系统的安全稳定运行。</w:t>
      </w: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Pr>
        <w:pStyle w:val="29"/>
        <w:numPr>
          <w:ilvl w:val="0"/>
          <w:numId w:val="10"/>
        </w:numPr>
        <w:jc w:val="left"/>
        <w:outlineLvl w:val="2"/>
        <w:rPr>
          <w:rFonts w:ascii="宋体" w:hAnsi="Calibri" w:eastAsia="宋体" w:cs="宋体"/>
          <w:b/>
          <w:bCs w:val="0"/>
          <w:color w:val="auto"/>
          <w:sz w:val="24"/>
        </w:rPr>
      </w:pPr>
      <w:bookmarkStart w:id="39" w:name="_Toc194"/>
      <w:bookmarkStart w:id="40" w:name="_Toc27277"/>
      <w:r>
        <w:rPr>
          <w:rFonts w:hint="eastAsia" w:ascii="宋体" w:hAnsi="Calibri" w:eastAsia="宋体" w:cs="宋体"/>
          <w:b/>
          <w:bCs w:val="0"/>
          <w:color w:val="auto"/>
          <w:sz w:val="24"/>
        </w:rPr>
        <w:t>项目概述</w:t>
      </w:r>
      <w:bookmarkEnd w:id="39"/>
    </w:p>
    <w:p>
      <w:pPr>
        <w:spacing w:line="360" w:lineRule="auto"/>
        <w:ind w:firstLine="480" w:firstLineChars="200"/>
        <w:rPr>
          <w:rFonts w:ascii="宋体" w:cs="宋体"/>
          <w:bCs/>
          <w:color w:val="auto"/>
          <w:sz w:val="24"/>
        </w:rPr>
      </w:pPr>
      <w:r>
        <w:rPr>
          <w:rFonts w:hint="eastAsia" w:ascii="宋体" w:cs="宋体"/>
          <w:bCs/>
          <w:color w:val="auto"/>
          <w:sz w:val="24"/>
        </w:rPr>
        <w:t>密码测评服务项目是依据《中华人民共和国密码法》要求，从系统的实际需要出发，以规则和体系化的密码技术保护策略为标准，对系统进行整体测评，以确认系统所采用的国产商用密码技术是否合规、正确、有效，切实推动密码技术国产化替代工作的进一步落实。</w:t>
      </w:r>
    </w:p>
    <w:p>
      <w:pPr>
        <w:pStyle w:val="29"/>
        <w:jc w:val="left"/>
        <w:outlineLvl w:val="2"/>
        <w:rPr>
          <w:rFonts w:ascii="宋体" w:hAnsi="Calibri" w:eastAsia="宋体" w:cs="宋体"/>
          <w:b/>
          <w:bCs w:val="0"/>
          <w:color w:val="auto"/>
          <w:sz w:val="24"/>
        </w:rPr>
      </w:pPr>
      <w:bookmarkStart w:id="41" w:name="_Toc11159"/>
      <w:r>
        <w:rPr>
          <w:rFonts w:hint="eastAsia" w:ascii="宋体" w:hAnsi="Calibri" w:eastAsia="宋体" w:cs="宋体"/>
          <w:b/>
          <w:bCs w:val="0"/>
          <w:color w:val="auto"/>
          <w:sz w:val="24"/>
        </w:rPr>
        <w:t>三、具体要求</w:t>
      </w:r>
      <w:bookmarkEnd w:id="40"/>
      <w:bookmarkEnd w:id="41"/>
    </w:p>
    <w:p>
      <w:pPr>
        <w:spacing w:line="360" w:lineRule="auto"/>
        <w:ind w:firstLine="480" w:firstLineChars="200"/>
        <w:rPr>
          <w:rFonts w:ascii="宋体" w:cs="宋体"/>
          <w:bCs/>
          <w:color w:val="auto"/>
          <w:sz w:val="24"/>
        </w:rPr>
      </w:pPr>
      <w:r>
        <w:rPr>
          <w:rFonts w:hint="eastAsia" w:ascii="宋体" w:cs="宋体"/>
          <w:bCs/>
          <w:color w:val="auto"/>
          <w:sz w:val="24"/>
        </w:rPr>
        <w:t>1、总则</w:t>
      </w:r>
    </w:p>
    <w:p>
      <w:pPr>
        <w:spacing w:line="360" w:lineRule="auto"/>
        <w:ind w:firstLine="480" w:firstLineChars="200"/>
        <w:rPr>
          <w:rFonts w:ascii="宋体" w:cs="宋体"/>
          <w:bCs/>
          <w:color w:val="auto"/>
          <w:sz w:val="24"/>
        </w:rPr>
      </w:pPr>
      <w:r>
        <w:rPr>
          <w:rFonts w:hint="eastAsia" w:ascii="宋体" w:cs="宋体"/>
          <w:bCs/>
          <w:color w:val="auto"/>
          <w:sz w:val="24"/>
        </w:rPr>
        <w:t>1.1 文件定义</w:t>
      </w:r>
    </w:p>
    <w:p>
      <w:pPr>
        <w:spacing w:line="360" w:lineRule="auto"/>
        <w:ind w:firstLine="480" w:firstLineChars="200"/>
        <w:rPr>
          <w:rFonts w:ascii="宋体" w:cs="宋体"/>
          <w:bCs/>
          <w:color w:val="auto"/>
          <w:sz w:val="24"/>
        </w:rPr>
      </w:pPr>
      <w:r>
        <w:rPr>
          <w:rFonts w:hint="eastAsia" w:ascii="宋体" w:cs="宋体"/>
          <w:bCs/>
          <w:color w:val="auto"/>
          <w:sz w:val="24"/>
        </w:rPr>
        <w:t>本节为</w:t>
      </w:r>
      <w:r>
        <w:rPr>
          <w:rFonts w:hint="eastAsia" w:asciiTheme="minorEastAsia" w:hAnsiTheme="minorEastAsia" w:eastAsiaTheme="minorEastAsia"/>
          <w:b/>
          <w:bCs/>
          <w:color w:val="auto"/>
          <w:sz w:val="24"/>
          <w:szCs w:val="24"/>
        </w:rPr>
        <w:t>自治区林业和草原局智慧林草综合业务（指挥）平台</w:t>
      </w:r>
      <w:r>
        <w:rPr>
          <w:rFonts w:hint="eastAsia" w:ascii="宋体" w:cs="宋体"/>
          <w:bCs/>
          <w:color w:val="auto"/>
          <w:sz w:val="24"/>
        </w:rPr>
        <w:t>系统商用密码应用安全性评估项目的技术需求。提供本项目建设所需服务或产品的公司（以下称投标方）应向</w:t>
      </w:r>
      <w:r>
        <w:rPr>
          <w:rFonts w:hint="eastAsia" w:asciiTheme="minorEastAsia" w:hAnsiTheme="minorEastAsia" w:eastAsiaTheme="minorEastAsia"/>
          <w:b/>
          <w:bCs/>
          <w:color w:val="auto"/>
          <w:sz w:val="24"/>
          <w:szCs w:val="24"/>
        </w:rPr>
        <w:t>自治区林业和草原局</w:t>
      </w:r>
      <w:r>
        <w:rPr>
          <w:rFonts w:hint="eastAsia" w:ascii="宋体" w:cs="宋体"/>
          <w:bCs/>
          <w:color w:val="auto"/>
          <w:sz w:val="24"/>
        </w:rPr>
        <w:t>（以下称采购人）就</w:t>
      </w:r>
      <w:r>
        <w:rPr>
          <w:rFonts w:hint="eastAsia" w:asciiTheme="minorEastAsia" w:hAnsiTheme="minorEastAsia" w:eastAsiaTheme="minorEastAsia"/>
          <w:b/>
          <w:bCs/>
          <w:color w:val="auto"/>
          <w:sz w:val="24"/>
          <w:szCs w:val="24"/>
        </w:rPr>
        <w:t>自治区林业和草原局智慧林草综合业务（指挥）平台</w:t>
      </w:r>
      <w:r>
        <w:rPr>
          <w:rFonts w:hint="eastAsia" w:ascii="宋体" w:cs="宋体"/>
          <w:bCs/>
          <w:color w:val="auto"/>
          <w:sz w:val="24"/>
        </w:rPr>
        <w:t>系统商用密码应用安全性评估项目技术需求做出详细答复。</w:t>
      </w:r>
    </w:p>
    <w:p>
      <w:pPr>
        <w:spacing w:line="360" w:lineRule="auto"/>
        <w:ind w:firstLine="480" w:firstLineChars="200"/>
        <w:rPr>
          <w:rFonts w:ascii="宋体" w:cs="宋体"/>
          <w:bCs/>
          <w:color w:val="auto"/>
          <w:sz w:val="24"/>
        </w:rPr>
      </w:pPr>
      <w:r>
        <w:rPr>
          <w:rFonts w:hint="eastAsia" w:ascii="宋体" w:cs="宋体"/>
          <w:bCs/>
          <w:color w:val="auto"/>
          <w:sz w:val="24"/>
        </w:rPr>
        <w:t>1.</w:t>
      </w:r>
      <w:r>
        <w:rPr>
          <w:rFonts w:ascii="宋体" w:cs="宋体"/>
          <w:bCs/>
          <w:color w:val="auto"/>
          <w:sz w:val="24"/>
        </w:rPr>
        <w:t>2</w:t>
      </w:r>
      <w:r>
        <w:rPr>
          <w:rFonts w:hint="eastAsia" w:ascii="宋体" w:cs="宋体"/>
          <w:bCs/>
          <w:color w:val="auto"/>
          <w:sz w:val="24"/>
        </w:rPr>
        <w:t xml:space="preserve"> 有关内容的说明 </w:t>
      </w:r>
    </w:p>
    <w:p>
      <w:pPr>
        <w:spacing w:line="360" w:lineRule="auto"/>
        <w:ind w:firstLine="480" w:firstLineChars="200"/>
        <w:rPr>
          <w:rFonts w:ascii="宋体" w:cs="宋体"/>
          <w:bCs/>
          <w:color w:val="auto"/>
          <w:sz w:val="24"/>
        </w:rPr>
      </w:pPr>
      <w:r>
        <w:rPr>
          <w:rFonts w:hint="eastAsia" w:ascii="宋体" w:cs="宋体"/>
          <w:bCs/>
          <w:color w:val="auto"/>
          <w:sz w:val="24"/>
        </w:rPr>
        <w:t>（1）投标方对于本技术需求的疑问可以通过书面材料与采购人联系，在规定的建议书提交最后期限以前，采购人将以书面材料给予答复。</w:t>
      </w:r>
    </w:p>
    <w:p>
      <w:pPr>
        <w:spacing w:line="360" w:lineRule="auto"/>
        <w:ind w:firstLine="480" w:firstLineChars="200"/>
        <w:rPr>
          <w:rFonts w:ascii="宋体" w:cs="宋体"/>
          <w:bCs/>
          <w:color w:val="auto"/>
          <w:sz w:val="24"/>
        </w:rPr>
      </w:pPr>
      <w:r>
        <w:rPr>
          <w:rFonts w:hint="eastAsia" w:ascii="宋体" w:cs="宋体"/>
          <w:bCs/>
          <w:color w:val="auto"/>
          <w:sz w:val="24"/>
        </w:rPr>
        <w:t>（2）在技术谈判的各个阶段，采购人将以书面形式要求投标方对有关问题进行进一步的技术澄清，投标方应以书面资料给予正式应答；所有各阶段的技术澄清文件都将作为合同附件。</w:t>
      </w:r>
    </w:p>
    <w:p>
      <w:pPr>
        <w:spacing w:line="360" w:lineRule="auto"/>
        <w:ind w:firstLine="480" w:firstLineChars="200"/>
        <w:rPr>
          <w:rFonts w:ascii="宋体" w:cs="宋体"/>
          <w:bCs/>
          <w:color w:val="auto"/>
          <w:sz w:val="24"/>
        </w:rPr>
      </w:pPr>
      <w:r>
        <w:rPr>
          <w:rFonts w:hint="eastAsia" w:ascii="宋体" w:cs="宋体"/>
          <w:bCs/>
          <w:color w:val="auto"/>
          <w:sz w:val="24"/>
        </w:rPr>
        <w:t>（3）未经采购人许可，投标方不得以任何形式向第三方提供本文件的全部或部分内容。</w:t>
      </w:r>
    </w:p>
    <w:p>
      <w:pPr>
        <w:spacing w:line="360" w:lineRule="auto"/>
        <w:ind w:firstLine="480" w:firstLineChars="200"/>
        <w:rPr>
          <w:rFonts w:ascii="宋体" w:cs="宋体"/>
          <w:bCs/>
          <w:color w:val="auto"/>
          <w:sz w:val="24"/>
        </w:rPr>
      </w:pPr>
      <w:r>
        <w:rPr>
          <w:rFonts w:hint="eastAsia" w:ascii="宋体" w:cs="宋体"/>
          <w:bCs/>
          <w:color w:val="auto"/>
          <w:sz w:val="24"/>
        </w:rPr>
        <w:t>（4）采购人在任何时候保留和拥有对本文件的解释权和修改权。采购人有权在签订合同前，根据需要修改和补充本技术需求，修改补充后的最终技术需求将作为合同的附件。</w:t>
      </w:r>
    </w:p>
    <w:p>
      <w:pPr>
        <w:spacing w:line="360" w:lineRule="auto"/>
        <w:ind w:firstLine="480" w:firstLineChars="200"/>
        <w:rPr>
          <w:rFonts w:ascii="宋体" w:cs="宋体"/>
          <w:bCs/>
          <w:color w:val="auto"/>
          <w:sz w:val="24"/>
        </w:rPr>
      </w:pPr>
      <w:r>
        <w:rPr>
          <w:rFonts w:hint="eastAsia" w:ascii="宋体" w:cs="宋体"/>
          <w:bCs/>
          <w:color w:val="auto"/>
          <w:sz w:val="24"/>
        </w:rPr>
        <w:t>2.技术服务需求</w:t>
      </w:r>
    </w:p>
    <w:p>
      <w:pPr>
        <w:spacing w:line="360" w:lineRule="auto"/>
        <w:ind w:firstLine="480" w:firstLineChars="200"/>
        <w:rPr>
          <w:rFonts w:ascii="宋体" w:cs="宋体"/>
          <w:bCs/>
          <w:color w:val="auto"/>
          <w:sz w:val="24"/>
        </w:rPr>
      </w:pPr>
      <w:r>
        <w:rPr>
          <w:rFonts w:hint="eastAsia" w:ascii="宋体" w:cs="宋体"/>
          <w:bCs/>
          <w:color w:val="auto"/>
          <w:sz w:val="24"/>
        </w:rPr>
        <w:t>本需求是针对密码应用安全性评估服务工作内容，对项目承担单位提出的具体工作任务和要求。项目承担单位应具有开展密码测评的相关资质。</w:t>
      </w:r>
    </w:p>
    <w:p>
      <w:pPr>
        <w:spacing w:line="360" w:lineRule="auto"/>
        <w:ind w:firstLine="480" w:firstLineChars="200"/>
        <w:rPr>
          <w:rFonts w:ascii="宋体" w:cs="宋体"/>
          <w:bCs/>
          <w:color w:val="auto"/>
          <w:sz w:val="24"/>
        </w:rPr>
      </w:pPr>
      <w:r>
        <w:rPr>
          <w:rFonts w:hint="eastAsia" w:ascii="宋体" w:cs="宋体"/>
          <w:bCs/>
          <w:color w:val="auto"/>
          <w:sz w:val="24"/>
        </w:rPr>
        <w:t>2.1 评估目标</w:t>
      </w:r>
    </w:p>
    <w:p>
      <w:pPr>
        <w:spacing w:line="360" w:lineRule="auto"/>
        <w:ind w:firstLine="480" w:firstLineChars="200"/>
        <w:rPr>
          <w:rFonts w:ascii="宋体" w:cs="宋体"/>
          <w:bCs/>
          <w:color w:val="auto"/>
          <w:sz w:val="24"/>
        </w:rPr>
      </w:pPr>
      <w:r>
        <w:rPr>
          <w:rFonts w:hint="eastAsia" w:ascii="宋体" w:cs="宋体"/>
          <w:bCs/>
          <w:color w:val="auto"/>
          <w:sz w:val="24"/>
        </w:rPr>
        <w:t>为做好</w:t>
      </w:r>
      <w:r>
        <w:rPr>
          <w:rFonts w:hint="eastAsia" w:asciiTheme="minorEastAsia" w:hAnsiTheme="minorEastAsia" w:eastAsiaTheme="minorEastAsia"/>
          <w:b/>
          <w:bCs/>
          <w:color w:val="auto"/>
          <w:sz w:val="24"/>
          <w:szCs w:val="24"/>
        </w:rPr>
        <w:t>自治区林业和草原局智慧林草综合业务（指挥）平台</w:t>
      </w:r>
      <w:r>
        <w:rPr>
          <w:rFonts w:hint="eastAsia" w:ascii="宋体" w:cs="宋体"/>
          <w:bCs/>
          <w:color w:val="auto"/>
          <w:sz w:val="24"/>
        </w:rPr>
        <w:t>系统测评工作，按照《中华人民共和国密码法》《中华人民共和国网络安全法》《国家政务信息化项目建设管理办法》等法律法规要求，依据《信息安全技术信息系统密码应用基本要求》《信息系统密码测评要求（试行）》《商用密码应用安全性评估测评作业指导书（试行）》等规范以及系统自身安全性需求，对被评估系统进行商用密码应用安全性评估，评估密码保障是否有效，密码使用是否合规、正确、有效，为</w:t>
      </w:r>
      <w:r>
        <w:rPr>
          <w:rFonts w:hint="eastAsia" w:asciiTheme="minorEastAsia" w:hAnsiTheme="minorEastAsia" w:eastAsiaTheme="minorEastAsia"/>
          <w:b/>
          <w:bCs/>
          <w:color w:val="auto"/>
          <w:sz w:val="24"/>
          <w:szCs w:val="24"/>
        </w:rPr>
        <w:t>自治区林业和草原局智慧林草综合业务（指挥）平台</w:t>
      </w:r>
      <w:r>
        <w:rPr>
          <w:rFonts w:hint="eastAsia" w:ascii="宋体" w:cs="宋体"/>
          <w:bCs/>
          <w:color w:val="auto"/>
          <w:sz w:val="24"/>
        </w:rPr>
        <w:t>系统、信息管理平台、信息平台、管理系统的密码安全提供科学评价，规范密码使用和管理行为，推动</w:t>
      </w:r>
      <w:r>
        <w:rPr>
          <w:rFonts w:hint="eastAsia" w:asciiTheme="minorEastAsia" w:hAnsiTheme="minorEastAsia" w:eastAsiaTheme="minorEastAsia"/>
          <w:b/>
          <w:bCs/>
          <w:color w:val="auto"/>
          <w:sz w:val="24"/>
          <w:szCs w:val="24"/>
        </w:rPr>
        <w:t>自治区林业和草原局智慧林草综合业务（指挥）平台</w:t>
      </w:r>
      <w:r>
        <w:rPr>
          <w:rFonts w:hint="eastAsia" w:ascii="宋体" w:cs="宋体"/>
          <w:bCs/>
          <w:color w:val="auto"/>
          <w:sz w:val="24"/>
        </w:rPr>
        <w:t>密码应用水平的提升。同时，指导甲方的信息安全保障体系建设，增强密码安全管理意识，促进安全管理水平的提高。</w:t>
      </w:r>
    </w:p>
    <w:p>
      <w:pPr>
        <w:spacing w:line="360" w:lineRule="auto"/>
        <w:ind w:firstLine="480" w:firstLineChars="200"/>
        <w:rPr>
          <w:rFonts w:ascii="宋体" w:cs="宋体"/>
          <w:bCs/>
          <w:color w:val="auto"/>
          <w:sz w:val="24"/>
        </w:rPr>
      </w:pPr>
      <w:r>
        <w:rPr>
          <w:rFonts w:hint="eastAsia" w:ascii="宋体" w:cs="宋体"/>
          <w:bCs/>
          <w:color w:val="auto"/>
          <w:sz w:val="24"/>
        </w:rPr>
        <w:t>2.2 评估对象</w:t>
      </w:r>
    </w:p>
    <w:p>
      <w:pPr>
        <w:spacing w:line="360" w:lineRule="auto"/>
        <w:ind w:firstLine="480" w:firstLineChars="200"/>
        <w:rPr>
          <w:rFonts w:ascii="宋体" w:cs="宋体"/>
          <w:bCs/>
          <w:color w:val="auto"/>
          <w:sz w:val="24"/>
        </w:rPr>
      </w:pPr>
      <w:r>
        <w:rPr>
          <w:rFonts w:hint="eastAsia" w:ascii="宋体" w:cs="宋体"/>
          <w:bCs/>
          <w:color w:val="auto"/>
          <w:sz w:val="24"/>
        </w:rPr>
        <w:t>本次评估对象为</w:t>
      </w:r>
      <w:r>
        <w:rPr>
          <w:rFonts w:hint="eastAsia" w:asciiTheme="minorEastAsia" w:hAnsiTheme="minorEastAsia" w:eastAsiaTheme="minorEastAsia"/>
          <w:b/>
          <w:bCs/>
          <w:color w:val="auto"/>
          <w:sz w:val="24"/>
          <w:szCs w:val="24"/>
        </w:rPr>
        <w:t>自治区林业和草原局智慧林草综合业务（指挥）平台</w:t>
      </w:r>
      <w:r>
        <w:rPr>
          <w:rFonts w:hint="eastAsia" w:ascii="宋体" w:cs="宋体"/>
          <w:bCs/>
          <w:color w:val="auto"/>
          <w:sz w:val="24"/>
        </w:rPr>
        <w:t>系统，根据被评估对象的实际情况、所属行业及系统使用的密码产品情况，开展密码应用安全性评估工作。</w:t>
      </w:r>
    </w:p>
    <w:p>
      <w:pPr>
        <w:spacing w:line="360" w:lineRule="auto"/>
        <w:ind w:firstLine="480" w:firstLineChars="200"/>
        <w:rPr>
          <w:rFonts w:ascii="宋体" w:cs="宋体"/>
          <w:bCs/>
          <w:color w:val="auto"/>
          <w:sz w:val="24"/>
        </w:rPr>
      </w:pPr>
      <w:r>
        <w:rPr>
          <w:rFonts w:hint="eastAsia" w:ascii="宋体" w:cs="宋体"/>
          <w:bCs/>
          <w:color w:val="auto"/>
          <w:sz w:val="24"/>
        </w:rPr>
        <w:t>2.3 评估依据</w:t>
      </w:r>
    </w:p>
    <w:p>
      <w:pPr>
        <w:spacing w:line="360" w:lineRule="auto"/>
        <w:ind w:firstLine="480" w:firstLineChars="200"/>
        <w:rPr>
          <w:rFonts w:ascii="宋体" w:cs="宋体"/>
          <w:bCs/>
          <w:color w:val="auto"/>
          <w:sz w:val="24"/>
        </w:rPr>
      </w:pPr>
      <w:r>
        <w:rPr>
          <w:rFonts w:hint="eastAsia" w:ascii="宋体" w:cs="宋体"/>
          <w:bCs/>
          <w:color w:val="auto"/>
          <w:sz w:val="24"/>
        </w:rPr>
        <w:t>《中华人民共和国密码法》</w:t>
      </w:r>
    </w:p>
    <w:p>
      <w:pPr>
        <w:spacing w:line="360" w:lineRule="auto"/>
        <w:ind w:firstLine="480" w:firstLineChars="200"/>
        <w:rPr>
          <w:rFonts w:ascii="宋体" w:cs="宋体"/>
          <w:bCs/>
          <w:color w:val="auto"/>
          <w:sz w:val="24"/>
        </w:rPr>
      </w:pPr>
      <w:r>
        <w:rPr>
          <w:rFonts w:hint="eastAsia" w:ascii="宋体" w:cs="宋体"/>
          <w:bCs/>
          <w:color w:val="auto"/>
          <w:sz w:val="24"/>
        </w:rPr>
        <w:t>《中华人民共和国网络安全法》</w:t>
      </w:r>
    </w:p>
    <w:p>
      <w:pPr>
        <w:spacing w:line="360" w:lineRule="auto"/>
        <w:ind w:firstLine="480" w:firstLineChars="200"/>
        <w:rPr>
          <w:rFonts w:ascii="宋体" w:cs="宋体"/>
          <w:bCs/>
          <w:color w:val="auto"/>
          <w:sz w:val="24"/>
        </w:rPr>
      </w:pPr>
      <w:r>
        <w:rPr>
          <w:rFonts w:hint="eastAsia" w:ascii="宋体" w:cs="宋体"/>
          <w:bCs/>
          <w:color w:val="auto"/>
          <w:sz w:val="24"/>
        </w:rPr>
        <w:t>《金融和重要领域密码应用与创新发展工作规划（2018-2022）》（厅字〔2018〕36号）</w:t>
      </w:r>
    </w:p>
    <w:p>
      <w:pPr>
        <w:spacing w:line="360" w:lineRule="auto"/>
        <w:ind w:firstLine="480" w:firstLineChars="200"/>
        <w:rPr>
          <w:rFonts w:ascii="宋体" w:cs="宋体"/>
          <w:bCs/>
          <w:color w:val="auto"/>
          <w:sz w:val="24"/>
        </w:rPr>
      </w:pPr>
      <w:r>
        <w:rPr>
          <w:rFonts w:hint="eastAsia" w:ascii="宋体" w:cs="宋体"/>
          <w:bCs/>
          <w:color w:val="auto"/>
          <w:sz w:val="24"/>
        </w:rPr>
        <w:t>《信息安全技术 信息系统密码应用基本要求》（GB/T39786-2021）</w:t>
      </w:r>
    </w:p>
    <w:p>
      <w:pPr>
        <w:spacing w:line="360" w:lineRule="auto"/>
        <w:ind w:firstLine="480" w:firstLineChars="200"/>
        <w:rPr>
          <w:rFonts w:ascii="宋体" w:cs="宋体"/>
          <w:bCs/>
          <w:color w:val="auto"/>
          <w:sz w:val="24"/>
        </w:rPr>
      </w:pPr>
      <w:r>
        <w:rPr>
          <w:rFonts w:hint="eastAsia" w:ascii="宋体" w:cs="宋体"/>
          <w:bCs/>
          <w:color w:val="auto"/>
          <w:sz w:val="24"/>
        </w:rPr>
        <w:t>《信息系统密码测评要求（试行）》国家密码管理局</w:t>
      </w:r>
    </w:p>
    <w:p>
      <w:pPr>
        <w:spacing w:line="360" w:lineRule="auto"/>
        <w:ind w:firstLine="480" w:firstLineChars="200"/>
        <w:rPr>
          <w:rFonts w:ascii="宋体" w:cs="宋体"/>
          <w:bCs/>
          <w:color w:val="auto"/>
          <w:sz w:val="24"/>
        </w:rPr>
      </w:pPr>
      <w:r>
        <w:rPr>
          <w:rFonts w:hint="eastAsia" w:ascii="宋体" w:cs="宋体"/>
          <w:bCs/>
          <w:color w:val="auto"/>
          <w:sz w:val="24"/>
        </w:rPr>
        <w:t>《商用密码应用安全性评估测评过程指南（试行）》国家密码管理局</w:t>
      </w:r>
    </w:p>
    <w:p>
      <w:pPr>
        <w:spacing w:line="360" w:lineRule="auto"/>
        <w:ind w:firstLine="480" w:firstLineChars="200"/>
        <w:rPr>
          <w:rFonts w:ascii="宋体" w:cs="宋体"/>
          <w:bCs/>
          <w:color w:val="auto"/>
          <w:sz w:val="24"/>
        </w:rPr>
      </w:pPr>
      <w:r>
        <w:rPr>
          <w:rFonts w:hint="eastAsia" w:ascii="宋体" w:cs="宋体"/>
          <w:bCs/>
          <w:color w:val="auto"/>
          <w:sz w:val="24"/>
        </w:rPr>
        <w:t>《商用密码应用安全性评估测评作业指导书（试行）》国家密码管理局</w:t>
      </w:r>
    </w:p>
    <w:p>
      <w:pPr>
        <w:spacing w:line="360" w:lineRule="auto"/>
        <w:ind w:firstLine="480" w:firstLineChars="200"/>
        <w:rPr>
          <w:rFonts w:ascii="宋体" w:cs="宋体"/>
          <w:bCs/>
          <w:color w:val="auto"/>
          <w:sz w:val="24"/>
        </w:rPr>
      </w:pPr>
      <w:r>
        <w:rPr>
          <w:rFonts w:hint="eastAsia" w:ascii="宋体" w:cs="宋体"/>
          <w:bCs/>
          <w:color w:val="auto"/>
          <w:sz w:val="24"/>
        </w:rPr>
        <w:t>《国家政务信息化项目建设管理办法》（国办发〔2019〕57号）</w:t>
      </w:r>
    </w:p>
    <w:p>
      <w:pPr>
        <w:spacing w:line="360" w:lineRule="auto"/>
        <w:ind w:firstLine="480" w:firstLineChars="200"/>
        <w:rPr>
          <w:rFonts w:ascii="宋体" w:cs="宋体"/>
          <w:bCs/>
          <w:color w:val="auto"/>
          <w:sz w:val="24"/>
        </w:rPr>
      </w:pPr>
      <w:r>
        <w:rPr>
          <w:rFonts w:hint="eastAsia" w:ascii="宋体" w:cs="宋体"/>
          <w:bCs/>
          <w:color w:val="auto"/>
          <w:sz w:val="24"/>
        </w:rPr>
        <w:t>《新疆维吾尔自治区政务信息化项目建设管理办法》（新政办发〔2021〕14号）</w:t>
      </w:r>
    </w:p>
    <w:p>
      <w:pPr>
        <w:spacing w:line="360" w:lineRule="auto"/>
        <w:ind w:firstLine="480" w:firstLineChars="200"/>
        <w:rPr>
          <w:rFonts w:ascii="宋体" w:cs="宋体"/>
          <w:bCs/>
          <w:color w:val="auto"/>
          <w:sz w:val="24"/>
        </w:rPr>
      </w:pPr>
      <w:r>
        <w:rPr>
          <w:rFonts w:hint="eastAsia" w:ascii="宋体" w:cs="宋体"/>
          <w:bCs/>
          <w:color w:val="auto"/>
          <w:sz w:val="24"/>
        </w:rPr>
        <w:t>2.4 服务内容</w:t>
      </w:r>
    </w:p>
    <w:p>
      <w:pPr>
        <w:spacing w:line="360" w:lineRule="auto"/>
        <w:ind w:firstLine="480" w:firstLineChars="200"/>
        <w:rPr>
          <w:rFonts w:ascii="宋体" w:cs="宋体"/>
          <w:bCs/>
          <w:color w:val="auto"/>
          <w:sz w:val="24"/>
        </w:rPr>
      </w:pPr>
      <w:r>
        <w:rPr>
          <w:rFonts w:hint="eastAsia" w:ascii="宋体" w:cs="宋体"/>
          <w:bCs/>
          <w:color w:val="auto"/>
          <w:sz w:val="24"/>
        </w:rPr>
        <w:t>针对被评估对象，开展密码应用安全性评估。采用系统评估方式，及时发现系统脆弱性，识别变化的风险，了解系统安全状况。对照密码应用方案对系统开展评估。根据被评估对象的实际情况及系统使用的密码产品情况，选择并确定测评依据。在系统真实环境下进行测评，以评估密码应用及保障是否安全有效，密码使用和管理是否合规、正确、有效。</w:t>
      </w:r>
    </w:p>
    <w:p>
      <w:pPr>
        <w:spacing w:line="360" w:lineRule="auto"/>
        <w:ind w:firstLine="480" w:firstLineChars="200"/>
        <w:rPr>
          <w:rFonts w:ascii="宋体" w:cs="宋体"/>
          <w:bCs/>
          <w:color w:val="auto"/>
          <w:sz w:val="24"/>
        </w:rPr>
      </w:pPr>
      <w:r>
        <w:rPr>
          <w:rFonts w:hint="eastAsia" w:ascii="宋体" w:cs="宋体"/>
          <w:bCs/>
          <w:color w:val="auto"/>
          <w:sz w:val="24"/>
        </w:rPr>
        <w:t>依据GB/T39786-2021《信息安全技术 信息系统密码应用基本要求》，并参考《信息系统密码测评要求（试行）》《商用密码应用安全性评估测评过程指南（试行）》《商用密码应用安全性评估测评作业指导书（试行）》和系统自身的安全需求分析等，对被测系统进行密评工作，通过测评来发现信息系统存在的密码应用安全性隐患和风险，提出可行性完善建议。主要内容如下：</w:t>
      </w:r>
    </w:p>
    <w:p>
      <w:pPr>
        <w:spacing w:line="360" w:lineRule="auto"/>
        <w:ind w:firstLine="480" w:firstLineChars="200"/>
        <w:rPr>
          <w:rFonts w:ascii="宋体" w:cs="宋体"/>
          <w:bCs/>
          <w:color w:val="auto"/>
          <w:sz w:val="24"/>
        </w:rPr>
      </w:pPr>
      <w:r>
        <w:rPr>
          <w:rFonts w:hint="eastAsia" w:ascii="宋体" w:cs="宋体"/>
          <w:bCs/>
          <w:color w:val="auto"/>
          <w:sz w:val="24"/>
        </w:rPr>
        <w:t>（1）密码技术应用测评</w:t>
      </w:r>
    </w:p>
    <w:p>
      <w:pPr>
        <w:spacing w:line="360" w:lineRule="auto"/>
        <w:ind w:firstLine="480" w:firstLineChars="200"/>
        <w:rPr>
          <w:rFonts w:ascii="宋体" w:cs="宋体"/>
          <w:bCs/>
          <w:color w:val="auto"/>
          <w:sz w:val="24"/>
        </w:rPr>
      </w:pPr>
      <w:r>
        <w:rPr>
          <w:rFonts w:hint="eastAsia" w:ascii="宋体" w:cs="宋体"/>
          <w:bCs/>
          <w:color w:val="auto"/>
          <w:sz w:val="24"/>
        </w:rPr>
        <w:t>物理和环境安全密码测评、网络和通信安全密码测评、设备和计算安全密码测评、应用和数据安全密码测评。测评验证网络安全等级保护第</w:t>
      </w:r>
      <w:r>
        <w:rPr>
          <w:rFonts w:ascii="宋体" w:cs="宋体"/>
          <w:bCs/>
          <w:color w:val="auto"/>
          <w:sz w:val="24"/>
        </w:rPr>
        <w:t>2</w:t>
      </w:r>
      <w:r>
        <w:rPr>
          <w:rFonts w:hint="eastAsia" w:ascii="宋体" w:cs="宋体"/>
          <w:bCs/>
          <w:color w:val="auto"/>
          <w:sz w:val="24"/>
        </w:rPr>
        <w:t>级别</w:t>
      </w:r>
      <w:r>
        <w:rPr>
          <w:rFonts w:ascii="宋体" w:cs="宋体"/>
          <w:bCs/>
          <w:color w:val="auto"/>
          <w:sz w:val="24"/>
        </w:rPr>
        <w:t>1</w:t>
      </w:r>
      <w:r>
        <w:rPr>
          <w:rFonts w:hint="eastAsia" w:ascii="宋体" w:cs="宋体"/>
          <w:bCs/>
          <w:color w:val="auto"/>
          <w:sz w:val="24"/>
        </w:rPr>
        <w:t>个信息系统的商用密码应用是否达到具有对应安全等级的安全保护能力，是否满足对应安全等级的保护要求。</w:t>
      </w:r>
    </w:p>
    <w:p>
      <w:pPr>
        <w:spacing w:line="360" w:lineRule="auto"/>
        <w:ind w:firstLine="480" w:firstLineChars="200"/>
        <w:rPr>
          <w:rFonts w:ascii="宋体" w:cs="宋体"/>
          <w:bCs/>
          <w:color w:val="auto"/>
          <w:sz w:val="24"/>
        </w:rPr>
      </w:pPr>
      <w:r>
        <w:rPr>
          <w:rFonts w:hint="eastAsia" w:ascii="宋体" w:cs="宋体"/>
          <w:bCs/>
          <w:color w:val="auto"/>
          <w:sz w:val="24"/>
        </w:rPr>
        <w:t>（2）密钥管理测评</w:t>
      </w:r>
    </w:p>
    <w:p>
      <w:pPr>
        <w:spacing w:line="360" w:lineRule="auto"/>
        <w:ind w:firstLine="480" w:firstLineChars="200"/>
        <w:rPr>
          <w:rFonts w:ascii="宋体" w:cs="宋体"/>
          <w:bCs/>
          <w:color w:val="auto"/>
          <w:sz w:val="24"/>
        </w:rPr>
      </w:pPr>
      <w:r>
        <w:rPr>
          <w:rFonts w:hint="eastAsia" w:ascii="宋体" w:cs="宋体"/>
          <w:bCs/>
          <w:color w:val="auto"/>
          <w:sz w:val="24"/>
        </w:rPr>
        <w:t>检测信息系统密钥管理各环节，包括对密钥的生成、存储、分发、导入、导出、使用、备份、恢复、归档与销毁等环节进行管理和策略制定的全过程是否符合要求。</w:t>
      </w:r>
    </w:p>
    <w:p>
      <w:pPr>
        <w:spacing w:line="360" w:lineRule="auto"/>
        <w:ind w:firstLine="480" w:firstLineChars="200"/>
        <w:rPr>
          <w:rFonts w:ascii="宋体" w:cs="宋体"/>
          <w:bCs/>
          <w:color w:val="auto"/>
          <w:sz w:val="24"/>
        </w:rPr>
      </w:pPr>
      <w:r>
        <w:rPr>
          <w:rFonts w:hint="eastAsia" w:ascii="宋体" w:cs="宋体"/>
          <w:bCs/>
          <w:color w:val="auto"/>
          <w:sz w:val="24"/>
        </w:rPr>
        <w:t>（3）安全管理测评：从管理制度、人员管理、建设运行和应急处置四个方面，对被评估系统的密码安全管理进行商用密码应用安全性管理测评，验证信息系统安全管理机制是否完善，是否能够确保密码技术被合规、正确、有效地实施。</w:t>
      </w:r>
    </w:p>
    <w:p>
      <w:pPr>
        <w:spacing w:line="360" w:lineRule="auto"/>
        <w:ind w:firstLine="480" w:firstLineChars="200"/>
        <w:rPr>
          <w:rFonts w:ascii="宋体" w:cs="宋体"/>
          <w:bCs/>
          <w:color w:val="auto"/>
          <w:sz w:val="24"/>
        </w:rPr>
      </w:pPr>
      <w:r>
        <w:rPr>
          <w:rFonts w:hint="eastAsia" w:ascii="宋体" w:cs="宋体"/>
          <w:bCs/>
          <w:color w:val="auto"/>
          <w:sz w:val="24"/>
        </w:rPr>
        <w:t>（4）其他工作内容：对</w:t>
      </w:r>
      <w:r>
        <w:rPr>
          <w:rFonts w:hint="eastAsia" w:cs="宋体" w:asciiTheme="minorEastAsia" w:hAnsiTheme="minorEastAsia" w:eastAsiaTheme="minorEastAsia"/>
          <w:color w:val="auto"/>
          <w:kern w:val="0"/>
          <w:sz w:val="24"/>
          <w:szCs w:val="24"/>
        </w:rPr>
        <w:t>甲方</w:t>
      </w:r>
      <w:r>
        <w:rPr>
          <w:rFonts w:hint="eastAsia" w:ascii="宋体" w:cs="宋体"/>
          <w:bCs/>
          <w:color w:val="auto"/>
          <w:sz w:val="24"/>
        </w:rPr>
        <w:t>安全技术和密码管理人员开展相关培训；协助甲方完成与密码测评相关的其他工作。</w:t>
      </w:r>
    </w:p>
    <w:p>
      <w:pPr>
        <w:spacing w:line="360" w:lineRule="auto"/>
        <w:ind w:firstLine="480" w:firstLineChars="200"/>
        <w:rPr>
          <w:rFonts w:ascii="宋体" w:cs="宋体"/>
          <w:bCs/>
          <w:color w:val="auto"/>
          <w:sz w:val="24"/>
        </w:rPr>
      </w:pPr>
      <w:r>
        <w:rPr>
          <w:rFonts w:hint="eastAsia" w:ascii="宋体" w:cs="宋体"/>
          <w:bCs/>
          <w:color w:val="auto"/>
          <w:sz w:val="24"/>
        </w:rPr>
        <w:t>2.5 项目管理要求</w:t>
      </w:r>
    </w:p>
    <w:p>
      <w:pPr>
        <w:spacing w:line="360" w:lineRule="auto"/>
        <w:ind w:firstLine="480" w:firstLineChars="200"/>
        <w:rPr>
          <w:rFonts w:ascii="宋体" w:cs="宋体"/>
          <w:bCs/>
          <w:color w:val="auto"/>
          <w:sz w:val="24"/>
        </w:rPr>
      </w:pPr>
      <w:r>
        <w:rPr>
          <w:rFonts w:hint="eastAsia" w:ascii="宋体" w:cs="宋体"/>
          <w:bCs/>
          <w:color w:val="auto"/>
          <w:sz w:val="24"/>
        </w:rPr>
        <w:t>中标单位需提供详细的项目管理方案，应配备1个独立的项目管理小组，提供项目团队人员安排、项目进度安排、项目关键点控制计划与方案、项目安全控制计划与方案等，以确保项目顺利实施。</w:t>
      </w:r>
    </w:p>
    <w:p>
      <w:pPr>
        <w:spacing w:line="360" w:lineRule="auto"/>
        <w:ind w:firstLine="480" w:firstLineChars="200"/>
        <w:rPr>
          <w:rFonts w:ascii="宋体" w:cs="宋体"/>
          <w:bCs/>
          <w:color w:val="auto"/>
          <w:sz w:val="24"/>
        </w:rPr>
      </w:pPr>
      <w:r>
        <w:rPr>
          <w:rFonts w:hint="eastAsia" w:ascii="宋体" w:cs="宋体"/>
          <w:bCs/>
          <w:color w:val="auto"/>
          <w:sz w:val="24"/>
        </w:rPr>
        <w:t>（1）项目实施团队：供应商为本项目须建立一支具有一定服务能力的管理团队，小组不少于3人，并合理调配各岗位人员，保障服务工作相关岗位人员需要。</w:t>
      </w:r>
    </w:p>
    <w:p>
      <w:pPr>
        <w:spacing w:line="360" w:lineRule="auto"/>
        <w:ind w:firstLine="480" w:firstLineChars="200"/>
        <w:rPr>
          <w:rFonts w:ascii="宋体" w:cs="宋体"/>
          <w:bCs/>
          <w:color w:val="auto"/>
          <w:sz w:val="24"/>
        </w:rPr>
      </w:pPr>
      <w:r>
        <w:rPr>
          <w:rFonts w:hint="eastAsia" w:ascii="宋体" w:cs="宋体"/>
          <w:bCs/>
          <w:color w:val="auto"/>
          <w:sz w:val="24"/>
        </w:rPr>
        <w:t>（2）质量保证：对项目进行科学严格的管理，通过系统计划、有序组织、科学指导和有效控制，促进项目全面顺利实施，保证其公正性、独立性的质量体系，确保测评活动不受任何可能影响测评结果的商业、财务、健康、环境等方面的压力。</w:t>
      </w:r>
    </w:p>
    <w:p>
      <w:pPr>
        <w:spacing w:line="360" w:lineRule="auto"/>
        <w:ind w:firstLine="480" w:firstLineChars="200"/>
        <w:rPr>
          <w:rFonts w:ascii="宋体" w:cs="宋体"/>
          <w:bCs/>
          <w:color w:val="auto"/>
          <w:sz w:val="24"/>
        </w:rPr>
      </w:pPr>
      <w:r>
        <w:rPr>
          <w:rFonts w:hint="eastAsia" w:ascii="宋体" w:cs="宋体"/>
          <w:bCs/>
          <w:color w:val="auto"/>
          <w:sz w:val="24"/>
        </w:rPr>
        <w:t>（3）安全保密：在项目开始前，与采购人签订保密协议，严格遵守法律法规，对相关敏感、系统风险信息、项目实施内容及成果信息进行严格保密。未经同意，严禁将上述内容与任何第三方透露或用于其他商业用途，并承担由此产生的一切损失。</w:t>
      </w:r>
    </w:p>
    <w:p>
      <w:pPr>
        <w:spacing w:line="360" w:lineRule="auto"/>
        <w:ind w:firstLine="480" w:firstLineChars="200"/>
        <w:rPr>
          <w:rFonts w:ascii="宋体" w:cs="宋体"/>
          <w:bCs/>
          <w:color w:val="auto"/>
          <w:sz w:val="24"/>
        </w:rPr>
      </w:pPr>
      <w:r>
        <w:rPr>
          <w:rFonts w:hint="eastAsia" w:ascii="宋体" w:cs="宋体"/>
          <w:bCs/>
          <w:color w:val="auto"/>
          <w:sz w:val="24"/>
        </w:rPr>
        <w:t>（4）项目实施：测评过程须严格遵守国家的相关法律、法规、规范、标准等相关要求。在测评过程中，必须确保测评数据、过程记录的完整性，评测内容要综合考虑所有评测对象的技术措施，并建立完整有效的评测流程，保证不存在影响评测结果的疏忽或遗漏。在项目实施的过程中，须充分考虑到相关活动对系统正常运行的不利影响，采取必要的措施将相关风险降到最低。</w:t>
      </w:r>
    </w:p>
    <w:p>
      <w:pPr>
        <w:spacing w:line="360" w:lineRule="auto"/>
        <w:ind w:firstLine="480" w:firstLineChars="200"/>
        <w:rPr>
          <w:rFonts w:ascii="宋体" w:cs="宋体"/>
          <w:bCs/>
          <w:color w:val="auto"/>
          <w:sz w:val="24"/>
        </w:rPr>
      </w:pPr>
      <w:r>
        <w:rPr>
          <w:rFonts w:hint="eastAsia" w:ascii="宋体" w:cs="宋体"/>
          <w:bCs/>
          <w:color w:val="auto"/>
          <w:sz w:val="24"/>
        </w:rPr>
        <w:t>（5）应急响应：服务期间提供7×24服务响应（7×24小时工程师2小时内作好服务应答和反馈），需要现场支撑时，供应商需在3小时内安排至少1名具有服务能力的工程师到达现场处理。应提供应急保障工作，针对应急、攻坚克难等事宜提供保障方案，包括高层支撑和响应时间等。</w:t>
      </w:r>
    </w:p>
    <w:p>
      <w:pPr>
        <w:spacing w:line="360" w:lineRule="auto"/>
        <w:ind w:firstLine="480" w:firstLineChars="200"/>
        <w:rPr>
          <w:rFonts w:ascii="宋体" w:cs="宋体"/>
          <w:bCs/>
          <w:color w:val="auto"/>
          <w:sz w:val="24"/>
        </w:rPr>
      </w:pPr>
      <w:r>
        <w:rPr>
          <w:rFonts w:hint="eastAsia" w:ascii="宋体" w:cs="宋体"/>
          <w:bCs/>
          <w:color w:val="auto"/>
          <w:sz w:val="24"/>
        </w:rPr>
        <w:t>（6）售后服务：验收完成后，中标供应商应承诺继续配合被评估信息系统的密码整改建设方案梳理、说明密码应用安全性评估报告中提出的安全问题及改进建议，协助密码整改方案工作的开展。</w:t>
      </w:r>
    </w:p>
    <w:p>
      <w:pPr>
        <w:spacing w:line="360" w:lineRule="auto"/>
        <w:ind w:firstLine="480" w:firstLineChars="200"/>
        <w:rPr>
          <w:rFonts w:ascii="宋体" w:cs="宋体"/>
          <w:bCs/>
          <w:color w:val="auto"/>
          <w:sz w:val="24"/>
        </w:rPr>
      </w:pPr>
      <w:r>
        <w:rPr>
          <w:rFonts w:hint="eastAsia" w:ascii="宋体" w:cs="宋体"/>
          <w:bCs/>
          <w:color w:val="auto"/>
          <w:sz w:val="24"/>
        </w:rPr>
        <w:t>（7）其他要求：供应商不得与</w:t>
      </w:r>
      <w:r>
        <w:rPr>
          <w:rFonts w:hint="eastAsia" w:asciiTheme="minorEastAsia" w:hAnsiTheme="minorEastAsia" w:eastAsiaTheme="minorEastAsia"/>
          <w:b/>
          <w:bCs/>
          <w:color w:val="auto"/>
          <w:sz w:val="24"/>
          <w:szCs w:val="24"/>
        </w:rPr>
        <w:t>自治区林业和草原局智慧林草综合业务（指挥）平台</w:t>
      </w:r>
      <w:r>
        <w:rPr>
          <w:rFonts w:hint="eastAsia" w:ascii="宋体" w:cs="宋体"/>
          <w:bCs/>
          <w:color w:val="auto"/>
          <w:sz w:val="24"/>
        </w:rPr>
        <w:t>系统、系统集成和应用系统开发等相关的供应商及其附属机构有关联。</w:t>
      </w:r>
    </w:p>
    <w:p>
      <w:pPr>
        <w:spacing w:line="360" w:lineRule="auto"/>
        <w:ind w:firstLine="480" w:firstLineChars="200"/>
        <w:rPr>
          <w:rFonts w:ascii="宋体" w:cs="宋体"/>
          <w:bCs/>
          <w:color w:val="auto"/>
          <w:sz w:val="24"/>
        </w:rPr>
      </w:pPr>
      <w:r>
        <w:rPr>
          <w:rFonts w:hint="eastAsia" w:ascii="宋体" w:cs="宋体"/>
          <w:bCs/>
          <w:color w:val="auto"/>
          <w:sz w:val="24"/>
        </w:rPr>
        <w:t>2.6 交付成果要求</w:t>
      </w:r>
    </w:p>
    <w:p>
      <w:pPr>
        <w:spacing w:line="360" w:lineRule="auto"/>
        <w:ind w:firstLine="480" w:firstLineChars="200"/>
        <w:rPr>
          <w:rFonts w:ascii="宋体" w:cs="宋体"/>
          <w:bCs/>
          <w:color w:val="auto"/>
          <w:sz w:val="24"/>
        </w:rPr>
      </w:pPr>
      <w:r>
        <w:rPr>
          <w:rFonts w:hint="eastAsia" w:ascii="宋体" w:cs="宋体"/>
          <w:bCs/>
          <w:color w:val="auto"/>
          <w:sz w:val="24"/>
        </w:rPr>
        <w:t>中标供应商应提交的书面材料中应包括但不限于以下内容：</w:t>
      </w:r>
    </w:p>
    <w:p>
      <w:pPr>
        <w:spacing w:line="360" w:lineRule="auto"/>
        <w:ind w:firstLine="480" w:firstLineChars="200"/>
        <w:rPr>
          <w:rFonts w:ascii="宋体" w:cs="宋体"/>
          <w:bCs/>
          <w:color w:val="auto"/>
          <w:sz w:val="24"/>
        </w:rPr>
      </w:pPr>
      <w:r>
        <w:rPr>
          <w:rFonts w:hint="eastAsia" w:ascii="宋体" w:cs="宋体"/>
          <w:bCs/>
          <w:color w:val="auto"/>
          <w:sz w:val="24"/>
        </w:rPr>
        <w:t>（1）密码应用安全性评估方案</w:t>
      </w:r>
    </w:p>
    <w:p>
      <w:pPr>
        <w:spacing w:line="360" w:lineRule="auto"/>
        <w:ind w:firstLine="480" w:firstLineChars="200"/>
        <w:rPr>
          <w:rFonts w:ascii="宋体" w:cs="宋体"/>
          <w:bCs/>
          <w:color w:val="auto"/>
          <w:sz w:val="24"/>
        </w:rPr>
      </w:pPr>
      <w:r>
        <w:rPr>
          <w:rFonts w:hint="eastAsia" w:ascii="宋体" w:cs="宋体"/>
          <w:bCs/>
          <w:color w:val="auto"/>
          <w:sz w:val="24"/>
        </w:rPr>
        <w:t>中标供应商应依据采购单位系统建设要求及国家信息系统密码安全相关标准，制定科学严谨的密码测评方案，内容应包含从密码算法、密码技术、密码产品、密码服务、物理和环境安全、网路和通信安全、设备和计算安全、应用和数据安全、密钥管理和安全管理（制度、人员、实施、应急）等方面的密码应用安全性内容的评估方案。</w:t>
      </w:r>
    </w:p>
    <w:p>
      <w:pPr>
        <w:spacing w:line="360" w:lineRule="auto"/>
        <w:ind w:firstLine="480" w:firstLineChars="200"/>
        <w:rPr>
          <w:rFonts w:ascii="宋体" w:cs="宋体"/>
          <w:bCs/>
          <w:color w:val="auto"/>
          <w:sz w:val="24"/>
        </w:rPr>
      </w:pPr>
      <w:r>
        <w:rPr>
          <w:rFonts w:hint="eastAsia" w:ascii="宋体" w:cs="宋体"/>
          <w:bCs/>
          <w:color w:val="auto"/>
          <w:sz w:val="24"/>
        </w:rPr>
        <w:t>（2）密码应用安全性评估报告</w:t>
      </w:r>
    </w:p>
    <w:p>
      <w:pPr>
        <w:spacing w:line="360" w:lineRule="auto"/>
        <w:ind w:firstLine="480" w:firstLineChars="200"/>
        <w:rPr>
          <w:rFonts w:ascii="宋体" w:cs="宋体"/>
          <w:bCs/>
          <w:color w:val="auto"/>
          <w:sz w:val="24"/>
        </w:rPr>
      </w:pPr>
      <w:r>
        <w:rPr>
          <w:rFonts w:hint="eastAsia" w:ascii="宋体" w:cs="宋体"/>
          <w:bCs/>
          <w:color w:val="auto"/>
          <w:sz w:val="24"/>
        </w:rPr>
        <w:t>针对每个被评估系统编制密码应用安全性评估报告，报告按照国家密码管理局要求包含的内容编制或参考模板编制。协助被评估单位认清风险，找出差距，提出有针对性的加强完善密码安全管理和防护建议。</w:t>
      </w:r>
    </w:p>
    <w:p>
      <w:pPr>
        <w:spacing w:line="360" w:lineRule="auto"/>
        <w:ind w:firstLine="480" w:firstLineChars="200"/>
        <w:rPr>
          <w:rFonts w:ascii="宋体" w:cs="宋体"/>
          <w:bCs/>
          <w:color w:val="auto"/>
          <w:sz w:val="24"/>
        </w:rPr>
      </w:pPr>
      <w:r>
        <w:rPr>
          <w:rFonts w:hint="eastAsia" w:ascii="宋体" w:cs="宋体"/>
          <w:bCs/>
          <w:color w:val="auto"/>
          <w:sz w:val="24"/>
        </w:rPr>
        <w:t>（3）平台密码安全整改建议</w:t>
      </w:r>
    </w:p>
    <w:p>
      <w:pPr>
        <w:spacing w:line="360" w:lineRule="auto"/>
        <w:ind w:firstLine="480" w:firstLineChars="200"/>
        <w:rPr>
          <w:rFonts w:ascii="宋体" w:cs="宋体"/>
          <w:bCs/>
          <w:color w:val="auto"/>
          <w:sz w:val="24"/>
        </w:rPr>
      </w:pPr>
      <w:r>
        <w:rPr>
          <w:rFonts w:hint="eastAsia" w:ascii="宋体" w:cs="宋体"/>
          <w:bCs/>
          <w:color w:val="auto"/>
          <w:sz w:val="24"/>
        </w:rPr>
        <w:t>根据评估报告结论，配合被评估信息系统的密码整改建设方案梳理、说明密码应用安全性评估报告中提出的安全问题及改进建议，协助密码整改方案工作的开展。</w:t>
      </w:r>
    </w:p>
    <w:p>
      <w:pPr>
        <w:spacing w:line="360" w:lineRule="auto"/>
        <w:ind w:firstLine="480" w:firstLineChars="200"/>
        <w:rPr>
          <w:rFonts w:ascii="宋体" w:cs="宋体"/>
          <w:bCs/>
          <w:color w:val="auto"/>
          <w:sz w:val="24"/>
        </w:rPr>
      </w:pPr>
      <w:r>
        <w:rPr>
          <w:rFonts w:hint="eastAsia" w:ascii="宋体" w:cs="宋体"/>
          <w:bCs/>
          <w:color w:val="auto"/>
          <w:sz w:val="24"/>
        </w:rPr>
        <w:t>2.7 服务及期限要求</w:t>
      </w:r>
    </w:p>
    <w:p>
      <w:pPr>
        <w:spacing w:line="360" w:lineRule="auto"/>
        <w:ind w:firstLine="480" w:firstLineChars="200"/>
        <w:rPr>
          <w:rFonts w:ascii="宋体" w:cs="宋体"/>
          <w:bCs/>
          <w:color w:val="auto"/>
          <w:sz w:val="24"/>
        </w:rPr>
      </w:pPr>
      <w:r>
        <w:rPr>
          <w:rFonts w:hint="eastAsia" w:ascii="宋体" w:cs="宋体"/>
          <w:bCs/>
          <w:color w:val="auto"/>
          <w:sz w:val="24"/>
        </w:rPr>
        <w:t>自合同签订日起30个工作日内完成被评估信息系统的商用密码应用安全性评估报告的提交。</w:t>
      </w:r>
    </w:p>
    <w:p>
      <w:pPr>
        <w:spacing w:line="360" w:lineRule="auto"/>
        <w:ind w:firstLine="480" w:firstLineChars="200"/>
        <w:rPr>
          <w:rFonts w:ascii="宋体" w:cs="宋体"/>
          <w:bCs/>
          <w:color w:val="auto"/>
          <w:sz w:val="24"/>
        </w:rPr>
      </w:pPr>
      <w:r>
        <w:rPr>
          <w:rFonts w:hint="eastAsia" w:ascii="宋体" w:cs="宋体"/>
          <w:bCs/>
          <w:color w:val="auto"/>
          <w:sz w:val="24"/>
        </w:rPr>
        <w:t>3.实施原则</w:t>
      </w:r>
    </w:p>
    <w:p>
      <w:pPr>
        <w:spacing w:line="360" w:lineRule="auto"/>
        <w:ind w:firstLine="480" w:firstLineChars="200"/>
        <w:rPr>
          <w:rFonts w:ascii="宋体" w:cs="宋体"/>
          <w:bCs/>
          <w:color w:val="auto"/>
          <w:sz w:val="24"/>
        </w:rPr>
      </w:pPr>
      <w:r>
        <w:rPr>
          <w:rFonts w:hint="eastAsia" w:ascii="宋体" w:cs="宋体"/>
          <w:bCs/>
          <w:color w:val="auto"/>
          <w:sz w:val="24"/>
        </w:rPr>
        <w:t>（1）保密原则：对测评的过程数据和结果数据严格保密，未经授权不得泄露给任何单位和个人，不得利用此数据进行任何侵害采购人的行为，否则采购人有权追究供应商的责任。</w:t>
      </w:r>
    </w:p>
    <w:p>
      <w:pPr>
        <w:spacing w:line="360" w:lineRule="auto"/>
        <w:ind w:firstLine="480" w:firstLineChars="200"/>
        <w:rPr>
          <w:rFonts w:ascii="宋体" w:cs="宋体"/>
          <w:bCs/>
          <w:color w:val="auto"/>
          <w:sz w:val="24"/>
        </w:rPr>
      </w:pPr>
      <w:r>
        <w:rPr>
          <w:rFonts w:hint="eastAsia" w:ascii="宋体" w:cs="宋体"/>
          <w:bCs/>
          <w:color w:val="auto"/>
          <w:sz w:val="24"/>
        </w:rPr>
        <w:t>（2）标准性原则：测评方案的设计与实施应依据国家等级保护的相关标准进行。</w:t>
      </w:r>
    </w:p>
    <w:p>
      <w:pPr>
        <w:spacing w:line="360" w:lineRule="auto"/>
        <w:ind w:firstLine="480" w:firstLineChars="200"/>
        <w:rPr>
          <w:rFonts w:ascii="宋体" w:cs="宋体"/>
          <w:bCs/>
          <w:color w:val="auto"/>
          <w:sz w:val="24"/>
        </w:rPr>
      </w:pPr>
      <w:r>
        <w:rPr>
          <w:rFonts w:hint="eastAsia" w:ascii="宋体" w:cs="宋体"/>
          <w:bCs/>
          <w:color w:val="auto"/>
          <w:sz w:val="24"/>
        </w:rPr>
        <w:t>（3）规范性原则：供应商工作中的过程和文档，具有很好的规范性，可便于项目的跟踪和控制。</w:t>
      </w:r>
    </w:p>
    <w:p>
      <w:pPr>
        <w:spacing w:line="360" w:lineRule="auto"/>
        <w:ind w:firstLine="480" w:firstLineChars="200"/>
        <w:rPr>
          <w:rFonts w:ascii="宋体" w:cs="宋体"/>
          <w:bCs/>
          <w:color w:val="auto"/>
          <w:sz w:val="24"/>
        </w:rPr>
      </w:pPr>
      <w:r>
        <w:rPr>
          <w:rFonts w:hint="eastAsia" w:ascii="宋体" w:cs="宋体"/>
          <w:bCs/>
          <w:color w:val="auto"/>
          <w:sz w:val="24"/>
        </w:rPr>
        <w:t>（4）可控性原则：测评服务的进度要跟上进度表的安排，保证采购人对于测试工作的可控性。</w:t>
      </w:r>
    </w:p>
    <w:p>
      <w:pPr>
        <w:spacing w:line="360" w:lineRule="auto"/>
        <w:ind w:firstLine="480" w:firstLineChars="200"/>
        <w:rPr>
          <w:rFonts w:ascii="宋体" w:cs="宋体"/>
          <w:bCs/>
          <w:color w:val="auto"/>
          <w:sz w:val="24"/>
        </w:rPr>
      </w:pPr>
      <w:r>
        <w:rPr>
          <w:rFonts w:hint="eastAsia" w:ascii="宋体" w:cs="宋体"/>
          <w:bCs/>
          <w:color w:val="auto"/>
          <w:sz w:val="24"/>
        </w:rPr>
        <w:t>（5）整体性原则：测评的范围和内容应当整体全面，包括国家等级保护相关要求涉及的各个层面。</w:t>
      </w:r>
    </w:p>
    <w:p>
      <w:pPr>
        <w:spacing w:line="360" w:lineRule="auto"/>
        <w:ind w:firstLine="480" w:firstLineChars="200"/>
        <w:rPr>
          <w:rFonts w:ascii="宋体" w:cs="宋体"/>
          <w:bCs/>
          <w:color w:val="auto"/>
          <w:sz w:val="24"/>
        </w:rPr>
      </w:pPr>
      <w:r>
        <w:rPr>
          <w:rFonts w:hint="eastAsia" w:ascii="宋体" w:cs="宋体"/>
          <w:bCs/>
          <w:color w:val="auto"/>
          <w:sz w:val="24"/>
        </w:rPr>
        <w:t>（6）最小影响原则：测评工作应尽可能小的影响系统和网络，并在可控的范围内，不能对现有信息系统的正常运行、业务的正常开展产生任何影响。</w:t>
      </w:r>
    </w:p>
    <w:p>
      <w:pPr>
        <w:spacing w:line="360" w:lineRule="auto"/>
        <w:ind w:firstLine="480" w:firstLineChars="200"/>
        <w:rPr>
          <w:rFonts w:ascii="宋体" w:cs="宋体"/>
          <w:bCs/>
          <w:color w:val="auto"/>
          <w:sz w:val="24"/>
        </w:rPr>
      </w:pPr>
      <w:r>
        <w:rPr>
          <w:rFonts w:hint="eastAsia" w:ascii="宋体" w:cs="宋体"/>
          <w:bCs/>
          <w:color w:val="auto"/>
          <w:sz w:val="24"/>
        </w:rPr>
        <w:t>4、阶段划分</w:t>
      </w:r>
    </w:p>
    <w:p>
      <w:pPr>
        <w:spacing w:line="360" w:lineRule="auto"/>
        <w:ind w:firstLine="482" w:firstLineChars="200"/>
        <w:rPr>
          <w:rFonts w:ascii="宋体" w:cs="宋体"/>
          <w:bCs/>
          <w:color w:val="auto"/>
          <w:sz w:val="24"/>
        </w:rPr>
      </w:pPr>
      <w:r>
        <w:rPr>
          <w:rFonts w:hint="eastAsia" w:asciiTheme="minorEastAsia" w:hAnsiTheme="minorEastAsia" w:eastAsiaTheme="minorEastAsia"/>
          <w:b/>
          <w:bCs/>
          <w:color w:val="auto"/>
          <w:sz w:val="24"/>
          <w:szCs w:val="24"/>
        </w:rPr>
        <w:t>自治区林业和草原局智慧林草综合业务（指挥）平台</w:t>
      </w:r>
      <w:r>
        <w:rPr>
          <w:rFonts w:hint="eastAsia" w:ascii="宋体" w:cs="宋体"/>
          <w:bCs/>
          <w:color w:val="auto"/>
          <w:sz w:val="24"/>
        </w:rPr>
        <w:t>系统商用密码应用安全性评估流程分为四个阶段：准备阶段、方案编制阶段、现场测评阶段、分析与报告编制阶段。测评完成后，提供整改建议书，配合采购方根据测评范围进行整改实施，整改完成后由供应商针对整改问题进行复测。</w:t>
      </w:r>
    </w:p>
    <w:p>
      <w:pPr>
        <w:spacing w:line="360" w:lineRule="auto"/>
        <w:ind w:firstLine="480" w:firstLineChars="200"/>
        <w:rPr>
          <w:rFonts w:ascii="宋体" w:cs="宋体"/>
          <w:bCs/>
          <w:color w:val="auto"/>
          <w:sz w:val="24"/>
        </w:rPr>
      </w:pPr>
      <w:r>
        <w:rPr>
          <w:rFonts w:hint="eastAsia" w:ascii="宋体" w:cs="宋体"/>
          <w:bCs/>
          <w:color w:val="auto"/>
          <w:sz w:val="24"/>
        </w:rPr>
        <w:t>5、验收要求</w:t>
      </w:r>
    </w:p>
    <w:p>
      <w:pPr>
        <w:spacing w:line="360" w:lineRule="auto"/>
        <w:ind w:firstLine="480" w:firstLineChars="200"/>
        <w:rPr>
          <w:rFonts w:ascii="宋体" w:cs="宋体"/>
          <w:bCs/>
          <w:color w:val="auto"/>
          <w:sz w:val="24"/>
        </w:rPr>
      </w:pPr>
      <w:r>
        <w:rPr>
          <w:rFonts w:hint="eastAsia" w:ascii="宋体" w:cs="宋体"/>
          <w:bCs/>
          <w:color w:val="auto"/>
          <w:sz w:val="24"/>
        </w:rPr>
        <w:t>（1）本项目的目标是输出各项服务的相应文档。</w:t>
      </w:r>
    </w:p>
    <w:p>
      <w:pPr>
        <w:spacing w:line="360" w:lineRule="auto"/>
        <w:ind w:firstLine="480" w:firstLineChars="200"/>
        <w:rPr>
          <w:rFonts w:ascii="宋体" w:cs="宋体"/>
          <w:bCs/>
          <w:color w:val="auto"/>
          <w:sz w:val="24"/>
        </w:rPr>
      </w:pPr>
      <w:r>
        <w:rPr>
          <w:rFonts w:hint="eastAsia" w:ascii="宋体" w:cs="宋体"/>
          <w:bCs/>
          <w:color w:val="auto"/>
          <w:sz w:val="24"/>
        </w:rPr>
        <w:t>（2）供应商对所有正式的交付件的综合质量审查负责，指定各交付件的相关责任人，明确相关职责。</w:t>
      </w:r>
    </w:p>
    <w:p>
      <w:pPr>
        <w:ind w:firstLine="480" w:firstLineChars="200"/>
        <w:rPr>
          <w:rFonts w:ascii="宋体" w:cs="宋体"/>
          <w:bCs/>
          <w:color w:val="auto"/>
          <w:sz w:val="24"/>
        </w:rPr>
      </w:pPr>
      <w:r>
        <w:rPr>
          <w:rFonts w:hint="eastAsia" w:ascii="宋体" w:cs="宋体"/>
          <w:bCs/>
          <w:color w:val="auto"/>
          <w:sz w:val="24"/>
        </w:rPr>
        <w:t>（</w:t>
      </w:r>
      <w:r>
        <w:rPr>
          <w:rFonts w:ascii="宋体" w:cs="宋体"/>
          <w:bCs/>
          <w:color w:val="auto"/>
          <w:sz w:val="24"/>
        </w:rPr>
        <w:t>3</w:t>
      </w:r>
      <w:r>
        <w:rPr>
          <w:rFonts w:hint="eastAsia" w:ascii="宋体" w:cs="宋体"/>
          <w:bCs/>
          <w:color w:val="auto"/>
          <w:sz w:val="24"/>
        </w:rPr>
        <w:t>）采购人依据本项目的要求，组织相关部门或单位技术专家对供应商的项目成果进行验收。</w:t>
      </w:r>
    </w:p>
    <w:p>
      <w:pPr>
        <w:spacing w:line="360" w:lineRule="auto"/>
        <w:jc w:val="left"/>
        <w:rPr>
          <w:rFonts w:asciiTheme="minorEastAsia" w:hAnsiTheme="minorEastAsia" w:eastAsiaTheme="minorEastAsia"/>
          <w:b/>
          <w:bCs/>
          <w:color w:val="auto"/>
          <w:sz w:val="24"/>
          <w:szCs w:val="24"/>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0463227"/>
    </w:sdtPr>
    <w:sdtContent>
      <w:p>
        <w:pPr>
          <w:pStyle w:val="20"/>
          <w:jc w:val="center"/>
        </w:pPr>
        <w:r>
          <w:fldChar w:fldCharType="begin"/>
        </w:r>
        <w:r>
          <w:instrText xml:space="preserve">PAGE   \* MERGEFORMAT</w:instrText>
        </w:r>
        <w:r>
          <w:fldChar w:fldCharType="separate"/>
        </w:r>
        <w:r>
          <w:rPr>
            <w:lang w:val="zh-CN"/>
          </w:rPr>
          <w:t>30</w:t>
        </w:r>
        <w:r>
          <w:rPr>
            <w:lang w:val="zh-CN"/>
          </w:rPr>
          <w:fldChar w:fldCharType="end"/>
        </w:r>
      </w:p>
    </w:sdtContent>
  </w:sdt>
  <w:p>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CF13F"/>
    <w:multiLevelType w:val="singleLevel"/>
    <w:tmpl w:val="951CF13F"/>
    <w:lvl w:ilvl="0" w:tentative="0">
      <w:start w:val="4"/>
      <w:numFmt w:val="chineseCounting"/>
      <w:suff w:val="nothing"/>
      <w:lvlText w:val="%1、"/>
      <w:lvlJc w:val="left"/>
      <w:rPr>
        <w:rFonts w:hint="eastAsia"/>
      </w:rPr>
    </w:lvl>
  </w:abstractNum>
  <w:abstractNum w:abstractNumId="1">
    <w:nsid w:val="B5995B38"/>
    <w:multiLevelType w:val="singleLevel"/>
    <w:tmpl w:val="B5995B38"/>
    <w:lvl w:ilvl="0" w:tentative="0">
      <w:start w:val="1"/>
      <w:numFmt w:val="chineseCounting"/>
      <w:suff w:val="nothing"/>
      <w:lvlText w:val="%1、"/>
      <w:lvlJc w:val="left"/>
      <w:rPr>
        <w:rFonts w:hint="eastAsia"/>
      </w:rPr>
    </w:lvl>
  </w:abstractNum>
  <w:abstractNum w:abstractNumId="2">
    <w:nsid w:val="D3DC5EC9"/>
    <w:multiLevelType w:val="singleLevel"/>
    <w:tmpl w:val="D3DC5EC9"/>
    <w:lvl w:ilvl="0" w:tentative="0">
      <w:start w:val="1"/>
      <w:numFmt w:val="decimal"/>
      <w:suff w:val="nothing"/>
      <w:lvlText w:val="%1、"/>
      <w:lvlJc w:val="left"/>
    </w:lvl>
  </w:abstractNum>
  <w:abstractNum w:abstractNumId="3">
    <w:nsid w:val="00000002"/>
    <w:multiLevelType w:val="multilevel"/>
    <w:tmpl w:val="00000002"/>
    <w:lvl w:ilvl="0" w:tentative="0">
      <w:start w:val="1"/>
      <w:numFmt w:val="japaneseCounting"/>
      <w:lvlText w:val="%1、"/>
      <w:lvlJc w:val="left"/>
      <w:pPr>
        <w:ind w:left="420" w:hanging="420"/>
      </w:pPr>
      <w:rPr>
        <w:rFonts w:hint="default"/>
      </w:rPr>
    </w:lvl>
    <w:lvl w:ilvl="1" w:tentative="0">
      <w:start w:val="1"/>
      <w:numFmt w:val="ideographTraditional"/>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40"/>
    <w:multiLevelType w:val="singleLevel"/>
    <w:tmpl w:val="00000040"/>
    <w:lvl w:ilvl="0" w:tentative="0">
      <w:start w:val="2"/>
      <w:numFmt w:val="chineseCounting"/>
      <w:suff w:val="nothing"/>
      <w:lvlText w:val="%1、"/>
      <w:lvlJc w:val="left"/>
      <w:rPr>
        <w:rFonts w:hint="eastAsia"/>
      </w:rPr>
    </w:lvl>
  </w:abstractNum>
  <w:abstractNum w:abstractNumId="5">
    <w:nsid w:val="13ED1C75"/>
    <w:multiLevelType w:val="multilevel"/>
    <w:tmpl w:val="13ED1C75"/>
    <w:lvl w:ilvl="0" w:tentative="0">
      <w:start w:val="1"/>
      <w:numFmt w:val="decimal"/>
      <w:lvlText w:val="2.%1"/>
      <w:lvlJc w:val="left"/>
      <w:pPr>
        <w:ind w:left="420" w:hanging="420"/>
      </w:pPr>
      <w:rPr>
        <w:rFonts w:hint="eastAsia"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68698D3"/>
    <w:multiLevelType w:val="singleLevel"/>
    <w:tmpl w:val="168698D3"/>
    <w:lvl w:ilvl="0" w:tentative="0">
      <w:start w:val="6"/>
      <w:numFmt w:val="chineseCounting"/>
      <w:suff w:val="nothing"/>
      <w:lvlText w:val="%1、"/>
      <w:lvlJc w:val="left"/>
      <w:rPr>
        <w:rFonts w:hint="eastAsia"/>
      </w:rPr>
    </w:lvl>
  </w:abstractNum>
  <w:abstractNum w:abstractNumId="7">
    <w:nsid w:val="1C7B4C41"/>
    <w:multiLevelType w:val="multilevel"/>
    <w:tmpl w:val="1C7B4C41"/>
    <w:lvl w:ilvl="0" w:tentative="0">
      <w:start w:val="1"/>
      <w:numFmt w:val="chineseCountingThousand"/>
      <w:lvlText w:val="第%1章"/>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EBB0A7B"/>
    <w:multiLevelType w:val="multilevel"/>
    <w:tmpl w:val="2EBB0A7B"/>
    <w:lvl w:ilvl="0" w:tentative="0">
      <w:start w:val="1"/>
      <w:numFmt w:val="chineseCountingThousand"/>
      <w:lvlText w:val="第%1部分"/>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8F26BBF"/>
    <w:multiLevelType w:val="multilevel"/>
    <w:tmpl w:val="68F26BBF"/>
    <w:lvl w:ilvl="0" w:tentative="0">
      <w:start w:val="1"/>
      <w:numFmt w:val="chineseCount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7"/>
  </w:num>
  <w:num w:numId="3">
    <w:abstractNumId w:val="6"/>
  </w:num>
  <w:num w:numId="4">
    <w:abstractNumId w:val="5"/>
  </w:num>
  <w:num w:numId="5">
    <w:abstractNumId w:val="1"/>
  </w:num>
  <w:num w:numId="6">
    <w:abstractNumId w:val="2"/>
  </w:num>
  <w:num w:numId="7">
    <w:abstractNumId w:val="3"/>
  </w:num>
  <w:num w:numId="8">
    <w:abstractNumId w:val="0"/>
  </w:num>
  <w:num w:numId="9">
    <w:abstractNumId w:val="9"/>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eng">
    <w15:presenceInfo w15:providerId="WPS Office" w15:userId="16911764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2OWZiZTgzYWJlYjY4MmE0ODYzZDA3ODEyMWZhMTgifQ=="/>
  </w:docVars>
  <w:rsids>
    <w:rsidRoot w:val="0057780B"/>
    <w:rsid w:val="000447DE"/>
    <w:rsid w:val="000A62F0"/>
    <w:rsid w:val="000D073B"/>
    <w:rsid w:val="000D237B"/>
    <w:rsid w:val="00106B92"/>
    <w:rsid w:val="001169A4"/>
    <w:rsid w:val="001538CC"/>
    <w:rsid w:val="00156638"/>
    <w:rsid w:val="001715AA"/>
    <w:rsid w:val="001A634C"/>
    <w:rsid w:val="00227EB9"/>
    <w:rsid w:val="00247856"/>
    <w:rsid w:val="002555BF"/>
    <w:rsid w:val="00291DF1"/>
    <w:rsid w:val="002F53A5"/>
    <w:rsid w:val="00390926"/>
    <w:rsid w:val="003A48E6"/>
    <w:rsid w:val="003A55D8"/>
    <w:rsid w:val="004E1002"/>
    <w:rsid w:val="004F5EE6"/>
    <w:rsid w:val="00500D6A"/>
    <w:rsid w:val="005563D2"/>
    <w:rsid w:val="0057780B"/>
    <w:rsid w:val="005846BB"/>
    <w:rsid w:val="005A39F7"/>
    <w:rsid w:val="005B0BB0"/>
    <w:rsid w:val="0061030C"/>
    <w:rsid w:val="0061438C"/>
    <w:rsid w:val="00636371"/>
    <w:rsid w:val="00642A41"/>
    <w:rsid w:val="00653C75"/>
    <w:rsid w:val="00660130"/>
    <w:rsid w:val="0066181B"/>
    <w:rsid w:val="006842A3"/>
    <w:rsid w:val="0069670F"/>
    <w:rsid w:val="006A2E5A"/>
    <w:rsid w:val="006B5F51"/>
    <w:rsid w:val="006C6FE9"/>
    <w:rsid w:val="006E6A99"/>
    <w:rsid w:val="00760A47"/>
    <w:rsid w:val="00764FBC"/>
    <w:rsid w:val="00810D62"/>
    <w:rsid w:val="008B715B"/>
    <w:rsid w:val="00901952"/>
    <w:rsid w:val="00925950"/>
    <w:rsid w:val="00944E29"/>
    <w:rsid w:val="0096271D"/>
    <w:rsid w:val="009D608B"/>
    <w:rsid w:val="009F0344"/>
    <w:rsid w:val="009F78AC"/>
    <w:rsid w:val="00A0663E"/>
    <w:rsid w:val="00A32661"/>
    <w:rsid w:val="00A35113"/>
    <w:rsid w:val="00A469A3"/>
    <w:rsid w:val="00A479F1"/>
    <w:rsid w:val="00A929A3"/>
    <w:rsid w:val="00AC3E10"/>
    <w:rsid w:val="00AE5D4A"/>
    <w:rsid w:val="00AF7F50"/>
    <w:rsid w:val="00B06125"/>
    <w:rsid w:val="00BD4CB5"/>
    <w:rsid w:val="00C07890"/>
    <w:rsid w:val="00C07C4E"/>
    <w:rsid w:val="00CA5D95"/>
    <w:rsid w:val="00CA5EDD"/>
    <w:rsid w:val="00CF6660"/>
    <w:rsid w:val="00D533C7"/>
    <w:rsid w:val="00D80DE4"/>
    <w:rsid w:val="00E26053"/>
    <w:rsid w:val="00EA3BE7"/>
    <w:rsid w:val="00ED67B0"/>
    <w:rsid w:val="00EF2032"/>
    <w:rsid w:val="00F01B6C"/>
    <w:rsid w:val="00F63153"/>
    <w:rsid w:val="00FC1831"/>
    <w:rsid w:val="00FE1462"/>
    <w:rsid w:val="02263A66"/>
    <w:rsid w:val="03E86CDD"/>
    <w:rsid w:val="06D14EBD"/>
    <w:rsid w:val="0A6826BC"/>
    <w:rsid w:val="0AAC240E"/>
    <w:rsid w:val="10A27202"/>
    <w:rsid w:val="12073C5B"/>
    <w:rsid w:val="14AB7E2A"/>
    <w:rsid w:val="19A33F57"/>
    <w:rsid w:val="1B3C0855"/>
    <w:rsid w:val="20E34258"/>
    <w:rsid w:val="27E96E2C"/>
    <w:rsid w:val="2E4F2BF5"/>
    <w:rsid w:val="3AEC0499"/>
    <w:rsid w:val="3E2A099D"/>
    <w:rsid w:val="41B00075"/>
    <w:rsid w:val="45244776"/>
    <w:rsid w:val="46E828CE"/>
    <w:rsid w:val="4A2A2D23"/>
    <w:rsid w:val="4ADE2830"/>
    <w:rsid w:val="537B7FA0"/>
    <w:rsid w:val="55A33B37"/>
    <w:rsid w:val="55A507B1"/>
    <w:rsid w:val="55C87E08"/>
    <w:rsid w:val="568467F8"/>
    <w:rsid w:val="60667D36"/>
    <w:rsid w:val="610B6820"/>
    <w:rsid w:val="68774F7F"/>
    <w:rsid w:val="68F71C1C"/>
    <w:rsid w:val="6F484F7F"/>
    <w:rsid w:val="772C1B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2"/>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51"/>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47"/>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43"/>
    <w:semiHidden/>
    <w:unhideWhenUsed/>
    <w:qFormat/>
    <w:uiPriority w:val="9"/>
    <w:pPr>
      <w:keepNext/>
      <w:keepLines/>
      <w:spacing w:before="240" w:after="64" w:line="320" w:lineRule="auto"/>
      <w:outlineLvl w:val="6"/>
    </w:pPr>
    <w:rPr>
      <w:b/>
      <w:bCs/>
      <w:sz w:val="24"/>
      <w:szCs w:val="24"/>
    </w:rPr>
  </w:style>
  <w:style w:type="character" w:default="1" w:styleId="32">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10">
    <w:name w:val="toc 7"/>
    <w:basedOn w:val="1"/>
    <w:next w:val="1"/>
    <w:unhideWhenUsed/>
    <w:qFormat/>
    <w:uiPriority w:val="39"/>
    <w:pPr>
      <w:ind w:left="1260"/>
      <w:jc w:val="left"/>
    </w:pPr>
    <w:rPr>
      <w:rFonts w:asciiTheme="minorHAnsi" w:hAnsiTheme="minorHAnsi"/>
      <w:sz w:val="18"/>
      <w:szCs w:val="18"/>
    </w:rPr>
  </w:style>
  <w:style w:type="paragraph" w:styleId="11">
    <w:name w:val="Document Map"/>
    <w:basedOn w:val="1"/>
    <w:link w:val="53"/>
    <w:semiHidden/>
    <w:unhideWhenUsed/>
    <w:qFormat/>
    <w:uiPriority w:val="99"/>
    <w:rPr>
      <w:rFonts w:ascii="宋体"/>
      <w:sz w:val="18"/>
      <w:szCs w:val="18"/>
    </w:rPr>
  </w:style>
  <w:style w:type="paragraph" w:styleId="12">
    <w:name w:val="annotation text"/>
    <w:basedOn w:val="1"/>
    <w:semiHidden/>
    <w:unhideWhenUsed/>
    <w:qFormat/>
    <w:uiPriority w:val="99"/>
    <w:pPr>
      <w:jc w:val="left"/>
    </w:pPr>
  </w:style>
  <w:style w:type="paragraph" w:styleId="13">
    <w:name w:val="Body Text"/>
    <w:basedOn w:val="1"/>
    <w:link w:val="44"/>
    <w:unhideWhenUsed/>
    <w:qFormat/>
    <w:uiPriority w:val="99"/>
    <w:pPr>
      <w:spacing w:after="120"/>
    </w:pPr>
  </w:style>
  <w:style w:type="paragraph" w:styleId="14">
    <w:name w:val="Body Text Indent"/>
    <w:basedOn w:val="1"/>
    <w:qFormat/>
    <w:uiPriority w:val="0"/>
    <w:pPr>
      <w:tabs>
        <w:tab w:val="left" w:pos="3075"/>
      </w:tabs>
      <w:adjustRightInd w:val="0"/>
      <w:snapToGrid w:val="0"/>
      <w:spacing w:line="420" w:lineRule="exact"/>
      <w:ind w:firstLine="538" w:firstLineChars="207"/>
    </w:pPr>
    <w:rPr>
      <w:rFonts w:ascii="仿宋_GB2312" w:hAnsi="华文中宋" w:eastAsia="仿宋_GB2312"/>
      <w:bCs/>
      <w:color w:val="000000"/>
      <w:spacing w:val="-10"/>
      <w:sz w:val="24"/>
      <w:szCs w:val="24"/>
    </w:rPr>
  </w:style>
  <w:style w:type="paragraph" w:styleId="15">
    <w:name w:val="toc 5"/>
    <w:basedOn w:val="1"/>
    <w:next w:val="1"/>
    <w:unhideWhenUsed/>
    <w:qFormat/>
    <w:uiPriority w:val="39"/>
    <w:pPr>
      <w:ind w:left="840"/>
      <w:jc w:val="left"/>
    </w:pPr>
    <w:rPr>
      <w:rFonts w:asciiTheme="minorHAnsi" w:hAnsiTheme="minorHAnsi"/>
      <w:sz w:val="18"/>
      <w:szCs w:val="18"/>
    </w:rPr>
  </w:style>
  <w:style w:type="paragraph" w:styleId="16">
    <w:name w:val="toc 3"/>
    <w:basedOn w:val="1"/>
    <w:next w:val="1"/>
    <w:unhideWhenUsed/>
    <w:qFormat/>
    <w:uiPriority w:val="39"/>
    <w:pPr>
      <w:ind w:left="420"/>
      <w:jc w:val="left"/>
    </w:pPr>
    <w:rPr>
      <w:rFonts w:asciiTheme="minorHAnsi" w:hAnsiTheme="minorHAnsi"/>
      <w:i/>
      <w:iCs/>
      <w:sz w:val="20"/>
      <w:szCs w:val="20"/>
    </w:rPr>
  </w:style>
  <w:style w:type="paragraph" w:styleId="17">
    <w:name w:val="Plain Text"/>
    <w:basedOn w:val="1"/>
    <w:link w:val="40"/>
    <w:qFormat/>
    <w:uiPriority w:val="99"/>
    <w:rPr>
      <w:rFonts w:ascii="宋体" w:hAnsi="Courier New" w:cs="Courier New"/>
      <w:szCs w:val="21"/>
    </w:rPr>
  </w:style>
  <w:style w:type="paragraph" w:styleId="18">
    <w:name w:val="toc 8"/>
    <w:basedOn w:val="1"/>
    <w:next w:val="1"/>
    <w:unhideWhenUsed/>
    <w:qFormat/>
    <w:uiPriority w:val="39"/>
    <w:pPr>
      <w:ind w:left="1470"/>
      <w:jc w:val="left"/>
    </w:pPr>
    <w:rPr>
      <w:rFonts w:asciiTheme="minorHAnsi" w:hAnsiTheme="minorHAnsi"/>
      <w:sz w:val="18"/>
      <w:szCs w:val="18"/>
    </w:rPr>
  </w:style>
  <w:style w:type="paragraph" w:styleId="19">
    <w:name w:val="Balloon Text"/>
    <w:basedOn w:val="1"/>
    <w:link w:val="52"/>
    <w:unhideWhenUsed/>
    <w:qFormat/>
    <w:uiPriority w:val="99"/>
    <w:rPr>
      <w:sz w:val="18"/>
      <w:szCs w:val="18"/>
    </w:rPr>
  </w:style>
  <w:style w:type="paragraph" w:styleId="20">
    <w:name w:val="footer"/>
    <w:basedOn w:val="1"/>
    <w:link w:val="38"/>
    <w:unhideWhenUsed/>
    <w:qFormat/>
    <w:uiPriority w:val="99"/>
    <w:pPr>
      <w:tabs>
        <w:tab w:val="center" w:pos="4153"/>
        <w:tab w:val="right" w:pos="8306"/>
      </w:tabs>
      <w:snapToGrid w:val="0"/>
      <w:jc w:val="left"/>
    </w:pPr>
    <w:rPr>
      <w:sz w:val="18"/>
      <w:szCs w:val="18"/>
    </w:rPr>
  </w:style>
  <w:style w:type="paragraph" w:styleId="21">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spacing w:before="120" w:after="120"/>
      <w:jc w:val="left"/>
    </w:pPr>
    <w:rPr>
      <w:rFonts w:asciiTheme="minorHAnsi" w:hAnsiTheme="minorHAnsi"/>
      <w:b/>
      <w:bCs/>
      <w:caps/>
      <w:sz w:val="20"/>
      <w:szCs w:val="20"/>
    </w:rPr>
  </w:style>
  <w:style w:type="paragraph" w:styleId="23">
    <w:name w:val="toc 4"/>
    <w:basedOn w:val="1"/>
    <w:next w:val="1"/>
    <w:unhideWhenUsed/>
    <w:qFormat/>
    <w:uiPriority w:val="39"/>
    <w:pPr>
      <w:ind w:left="630"/>
      <w:jc w:val="left"/>
    </w:pPr>
    <w:rPr>
      <w:rFonts w:asciiTheme="minorHAnsi" w:hAnsiTheme="minorHAnsi"/>
      <w:sz w:val="18"/>
      <w:szCs w:val="18"/>
    </w:rPr>
  </w:style>
  <w:style w:type="paragraph" w:styleId="24">
    <w:name w:val="toc 6"/>
    <w:basedOn w:val="1"/>
    <w:next w:val="1"/>
    <w:unhideWhenUsed/>
    <w:qFormat/>
    <w:uiPriority w:val="39"/>
    <w:pPr>
      <w:ind w:left="1050"/>
      <w:jc w:val="left"/>
    </w:pPr>
    <w:rPr>
      <w:rFonts w:asciiTheme="minorHAnsi" w:hAnsiTheme="minorHAnsi"/>
      <w:sz w:val="18"/>
      <w:szCs w:val="18"/>
    </w:rPr>
  </w:style>
  <w:style w:type="paragraph" w:styleId="25">
    <w:name w:val="Body Text Indent 3"/>
    <w:basedOn w:val="1"/>
    <w:link w:val="48"/>
    <w:unhideWhenUsed/>
    <w:qFormat/>
    <w:uiPriority w:val="99"/>
    <w:pPr>
      <w:spacing w:after="120"/>
      <w:ind w:left="420" w:leftChars="200"/>
    </w:pPr>
    <w:rPr>
      <w:rFonts w:ascii="宋体" w:hAnsiTheme="minorHAnsi" w:eastAsiaTheme="minorEastAsia" w:cstheme="minorBidi"/>
      <w:sz w:val="16"/>
      <w:szCs w:val="16"/>
    </w:rPr>
  </w:style>
  <w:style w:type="paragraph" w:styleId="26">
    <w:name w:val="toc 2"/>
    <w:basedOn w:val="1"/>
    <w:next w:val="1"/>
    <w:unhideWhenUsed/>
    <w:qFormat/>
    <w:uiPriority w:val="39"/>
    <w:pPr>
      <w:tabs>
        <w:tab w:val="left" w:pos="1050"/>
        <w:tab w:val="right" w:leader="dot" w:pos="8296"/>
      </w:tabs>
      <w:spacing w:line="360" w:lineRule="auto"/>
      <w:jc w:val="left"/>
    </w:pPr>
    <w:rPr>
      <w:rFonts w:asciiTheme="minorHAnsi" w:hAnsiTheme="minorHAnsi"/>
      <w:b/>
      <w:smallCaps/>
      <w:szCs w:val="20"/>
    </w:rPr>
  </w:style>
  <w:style w:type="paragraph" w:styleId="27">
    <w:name w:val="toc 9"/>
    <w:basedOn w:val="1"/>
    <w:next w:val="1"/>
    <w:unhideWhenUsed/>
    <w:qFormat/>
    <w:uiPriority w:val="39"/>
    <w:pPr>
      <w:ind w:left="1680"/>
      <w:jc w:val="left"/>
    </w:pPr>
    <w:rPr>
      <w:rFonts w:asciiTheme="minorHAnsi" w:hAnsiTheme="minorHAnsi"/>
      <w:sz w:val="18"/>
      <w:szCs w:val="18"/>
    </w:rPr>
  </w:style>
  <w:style w:type="paragraph" w:styleId="28">
    <w:name w:val="Normal (Web)"/>
    <w:basedOn w:val="1"/>
    <w:qFormat/>
    <w:uiPriority w:val="99"/>
    <w:rPr>
      <w:rFonts w:ascii="Times New Roman" w:hAnsi="Times New Roman"/>
      <w:sz w:val="24"/>
      <w:szCs w:val="24"/>
    </w:rPr>
  </w:style>
  <w:style w:type="paragraph" w:styleId="29">
    <w:name w:val="Title"/>
    <w:basedOn w:val="1"/>
    <w:next w:val="1"/>
    <w:qFormat/>
    <w:uiPriority w:val="0"/>
    <w:pPr>
      <w:spacing w:line="360" w:lineRule="auto"/>
      <w:jc w:val="center"/>
      <w:outlineLvl w:val="0"/>
    </w:pPr>
    <w:rPr>
      <w:rFonts w:ascii="Arial" w:hAnsi="Arial" w:eastAsia="黑体" w:cs="Arial"/>
      <w:bCs/>
    </w:rPr>
  </w:style>
  <w:style w:type="paragraph" w:styleId="30">
    <w:name w:val="Body Text First Indent 2"/>
    <w:basedOn w:val="14"/>
    <w:qFormat/>
    <w:uiPriority w:val="0"/>
    <w:pPr>
      <w:ind w:firstLine="420" w:firstLineChars="200"/>
    </w:pPr>
  </w:style>
  <w:style w:type="character" w:styleId="33">
    <w:name w:val="Strong"/>
    <w:qFormat/>
    <w:uiPriority w:val="0"/>
    <w:rPr>
      <w:b/>
      <w:bCs/>
    </w:rPr>
  </w:style>
  <w:style w:type="character" w:styleId="34">
    <w:name w:val="Hyperlink"/>
    <w:basedOn w:val="32"/>
    <w:unhideWhenUsed/>
    <w:qFormat/>
    <w:uiPriority w:val="99"/>
    <w:rPr>
      <w:color w:val="0000FF" w:themeColor="hyperlink"/>
      <w:u w:val="single"/>
      <w14:textFill>
        <w14:solidFill>
          <w14:schemeClr w14:val="hlink"/>
        </w14:solidFill>
      </w14:textFill>
    </w:rPr>
  </w:style>
  <w:style w:type="character" w:customStyle="1" w:styleId="35">
    <w:name w:val="标题 2 Char"/>
    <w:basedOn w:val="32"/>
    <w:link w:val="4"/>
    <w:qFormat/>
    <w:uiPriority w:val="9"/>
    <w:rPr>
      <w:rFonts w:asciiTheme="majorHAnsi" w:hAnsiTheme="majorHAnsi" w:eastAsiaTheme="majorEastAsia" w:cstheme="majorBidi"/>
      <w:b/>
      <w:bCs/>
      <w:sz w:val="32"/>
      <w:szCs w:val="32"/>
    </w:rPr>
  </w:style>
  <w:style w:type="paragraph" w:customStyle="1" w:styleId="36">
    <w:name w:val="样式1"/>
    <w:basedOn w:val="1"/>
    <w:next w:val="1"/>
    <w:qFormat/>
    <w:uiPriority w:val="0"/>
    <w:pPr>
      <w:tabs>
        <w:tab w:val="left" w:pos="480"/>
      </w:tabs>
      <w:adjustRightInd w:val="0"/>
      <w:ind w:left="480" w:hanging="480"/>
      <w:textAlignment w:val="baseline"/>
    </w:pPr>
    <w:rPr>
      <w:rFonts w:ascii="宋体" w:hAnsi="宋体"/>
      <w:kern w:val="0"/>
      <w:szCs w:val="21"/>
    </w:rPr>
  </w:style>
  <w:style w:type="character" w:customStyle="1" w:styleId="37">
    <w:name w:val="页眉 Char"/>
    <w:basedOn w:val="32"/>
    <w:link w:val="21"/>
    <w:qFormat/>
    <w:uiPriority w:val="99"/>
    <w:rPr>
      <w:sz w:val="18"/>
      <w:szCs w:val="18"/>
    </w:rPr>
  </w:style>
  <w:style w:type="character" w:customStyle="1" w:styleId="38">
    <w:name w:val="页脚 Char"/>
    <w:basedOn w:val="32"/>
    <w:link w:val="20"/>
    <w:qFormat/>
    <w:uiPriority w:val="99"/>
    <w:rPr>
      <w:sz w:val="18"/>
      <w:szCs w:val="18"/>
    </w:rPr>
  </w:style>
  <w:style w:type="character" w:customStyle="1" w:styleId="39">
    <w:name w:val="标题 1 Char"/>
    <w:basedOn w:val="32"/>
    <w:link w:val="3"/>
    <w:qFormat/>
    <w:uiPriority w:val="9"/>
    <w:rPr>
      <w:rFonts w:ascii="Calibri" w:hAnsi="Calibri" w:eastAsia="宋体" w:cs="Times New Roman"/>
      <w:b/>
      <w:bCs/>
      <w:kern w:val="44"/>
      <w:sz w:val="44"/>
      <w:szCs w:val="44"/>
    </w:rPr>
  </w:style>
  <w:style w:type="character" w:customStyle="1" w:styleId="40">
    <w:name w:val="纯文本 Char"/>
    <w:link w:val="17"/>
    <w:qFormat/>
    <w:uiPriority w:val="99"/>
    <w:rPr>
      <w:rFonts w:ascii="宋体" w:hAnsi="Courier New" w:eastAsia="宋体" w:cs="Courier New"/>
      <w:szCs w:val="21"/>
    </w:rPr>
  </w:style>
  <w:style w:type="character" w:customStyle="1" w:styleId="41">
    <w:name w:val="纯文本 Char1"/>
    <w:basedOn w:val="32"/>
    <w:semiHidden/>
    <w:qFormat/>
    <w:uiPriority w:val="99"/>
    <w:rPr>
      <w:rFonts w:ascii="宋体" w:hAnsi="Courier New" w:eastAsia="宋体" w:cs="Courier New"/>
      <w:szCs w:val="21"/>
    </w:rPr>
  </w:style>
  <w:style w:type="character" w:customStyle="1" w:styleId="42">
    <w:name w:val="标题 3 Char"/>
    <w:basedOn w:val="32"/>
    <w:link w:val="5"/>
    <w:qFormat/>
    <w:uiPriority w:val="9"/>
    <w:rPr>
      <w:rFonts w:ascii="Calibri" w:hAnsi="Calibri" w:eastAsia="宋体" w:cs="Times New Roman"/>
      <w:b/>
      <w:bCs/>
      <w:sz w:val="32"/>
      <w:szCs w:val="32"/>
    </w:rPr>
  </w:style>
  <w:style w:type="character" w:customStyle="1" w:styleId="43">
    <w:name w:val="标题 7 Char"/>
    <w:basedOn w:val="32"/>
    <w:link w:val="9"/>
    <w:semiHidden/>
    <w:qFormat/>
    <w:uiPriority w:val="9"/>
    <w:rPr>
      <w:rFonts w:ascii="Calibri" w:hAnsi="Calibri" w:eastAsia="宋体" w:cs="Times New Roman"/>
      <w:b/>
      <w:bCs/>
      <w:sz w:val="24"/>
      <w:szCs w:val="24"/>
    </w:rPr>
  </w:style>
  <w:style w:type="character" w:customStyle="1" w:styleId="44">
    <w:name w:val="正文文本 Char"/>
    <w:basedOn w:val="32"/>
    <w:link w:val="13"/>
    <w:qFormat/>
    <w:uiPriority w:val="99"/>
    <w:rPr>
      <w:rFonts w:ascii="Calibri" w:hAnsi="Calibri" w:eastAsia="宋体" w:cs="Times New Roman"/>
    </w:rPr>
  </w:style>
  <w:style w:type="paragraph" w:customStyle="1" w:styleId="45">
    <w:name w:val="Table Paragraph"/>
    <w:next w:val="15"/>
    <w:qFormat/>
    <w:uiPriority w:val="0"/>
    <w:pPr>
      <w:widowControl w:val="0"/>
    </w:pPr>
    <w:rPr>
      <w:rFonts w:ascii="宋体" w:hAnsi="Times New Roman" w:eastAsia="宋体" w:cs="宋体"/>
      <w:snapToGrid w:val="0"/>
      <w:kern w:val="21"/>
      <w:sz w:val="22"/>
      <w:szCs w:val="22"/>
      <w:lang w:val="en-US" w:eastAsia="en-US" w:bidi="ar-SA"/>
    </w:rPr>
  </w:style>
  <w:style w:type="paragraph" w:styleId="46">
    <w:name w:val="List Paragraph"/>
    <w:basedOn w:val="1"/>
    <w:qFormat/>
    <w:uiPriority w:val="34"/>
    <w:pPr>
      <w:ind w:firstLine="420" w:firstLineChars="200"/>
    </w:pPr>
  </w:style>
  <w:style w:type="character" w:customStyle="1" w:styleId="47">
    <w:name w:val="标题 6 Char"/>
    <w:basedOn w:val="32"/>
    <w:link w:val="8"/>
    <w:semiHidden/>
    <w:qFormat/>
    <w:uiPriority w:val="9"/>
    <w:rPr>
      <w:rFonts w:asciiTheme="majorHAnsi" w:hAnsiTheme="majorHAnsi" w:eastAsiaTheme="majorEastAsia" w:cstheme="majorBidi"/>
      <w:b/>
      <w:bCs/>
      <w:sz w:val="24"/>
      <w:szCs w:val="24"/>
    </w:rPr>
  </w:style>
  <w:style w:type="character" w:customStyle="1" w:styleId="48">
    <w:name w:val="正文文本缩进 3 Char"/>
    <w:link w:val="25"/>
    <w:qFormat/>
    <w:uiPriority w:val="99"/>
    <w:rPr>
      <w:rFonts w:ascii="宋体"/>
      <w:sz w:val="16"/>
      <w:szCs w:val="16"/>
    </w:rPr>
  </w:style>
  <w:style w:type="character" w:customStyle="1" w:styleId="49">
    <w:name w:val="正文文本缩进 3 Char1"/>
    <w:basedOn w:val="32"/>
    <w:semiHidden/>
    <w:qFormat/>
    <w:uiPriority w:val="99"/>
    <w:rPr>
      <w:rFonts w:ascii="Calibri" w:hAnsi="Calibri" w:eastAsia="宋体" w:cs="Times New Roman"/>
      <w:sz w:val="16"/>
      <w:szCs w:val="16"/>
    </w:rPr>
  </w:style>
  <w:style w:type="character" w:customStyle="1" w:styleId="50">
    <w:name w:val="标题 4 Char"/>
    <w:basedOn w:val="32"/>
    <w:link w:val="6"/>
    <w:qFormat/>
    <w:uiPriority w:val="99"/>
    <w:rPr>
      <w:rFonts w:asciiTheme="majorHAnsi" w:hAnsiTheme="majorHAnsi" w:eastAsiaTheme="majorEastAsia" w:cstheme="majorBidi"/>
      <w:b/>
      <w:bCs/>
      <w:sz w:val="28"/>
      <w:szCs w:val="28"/>
    </w:rPr>
  </w:style>
  <w:style w:type="character" w:customStyle="1" w:styleId="51">
    <w:name w:val="标题 5 Char"/>
    <w:basedOn w:val="32"/>
    <w:link w:val="7"/>
    <w:qFormat/>
    <w:uiPriority w:val="9"/>
    <w:rPr>
      <w:rFonts w:ascii="Calibri" w:hAnsi="Calibri" w:eastAsia="宋体" w:cs="Times New Roman"/>
      <w:b/>
      <w:bCs/>
      <w:sz w:val="28"/>
      <w:szCs w:val="28"/>
    </w:rPr>
  </w:style>
  <w:style w:type="character" w:customStyle="1" w:styleId="52">
    <w:name w:val="批注框文本 Char"/>
    <w:basedOn w:val="32"/>
    <w:link w:val="19"/>
    <w:semiHidden/>
    <w:qFormat/>
    <w:uiPriority w:val="99"/>
    <w:rPr>
      <w:rFonts w:ascii="Calibri" w:hAnsi="Calibri" w:eastAsia="宋体" w:cs="Times New Roman"/>
      <w:sz w:val="18"/>
      <w:szCs w:val="18"/>
    </w:rPr>
  </w:style>
  <w:style w:type="character" w:customStyle="1" w:styleId="53">
    <w:name w:val="文档结构图 Char"/>
    <w:basedOn w:val="32"/>
    <w:link w:val="11"/>
    <w:semiHidden/>
    <w:qFormat/>
    <w:uiPriority w:val="99"/>
    <w:rPr>
      <w:rFonts w:ascii="宋体" w:hAnsi="Calibri"/>
      <w:kern w:val="2"/>
      <w:sz w:val="18"/>
      <w:szCs w:val="18"/>
    </w:rPr>
  </w:style>
  <w:style w:type="paragraph" w:styleId="54">
    <w:name w:val="No Spacing"/>
    <w:qFormat/>
    <w:uiPriority w:val="0"/>
    <w:pPr>
      <w:widowControl w:val="0"/>
      <w:jc w:val="both"/>
    </w:pPr>
    <w:rPr>
      <w:rFonts w:ascii="Times New Roman" w:hAnsi="Times New Roman" w:eastAsia="Times New Roman"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5D259-9917-4D1F-B120-964A0CA966A5}">
  <ds:schemaRefs/>
</ds:datastoreItem>
</file>

<file path=docProps/app.xml><?xml version="1.0" encoding="utf-8"?>
<Properties xmlns="http://schemas.openxmlformats.org/officeDocument/2006/extended-properties" xmlns:vt="http://schemas.openxmlformats.org/officeDocument/2006/docPropsVTypes">
  <Template>Normal</Template>
  <Company>2012dnd.com</Company>
  <Pages>66</Pages>
  <Words>28171</Words>
  <Characters>30601</Characters>
  <Lines>236</Lines>
  <Paragraphs>66</Paragraphs>
  <TotalTime>1</TotalTime>
  <ScaleCrop>false</ScaleCrop>
  <LinksUpToDate>false</LinksUpToDate>
  <CharactersWithSpaces>31102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2021-04-12T09:55:00Z</dcterms:created>
  <dc:creator>Administrator</dc:creator>
  <cp:lastModifiedBy>初夏</cp:lastModifiedBy>
  <cp:lastPrinted>2021-04-25T09:22:00Z</cp:lastPrinted>
  <dcterms:modified xsi:type="dcterms:W3CDTF">2022-10-25T04:21:34Z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5C952348A3F34168B8C4AC897DC4F694</vt:lpwstr>
  </property>
</Properties>
</file>