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bookmarkStart w:id="27" w:name="_GoBack"/>
      <w:bookmarkEnd w:id="27"/>
      <w:r>
        <w:rPr>
          <w:rFonts w:hint="eastAsia"/>
          <w:b/>
          <w:bCs/>
          <w:sz w:val="28"/>
          <w:szCs w:val="28"/>
          <w:lang w:eastAsia="zh-CN"/>
        </w:rPr>
        <w:t>特克斯县县域节水型社会达标建设</w:t>
      </w:r>
    </w:p>
    <w:p>
      <w:pPr>
        <w:jc w:val="center"/>
        <w:rPr>
          <w:b/>
          <w:bCs/>
          <w:sz w:val="28"/>
          <w:szCs w:val="28"/>
        </w:rPr>
      </w:pPr>
      <w:r>
        <w:rPr>
          <w:rFonts w:hint="eastAsia"/>
          <w:b/>
          <w:bCs/>
          <w:sz w:val="28"/>
          <w:szCs w:val="28"/>
          <w:lang w:eastAsia="zh-CN"/>
        </w:rPr>
        <w:t>综合技术服务采购</w:t>
      </w:r>
      <w:r>
        <w:rPr>
          <w:rFonts w:hint="eastAsia"/>
          <w:b/>
          <w:bCs/>
          <w:sz w:val="28"/>
          <w:szCs w:val="28"/>
          <w:lang w:val="en-US" w:eastAsia="zh-CN"/>
        </w:rPr>
        <w:t>项目</w:t>
      </w:r>
      <w:r>
        <w:rPr>
          <w:rFonts w:hint="eastAsia"/>
          <w:b/>
          <w:bCs/>
          <w:sz w:val="28"/>
          <w:szCs w:val="28"/>
        </w:rPr>
        <w:t>竞争性磋商公告</w:t>
      </w:r>
    </w:p>
    <w:p>
      <w:pPr>
        <w:pStyle w:val="6"/>
        <w:spacing w:line="360" w:lineRule="auto"/>
        <w:rPr>
          <w:lang w:val="en-US"/>
        </w:rPr>
      </w:pPr>
    </w:p>
    <w:p>
      <w:pPr>
        <w:pBdr>
          <w:top w:val="single" w:color="auto" w:sz="4" w:space="1"/>
          <w:left w:val="single" w:color="auto" w:sz="4" w:space="4"/>
          <w:bottom w:val="single" w:color="auto" w:sz="4" w:space="1"/>
          <w:right w:val="single" w:color="auto" w:sz="4" w:space="31"/>
        </w:pBdr>
        <w:autoSpaceDE/>
        <w:autoSpaceDN/>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项目概况</w:t>
      </w:r>
    </w:p>
    <w:p>
      <w:pPr>
        <w:pBdr>
          <w:top w:val="single" w:color="auto" w:sz="4" w:space="1"/>
          <w:left w:val="single" w:color="auto" w:sz="4" w:space="4"/>
          <w:bottom w:val="single" w:color="auto" w:sz="4" w:space="1"/>
          <w:right w:val="single" w:color="auto" w:sz="4" w:space="31"/>
        </w:pBdr>
        <w:autoSpaceDE/>
        <w:autoSpaceDN/>
        <w:spacing w:line="360" w:lineRule="auto"/>
        <w:ind w:firstLine="480" w:firstLineChars="200"/>
        <w:rPr>
          <w:rFonts w:ascii="仿宋" w:hAnsi="仿宋" w:eastAsia="仿宋" w:cs="仿宋"/>
          <w:sz w:val="24"/>
          <w:szCs w:val="24"/>
        </w:rPr>
      </w:pPr>
      <w:r>
        <w:rPr>
          <w:rFonts w:hint="eastAsia" w:ascii="仿宋" w:hAnsi="仿宋" w:eastAsia="仿宋" w:cs="仿宋"/>
          <w:color w:val="000000"/>
          <w:sz w:val="24"/>
          <w:szCs w:val="24"/>
          <w:u w:val="single"/>
        </w:rPr>
        <w:t> 特克斯县县域节水型社会达标建设综合技术服务采购</w:t>
      </w:r>
      <w:r>
        <w:rPr>
          <w:rFonts w:hint="eastAsia" w:ascii="仿宋" w:hAnsi="仿宋" w:eastAsia="仿宋" w:cs="仿宋"/>
          <w:color w:val="000000"/>
          <w:sz w:val="24"/>
          <w:szCs w:val="24"/>
          <w:u w:val="single"/>
          <w:lang w:val="en-US" w:eastAsia="zh-CN"/>
        </w:rPr>
        <w:t>项目</w:t>
      </w:r>
      <w:r>
        <w:rPr>
          <w:rFonts w:hint="eastAsia" w:ascii="仿宋" w:hAnsi="仿宋" w:eastAsia="仿宋" w:cs="仿宋"/>
          <w:color w:val="000000"/>
          <w:sz w:val="24"/>
          <w:szCs w:val="24"/>
        </w:rPr>
        <w:t>的潜在投标人应在</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伊宁市福安国际公寓楼</w:t>
      </w:r>
      <w:r>
        <w:rPr>
          <w:rFonts w:hint="eastAsia" w:ascii="仿宋" w:hAnsi="仿宋" w:eastAsia="仿宋" w:cs="仿宋"/>
          <w:color w:val="000000"/>
          <w:sz w:val="24"/>
          <w:szCs w:val="24"/>
          <w:u w:val="single"/>
          <w:lang w:val="en-US" w:eastAsia="zh-CN"/>
        </w:rPr>
        <w:t>11楼</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获取招标文件，并于</w:t>
      </w:r>
      <w:r>
        <w:rPr>
          <w:rFonts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17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rPr>
        <w:t>点</w:t>
      </w:r>
      <w:r>
        <w:rPr>
          <w:rFonts w:hint="eastAsia" w:ascii="仿宋" w:hAnsi="仿宋" w:eastAsia="仿宋" w:cs="仿宋"/>
          <w:sz w:val="24"/>
          <w:szCs w:val="24"/>
          <w:u w:val="single"/>
          <w:lang w:val="en-US" w:eastAsia="zh-CN"/>
        </w:rPr>
        <w:t>0</w:t>
      </w:r>
      <w:r>
        <w:rPr>
          <w:rFonts w:ascii="仿宋" w:hAnsi="仿宋" w:eastAsia="仿宋" w:cs="仿宋"/>
          <w:sz w:val="24"/>
          <w:szCs w:val="24"/>
          <w:u w:val="single"/>
        </w:rPr>
        <w:t>0</w:t>
      </w:r>
      <w:r>
        <w:rPr>
          <w:rFonts w:hint="eastAsia" w:ascii="仿宋" w:hAnsi="仿宋" w:eastAsia="仿宋" w:cs="仿宋"/>
          <w:sz w:val="24"/>
          <w:szCs w:val="24"/>
        </w:rPr>
        <w:t>分（北京时间）前递交投标文件。</w:t>
      </w:r>
    </w:p>
    <w:p>
      <w:pPr>
        <w:pStyle w:val="3"/>
        <w:numPr>
          <w:ilvl w:val="0"/>
          <w:numId w:val="0"/>
        </w:numPr>
        <w:autoSpaceDE/>
        <w:autoSpaceDN/>
        <w:spacing w:line="360" w:lineRule="auto"/>
        <w:rPr>
          <w:rFonts w:hint="eastAsia" w:ascii="仿宋" w:hAnsi="仿宋" w:eastAsia="仿宋" w:cs="仿宋"/>
          <w:sz w:val="27"/>
          <w:szCs w:val="27"/>
        </w:rPr>
      </w:pPr>
      <w:bookmarkStart w:id="0" w:name="_Toc35393790"/>
      <w:bookmarkStart w:id="1" w:name="_Toc28359079"/>
      <w:bookmarkStart w:id="2" w:name="_Toc35393621"/>
      <w:bookmarkStart w:id="3" w:name="_Toc28359002"/>
      <w:r>
        <w:rPr>
          <w:rFonts w:hint="eastAsia" w:ascii="仿宋" w:hAnsi="仿宋" w:eastAsia="仿宋" w:cs="仿宋"/>
          <w:sz w:val="27"/>
          <w:szCs w:val="27"/>
          <w:lang w:eastAsia="zh-CN"/>
        </w:rPr>
        <w:t>一、</w:t>
      </w:r>
      <w:r>
        <w:rPr>
          <w:rFonts w:hint="eastAsia" w:ascii="仿宋" w:hAnsi="仿宋" w:eastAsia="仿宋" w:cs="仿宋"/>
          <w:sz w:val="27"/>
          <w:szCs w:val="27"/>
        </w:rPr>
        <w:t>项目基本情况</w:t>
      </w:r>
      <w:bookmarkEnd w:id="0"/>
      <w:bookmarkEnd w:id="1"/>
      <w:bookmarkEnd w:id="2"/>
      <w:bookmarkEnd w:id="3"/>
    </w:p>
    <w:p>
      <w:pPr>
        <w:autoSpaceDE/>
        <w:autoSpaceDN/>
        <w:spacing w:line="360" w:lineRule="auto"/>
        <w:ind w:firstLine="480" w:firstLineChars="200"/>
      </w:pPr>
      <w:r>
        <w:rPr>
          <w:rFonts w:hint="eastAsia" w:ascii="仿宋" w:hAnsi="仿宋" w:eastAsia="仿宋" w:cs="仿宋"/>
          <w:sz w:val="24"/>
          <w:szCs w:val="24"/>
          <w:lang w:val="en-US"/>
        </w:rPr>
        <w:t>项目编号：XJ</w:t>
      </w:r>
      <w:r>
        <w:rPr>
          <w:rFonts w:hint="eastAsia" w:ascii="仿宋" w:hAnsi="仿宋" w:eastAsia="仿宋" w:cs="仿宋"/>
          <w:sz w:val="24"/>
          <w:szCs w:val="24"/>
          <w:lang w:val="en-US" w:eastAsia="zh-CN"/>
        </w:rPr>
        <w:t>TYLY</w:t>
      </w:r>
      <w:r>
        <w:rPr>
          <w:rFonts w:hint="eastAsia" w:ascii="仿宋" w:hAnsi="仿宋" w:eastAsia="仿宋" w:cs="仿宋"/>
          <w:sz w:val="24"/>
          <w:szCs w:val="24"/>
          <w:lang w:val="en-US"/>
        </w:rPr>
        <w:t>-202</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-0</w:t>
      </w:r>
      <w:r>
        <w:rPr>
          <w:rFonts w:hint="eastAsia" w:ascii="仿宋" w:hAnsi="仿宋" w:eastAsia="仿宋" w:cs="仿宋"/>
          <w:sz w:val="24"/>
          <w:szCs w:val="24"/>
          <w:lang w:val="en-US" w:eastAsia="zh-CN"/>
        </w:rPr>
        <w:t>01</w:t>
      </w:r>
      <w:r>
        <w:rPr>
          <w:rFonts w:hint="eastAsia" w:ascii="仿宋" w:hAnsi="仿宋" w:eastAsia="仿宋" w:cs="仿宋"/>
          <w:sz w:val="24"/>
          <w:szCs w:val="24"/>
          <w:lang w:val="en-US"/>
        </w:rPr>
        <w:t>;</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项目名称：特克斯县县域节水型社会达标建设综合技术服务采购</w:t>
      </w:r>
      <w:r>
        <w:rPr>
          <w:rFonts w:hint="eastAsia" w:ascii="仿宋" w:hAnsi="仿宋" w:eastAsia="仿宋" w:cs="仿宋"/>
          <w:sz w:val="24"/>
          <w:szCs w:val="24"/>
          <w:lang w:val="en-US" w:eastAsia="zh-CN"/>
        </w:rPr>
        <w:t>项目</w:t>
      </w:r>
      <w:r>
        <w:rPr>
          <w:rFonts w:hint="eastAsia" w:ascii="仿宋" w:hAnsi="仿宋" w:eastAsia="仿宋" w:cs="仿宋"/>
          <w:sz w:val="24"/>
          <w:szCs w:val="24"/>
          <w:lang w:val="en-US"/>
        </w:rPr>
        <w:t>；</w:t>
      </w:r>
    </w:p>
    <w:p>
      <w:pPr>
        <w:autoSpaceDE/>
        <w:autoSpaceDN/>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采购方式：竞争性磋商；</w:t>
      </w:r>
    </w:p>
    <w:p>
      <w:pPr>
        <w:pStyle w:val="6"/>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预算金额（元）：1000000元</w:t>
      </w:r>
    </w:p>
    <w:p>
      <w:pPr>
        <w:pStyle w:val="6"/>
        <w:ind w:left="0" w:leftChars="0" w:firstLine="480" w:firstLineChars="200"/>
        <w:rPr>
          <w:rFonts w:hint="eastAsia" w:ascii="仿宋" w:hAnsi="仿宋" w:eastAsia="仿宋" w:cs="仿宋"/>
          <w:color w:val="0000FF"/>
          <w:sz w:val="24"/>
          <w:szCs w:val="24"/>
          <w:highlight w:val="none"/>
          <w:lang w:val="en-US" w:eastAsia="zh-CN"/>
        </w:rPr>
      </w:pPr>
      <w:r>
        <w:rPr>
          <w:rFonts w:hint="eastAsia" w:ascii="仿宋" w:hAnsi="仿宋" w:eastAsia="仿宋" w:cs="仿宋"/>
          <w:color w:val="auto"/>
          <w:sz w:val="24"/>
          <w:szCs w:val="24"/>
          <w:highlight w:val="none"/>
          <w:lang w:val="en-US" w:eastAsia="zh-CN"/>
        </w:rPr>
        <w:t>最高限价（元）：1000000</w:t>
      </w:r>
      <w:r>
        <w:rPr>
          <w:rFonts w:hint="eastAsia" w:ascii="仿宋" w:hAnsi="仿宋" w:eastAsia="仿宋" w:cs="仿宋"/>
          <w:sz w:val="24"/>
          <w:szCs w:val="24"/>
          <w:highlight w:val="none"/>
          <w:lang w:val="en-US" w:eastAsia="zh-CN"/>
        </w:rPr>
        <w:t>元</w:t>
      </w:r>
    </w:p>
    <w:p>
      <w:pPr>
        <w:autoSpaceDE/>
        <w:autoSpaceDN/>
        <w:spacing w:line="360" w:lineRule="auto"/>
        <w:ind w:firstLine="480" w:firstLineChars="200"/>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采购需求：</w:t>
      </w:r>
      <w:r>
        <w:rPr>
          <w:rFonts w:hint="eastAsia" w:ascii="仿宋" w:hAnsi="仿宋" w:eastAsia="仿宋" w:cs="仿宋"/>
          <w:sz w:val="24"/>
          <w:szCs w:val="24"/>
          <w:highlight w:val="none"/>
          <w:lang w:val="en-US" w:eastAsia="zh-CN"/>
        </w:rPr>
        <w:t>节水型社会达标建设综合技术服务</w:t>
      </w:r>
      <w:r>
        <w:rPr>
          <w:rFonts w:hint="eastAsia" w:ascii="仿宋" w:hAnsi="仿宋" w:eastAsia="仿宋" w:cs="仿宋"/>
          <w:sz w:val="24"/>
          <w:szCs w:val="24"/>
          <w:highlight w:val="none"/>
          <w:lang w:val="en-US"/>
        </w:rPr>
        <w:t>。</w:t>
      </w:r>
    </w:p>
    <w:p>
      <w:pPr>
        <w:autoSpaceDE/>
        <w:autoSpaceDN/>
        <w:spacing w:line="360" w:lineRule="auto"/>
        <w:ind w:firstLine="480" w:firstLineChars="200"/>
        <w:rPr>
          <w:rFonts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合同履行期限：</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合同签订后30日内完成自治区水利厅验收并通过命名</w:t>
      </w:r>
      <w:r>
        <w:rPr>
          <w:rFonts w:hint="eastAsia" w:ascii="仿宋" w:hAnsi="仿宋" w:eastAsia="仿宋" w:cs="仿宋"/>
          <w:color w:val="000000" w:themeColor="text1"/>
          <w:sz w:val="24"/>
          <w:szCs w:val="24"/>
          <w:highlight w:val="none"/>
          <w:lang w:val="en-US"/>
          <w14:textFill>
            <w14:solidFill>
              <w14:schemeClr w14:val="tx1"/>
            </w14:solidFill>
          </w14:textFill>
        </w:rPr>
        <w:t>；</w:t>
      </w:r>
    </w:p>
    <w:p>
      <w:pPr>
        <w:pStyle w:val="2"/>
        <w:bidi w:val="0"/>
        <w:rPr>
          <w:highlight w:val="none"/>
          <w:lang w:val="en-US"/>
        </w:rPr>
      </w:pPr>
      <w:r>
        <w:rPr>
          <w:rFonts w:hint="eastAsia"/>
          <w:highlight w:val="none"/>
          <w:lang w:val="en-US"/>
        </w:rPr>
        <w:t>本项目（否）接受联合体投标。</w:t>
      </w:r>
    </w:p>
    <w:p>
      <w:pPr>
        <w:pStyle w:val="3"/>
        <w:numPr>
          <w:ilvl w:val="1"/>
          <w:numId w:val="0"/>
        </w:numPr>
        <w:autoSpaceDE/>
        <w:autoSpaceDN/>
        <w:spacing w:line="360" w:lineRule="auto"/>
        <w:rPr>
          <w:rFonts w:ascii="仿宋" w:hAnsi="仿宋" w:eastAsia="仿宋" w:cs="仿宋"/>
          <w:color w:val="000000"/>
          <w:sz w:val="27"/>
          <w:szCs w:val="27"/>
          <w:highlight w:val="none"/>
        </w:rPr>
      </w:pPr>
      <w:bookmarkStart w:id="4" w:name="_Toc35393791"/>
      <w:bookmarkStart w:id="5" w:name="_Toc28359003"/>
      <w:bookmarkStart w:id="6" w:name="_Toc28359080"/>
      <w:bookmarkStart w:id="7" w:name="_Toc35393622"/>
      <w:r>
        <w:rPr>
          <w:rFonts w:hint="eastAsia" w:ascii="仿宋" w:hAnsi="仿宋" w:eastAsia="仿宋" w:cs="仿宋"/>
          <w:color w:val="000000"/>
          <w:sz w:val="27"/>
          <w:szCs w:val="27"/>
          <w:highlight w:val="none"/>
        </w:rPr>
        <w:t>二、申请人的资格要求：</w:t>
      </w:r>
      <w:bookmarkEnd w:id="4"/>
      <w:bookmarkEnd w:id="5"/>
      <w:bookmarkEnd w:id="6"/>
      <w:bookmarkEnd w:id="7"/>
    </w:p>
    <w:p>
      <w:pPr>
        <w:autoSpaceDE/>
        <w:autoSpaceDN/>
        <w:spacing w:line="360" w:lineRule="auto"/>
        <w:ind w:firstLine="480" w:firstLineChars="200"/>
        <w:rPr>
          <w:rFonts w:ascii="仿宋" w:hAnsi="仿宋" w:eastAsia="仿宋" w:cs="仿宋"/>
          <w:sz w:val="24"/>
          <w:szCs w:val="24"/>
          <w:highlight w:val="none"/>
          <w:lang w:val="en-US"/>
        </w:rPr>
      </w:pPr>
      <w:bookmarkStart w:id="8" w:name="_Toc35393623"/>
      <w:bookmarkStart w:id="9" w:name="_Toc28359081"/>
      <w:bookmarkStart w:id="10" w:name="_Toc28359004"/>
      <w:bookmarkStart w:id="11" w:name="_Toc35393792"/>
      <w:r>
        <w:rPr>
          <w:rFonts w:hint="eastAsia" w:ascii="仿宋" w:hAnsi="仿宋" w:eastAsia="仿宋" w:cs="仿宋"/>
          <w:sz w:val="24"/>
          <w:szCs w:val="24"/>
          <w:highlight w:val="none"/>
          <w:lang w:val="en-US"/>
        </w:rPr>
        <w:t>1.符合《中华人民共和国政府采购法》第二十二条的相关规定； </w:t>
      </w:r>
    </w:p>
    <w:p>
      <w:pPr>
        <w:autoSpaceDE/>
        <w:autoSpaceDN/>
        <w:spacing w:line="360" w:lineRule="auto"/>
        <w:ind w:firstLine="480" w:firstLineChars="200"/>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2.落实政府采购政策需满足的资格要求：供应商为中小企业；</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3.本项目的特定资格要求：</w:t>
      </w:r>
    </w:p>
    <w:p>
      <w:pPr>
        <w:autoSpaceDE/>
        <w:autoSpaceDN/>
        <w:spacing w:line="360" w:lineRule="auto"/>
        <w:ind w:firstLine="240" w:firstLineChars="100"/>
        <w:rPr>
          <w:rFonts w:ascii="仿宋" w:hAnsi="仿宋" w:eastAsia="仿宋" w:cs="仿宋"/>
          <w:sz w:val="24"/>
          <w:szCs w:val="24"/>
          <w:lang w:val="en-US"/>
        </w:rPr>
      </w:pPr>
      <w:r>
        <w:rPr>
          <w:rFonts w:hint="eastAsia" w:ascii="仿宋" w:hAnsi="仿宋" w:eastAsia="仿宋" w:cs="仿宋"/>
          <w:sz w:val="24"/>
          <w:szCs w:val="24"/>
          <w:lang w:val="en-US"/>
        </w:rPr>
        <w:t>（1）具有经年检合格且在有效期内的工商营业执照；</w:t>
      </w:r>
    </w:p>
    <w:p>
      <w:pPr>
        <w:autoSpaceDE/>
        <w:autoSpaceDN/>
        <w:spacing w:line="360" w:lineRule="auto"/>
        <w:ind w:firstLine="240" w:firstLineChars="100"/>
        <w:rPr>
          <w:ins w:id="0" w:author="Crazy俊" w:date="2021-09-26T16:36:00Z"/>
          <w:rFonts w:hint="eastAsia" w:ascii="仿宋" w:hAnsi="仿宋" w:eastAsia="仿宋" w:cs="仿宋"/>
          <w:color w:val="auto"/>
          <w:sz w:val="24"/>
          <w:szCs w:val="24"/>
          <w:lang w:val="en-US"/>
        </w:rPr>
      </w:pPr>
      <w:r>
        <w:rPr>
          <w:rFonts w:hint="eastAsia" w:ascii="仿宋" w:hAnsi="仿宋" w:eastAsia="仿宋" w:cs="仿宋"/>
          <w:sz w:val="24"/>
          <w:szCs w:val="24"/>
          <w:lang w:val="en-US"/>
        </w:rPr>
        <w:t>（</w:t>
      </w:r>
      <w:r>
        <w:rPr>
          <w:rFonts w:hint="eastAsia" w:ascii="仿宋" w:hAnsi="仿宋" w:eastAsia="仿宋" w:cs="仿宋"/>
          <w:color w:val="auto"/>
          <w:sz w:val="24"/>
          <w:szCs w:val="24"/>
          <w:lang w:val="en-US"/>
        </w:rPr>
        <w:t>2）投标人不得为“信用中国”网站（网址http://www.creditchina.gov.cn）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政府采购严重违法失信行为记录名单中被财政部门禁止参加政府采购活动的投标人（处罚决定规定的时间和地域范围内），均须提供查询结果打印件（加盖企业公章）；</w:t>
      </w:r>
    </w:p>
    <w:p>
      <w:pPr>
        <w:autoSpaceDE/>
        <w:autoSpaceDN/>
        <w:spacing w:line="360" w:lineRule="auto"/>
        <w:ind w:firstLine="240" w:firstLineChars="100"/>
        <w:rPr>
          <w:rFonts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）本项目不接受联合体投标。</w:t>
      </w:r>
    </w:p>
    <w:p>
      <w:pPr>
        <w:pStyle w:val="3"/>
        <w:numPr>
          <w:ilvl w:val="1"/>
          <w:numId w:val="0"/>
        </w:numPr>
        <w:autoSpaceDE/>
        <w:autoSpaceDN/>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三、获取</w:t>
      </w:r>
      <w:r>
        <w:rPr>
          <w:rFonts w:hint="eastAsia" w:ascii="仿宋" w:hAnsi="仿宋" w:eastAsia="仿宋" w:cs="仿宋"/>
          <w:color w:val="000000"/>
          <w:sz w:val="27"/>
          <w:szCs w:val="27"/>
          <w:lang w:eastAsia="zh-CN"/>
        </w:rPr>
        <w:t>采购</w:t>
      </w:r>
      <w:r>
        <w:rPr>
          <w:rFonts w:hint="eastAsia" w:ascii="仿宋" w:hAnsi="仿宋" w:eastAsia="仿宋" w:cs="仿宋"/>
          <w:color w:val="000000"/>
          <w:sz w:val="27"/>
          <w:szCs w:val="27"/>
        </w:rPr>
        <w:t>文件</w:t>
      </w:r>
      <w:bookmarkEnd w:id="8"/>
      <w:bookmarkEnd w:id="9"/>
      <w:bookmarkEnd w:id="10"/>
      <w:bookmarkEnd w:id="11"/>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 时间：202</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年</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月</w:t>
      </w:r>
      <w:r>
        <w:rPr>
          <w:rFonts w:hint="eastAsia" w:ascii="仿宋" w:hAnsi="仿宋" w:eastAsia="仿宋" w:cs="仿宋"/>
          <w:sz w:val="24"/>
          <w:szCs w:val="24"/>
          <w:lang w:val="en-US" w:eastAsia="zh-CN"/>
        </w:rPr>
        <w:t>6</w:t>
      </w:r>
      <w:r>
        <w:rPr>
          <w:rFonts w:hint="eastAsia" w:ascii="仿宋" w:hAnsi="仿宋" w:eastAsia="仿宋" w:cs="仿宋"/>
          <w:sz w:val="24"/>
          <w:szCs w:val="24"/>
          <w:lang w:val="en-US"/>
        </w:rPr>
        <w:t>日至202</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年</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月</w:t>
      </w:r>
      <w:r>
        <w:rPr>
          <w:rFonts w:hint="eastAsia" w:ascii="仿宋" w:hAnsi="仿宋" w:eastAsia="仿宋" w:cs="仿宋"/>
          <w:sz w:val="24"/>
          <w:szCs w:val="24"/>
          <w:lang w:val="en-US" w:eastAsia="zh-CN"/>
        </w:rPr>
        <w:t>13</w:t>
      </w:r>
      <w:r>
        <w:rPr>
          <w:rFonts w:hint="eastAsia" w:ascii="仿宋" w:hAnsi="仿宋" w:eastAsia="仿宋" w:cs="仿宋"/>
          <w:sz w:val="24"/>
          <w:szCs w:val="24"/>
          <w:lang w:val="en-US"/>
        </w:rPr>
        <w:t>日，每天上午10:00至14:00，下午1</w:t>
      </w:r>
      <w:r>
        <w:rPr>
          <w:rFonts w:hint="eastAsia" w:ascii="仿宋" w:hAnsi="仿宋" w:eastAsia="仿宋" w:cs="仿宋"/>
          <w:sz w:val="24"/>
          <w:szCs w:val="24"/>
          <w:lang w:val="en-US" w:eastAsia="zh-CN"/>
        </w:rPr>
        <w:t>6</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0</w:t>
      </w:r>
      <w:r>
        <w:rPr>
          <w:rFonts w:hint="eastAsia" w:ascii="仿宋" w:hAnsi="仿宋" w:eastAsia="仿宋" w:cs="仿宋"/>
          <w:sz w:val="24"/>
          <w:szCs w:val="24"/>
          <w:lang w:val="en-US"/>
        </w:rPr>
        <w:t>0至</w:t>
      </w:r>
      <w:r>
        <w:rPr>
          <w:rFonts w:hint="eastAsia" w:ascii="仿宋" w:hAnsi="仿宋" w:eastAsia="仿宋" w:cs="仿宋"/>
          <w:sz w:val="24"/>
          <w:szCs w:val="24"/>
          <w:lang w:val="en-US" w:eastAsia="zh-CN"/>
        </w:rPr>
        <w:t>20</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0</w:t>
      </w:r>
      <w:r>
        <w:rPr>
          <w:rFonts w:hint="eastAsia" w:ascii="仿宋" w:hAnsi="仿宋" w:eastAsia="仿宋" w:cs="仿宋"/>
          <w:sz w:val="24"/>
          <w:szCs w:val="24"/>
          <w:lang w:val="en-US"/>
        </w:rPr>
        <w:t>0（北京时间，法定节假日除外）；</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地点：</w:t>
      </w:r>
      <w:r>
        <w:rPr>
          <w:rFonts w:hint="eastAsia" w:ascii="仿宋" w:hAnsi="仿宋" w:eastAsia="仿宋" w:cs="仿宋"/>
          <w:sz w:val="24"/>
          <w:szCs w:val="24"/>
          <w:lang w:val="en-US" w:eastAsia="zh-CN"/>
        </w:rPr>
        <w:t>伊宁市福安国际公寓楼11楼</w:t>
      </w:r>
      <w:r>
        <w:rPr>
          <w:rFonts w:hint="eastAsia" w:ascii="仿宋" w:hAnsi="仿宋" w:eastAsia="仿宋" w:cs="仿宋"/>
          <w:sz w:val="24"/>
          <w:szCs w:val="24"/>
          <w:lang w:val="en-US"/>
        </w:rPr>
        <w:t>；</w:t>
      </w:r>
    </w:p>
    <w:p>
      <w:pPr>
        <w:autoSpaceDE/>
        <w:autoSpaceDN/>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rPr>
        <w:t>方式：现场或邮箱获取</w:t>
      </w:r>
      <w:r>
        <w:rPr>
          <w:rFonts w:hint="eastAsia" w:ascii="仿宋" w:hAnsi="仿宋" w:eastAsia="仿宋" w:cs="仿宋"/>
          <w:sz w:val="24"/>
          <w:szCs w:val="24"/>
          <w:lang w:val="en-US" w:eastAsia="zh-CN"/>
        </w:rPr>
        <w:t>;</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售价：</w:t>
      </w:r>
      <w:r>
        <w:rPr>
          <w:rFonts w:hint="eastAsia" w:ascii="仿宋" w:hAnsi="仿宋" w:eastAsia="仿宋" w:cs="仿宋"/>
          <w:sz w:val="24"/>
          <w:szCs w:val="24"/>
          <w:lang w:val="en-US" w:eastAsia="zh-CN"/>
        </w:rPr>
        <w:t>0</w:t>
      </w:r>
      <w:r>
        <w:rPr>
          <w:rFonts w:hint="eastAsia" w:ascii="仿宋" w:hAnsi="仿宋" w:eastAsia="仿宋" w:cs="仿宋"/>
          <w:sz w:val="24"/>
          <w:szCs w:val="24"/>
          <w:lang w:val="en-US"/>
        </w:rPr>
        <w:t>元/本；</w:t>
      </w:r>
    </w:p>
    <w:p>
      <w:pPr>
        <w:pStyle w:val="3"/>
        <w:numPr>
          <w:ilvl w:val="1"/>
          <w:numId w:val="0"/>
        </w:numPr>
        <w:autoSpaceDE/>
        <w:autoSpaceDN/>
        <w:spacing w:line="360" w:lineRule="auto"/>
        <w:rPr>
          <w:rFonts w:hint="eastAsia" w:ascii="仿宋" w:hAnsi="仿宋" w:eastAsia="仿宋" w:cs="仿宋"/>
          <w:color w:val="000000"/>
          <w:sz w:val="27"/>
          <w:szCs w:val="27"/>
          <w:lang w:eastAsia="zh-CN"/>
        </w:rPr>
      </w:pPr>
      <w:bookmarkStart w:id="12" w:name="_Toc35393624"/>
      <w:bookmarkStart w:id="13" w:name="_Toc35393793"/>
      <w:bookmarkStart w:id="14" w:name="_Toc28359005"/>
      <w:bookmarkStart w:id="15" w:name="_Toc28359082"/>
      <w:r>
        <w:rPr>
          <w:rFonts w:hint="eastAsia" w:ascii="仿宋" w:hAnsi="仿宋" w:eastAsia="仿宋" w:cs="仿宋"/>
          <w:color w:val="000000"/>
          <w:sz w:val="27"/>
          <w:szCs w:val="27"/>
        </w:rPr>
        <w:t>四、</w:t>
      </w:r>
      <w:bookmarkEnd w:id="12"/>
      <w:bookmarkEnd w:id="13"/>
      <w:bookmarkEnd w:id="14"/>
      <w:bookmarkEnd w:id="15"/>
      <w:r>
        <w:rPr>
          <w:rFonts w:hint="eastAsia" w:ascii="仿宋" w:hAnsi="仿宋" w:eastAsia="仿宋" w:cs="仿宋"/>
          <w:color w:val="000000"/>
          <w:sz w:val="27"/>
          <w:szCs w:val="27"/>
          <w:lang w:eastAsia="zh-CN"/>
        </w:rPr>
        <w:t>响应文件提交</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eastAsia="zh-CN"/>
        </w:rPr>
        <w:t>截止</w:t>
      </w:r>
      <w:r>
        <w:rPr>
          <w:rFonts w:hint="eastAsia" w:ascii="仿宋" w:hAnsi="仿宋" w:eastAsia="仿宋" w:cs="仿宋"/>
          <w:sz w:val="24"/>
          <w:szCs w:val="24"/>
          <w:lang w:val="en-US"/>
        </w:rPr>
        <w:t>时间</w:t>
      </w:r>
      <w:r>
        <w:rPr>
          <w:rFonts w:ascii="仿宋" w:hAnsi="仿宋" w:eastAsia="仿宋" w:cs="仿宋"/>
          <w:sz w:val="24"/>
          <w:szCs w:val="24"/>
          <w:lang w:val="en-US"/>
        </w:rPr>
        <w:t>:202</w:t>
      </w:r>
      <w:r>
        <w:rPr>
          <w:rFonts w:hint="eastAsia" w:ascii="仿宋" w:hAnsi="仿宋" w:eastAsia="仿宋" w:cs="仿宋"/>
          <w:sz w:val="24"/>
          <w:szCs w:val="24"/>
          <w:lang w:val="en-US" w:eastAsia="zh-CN"/>
        </w:rPr>
        <w:t>3</w:t>
      </w:r>
      <w:r>
        <w:rPr>
          <w:rFonts w:ascii="仿宋" w:hAnsi="仿宋" w:eastAsia="仿宋" w:cs="仿宋"/>
          <w:sz w:val="24"/>
          <w:szCs w:val="24"/>
          <w:lang w:val="en-US"/>
        </w:rPr>
        <w:t>年</w:t>
      </w:r>
      <w:r>
        <w:rPr>
          <w:rFonts w:hint="eastAsia" w:ascii="仿宋" w:hAnsi="仿宋" w:eastAsia="仿宋" w:cs="仿宋"/>
          <w:sz w:val="24"/>
          <w:szCs w:val="24"/>
          <w:lang w:val="en-US" w:eastAsia="zh-CN"/>
        </w:rPr>
        <w:t>2</w:t>
      </w:r>
      <w:r>
        <w:rPr>
          <w:rFonts w:ascii="仿宋" w:hAnsi="仿宋" w:eastAsia="仿宋" w:cs="仿宋"/>
          <w:sz w:val="24"/>
          <w:szCs w:val="24"/>
          <w:lang w:val="en-US"/>
        </w:rPr>
        <w:t>月</w:t>
      </w:r>
      <w:r>
        <w:rPr>
          <w:rFonts w:hint="eastAsia" w:ascii="仿宋" w:hAnsi="仿宋" w:eastAsia="仿宋" w:cs="仿宋"/>
          <w:sz w:val="24"/>
          <w:szCs w:val="24"/>
          <w:lang w:val="en-US" w:eastAsia="zh-CN"/>
        </w:rPr>
        <w:t>17</w:t>
      </w:r>
      <w:r>
        <w:rPr>
          <w:rFonts w:hint="eastAsia" w:ascii="仿宋" w:hAnsi="仿宋" w:eastAsia="仿宋" w:cs="仿宋"/>
          <w:sz w:val="24"/>
          <w:szCs w:val="24"/>
          <w:lang w:val="en-US"/>
        </w:rPr>
        <w:t>日</w:t>
      </w:r>
      <w:r>
        <w:rPr>
          <w:rFonts w:hint="eastAsia" w:ascii="仿宋" w:hAnsi="仿宋" w:eastAsia="仿宋" w:cs="仿宋"/>
          <w:sz w:val="24"/>
          <w:szCs w:val="24"/>
          <w:lang w:val="en-US" w:eastAsia="zh-CN"/>
        </w:rPr>
        <w:t>12</w:t>
      </w:r>
      <w:r>
        <w:rPr>
          <w:rFonts w:ascii="仿宋" w:hAnsi="仿宋" w:eastAsia="仿宋" w:cs="仿宋"/>
          <w:sz w:val="24"/>
          <w:szCs w:val="24"/>
          <w:lang w:val="en-US"/>
        </w:rPr>
        <w:t>点</w:t>
      </w:r>
      <w:r>
        <w:rPr>
          <w:rFonts w:hint="eastAsia" w:ascii="仿宋" w:hAnsi="仿宋" w:eastAsia="仿宋" w:cs="仿宋"/>
          <w:sz w:val="24"/>
          <w:szCs w:val="24"/>
          <w:lang w:val="en-US" w:eastAsia="zh-CN"/>
        </w:rPr>
        <w:t>0</w:t>
      </w:r>
      <w:r>
        <w:rPr>
          <w:rFonts w:ascii="仿宋" w:hAnsi="仿宋" w:eastAsia="仿宋" w:cs="仿宋"/>
          <w:sz w:val="24"/>
          <w:szCs w:val="24"/>
          <w:lang w:val="en-US"/>
        </w:rPr>
        <w:t>0分；</w:t>
      </w:r>
    </w:p>
    <w:p>
      <w:pPr>
        <w:autoSpaceDE/>
        <w:autoSpaceDN/>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rPr>
        <w:t>地点：伊宁市福安国际公寓楼11楼</w:t>
      </w:r>
      <w:r>
        <w:rPr>
          <w:rFonts w:hint="eastAsia" w:ascii="仿宋" w:hAnsi="仿宋" w:eastAsia="仿宋" w:cs="仿宋"/>
          <w:sz w:val="24"/>
          <w:szCs w:val="24"/>
          <w:lang w:val="en-US" w:eastAsia="zh-CN"/>
        </w:rPr>
        <w:t xml:space="preserve"> </w:t>
      </w:r>
    </w:p>
    <w:p>
      <w:pPr>
        <w:autoSpaceDE/>
        <w:autoSpaceDN/>
        <w:spacing w:line="360" w:lineRule="auto"/>
        <w:rPr>
          <w:rFonts w:hint="eastAsia" w:ascii="仿宋" w:hAnsi="仿宋" w:eastAsia="仿宋" w:cs="仿宋"/>
          <w:b/>
          <w:bCs/>
          <w:color w:val="000000"/>
          <w:sz w:val="27"/>
          <w:szCs w:val="27"/>
          <w:lang w:val="en-US" w:eastAsia="zh-CN" w:bidi="zh-CN"/>
        </w:rPr>
      </w:pPr>
      <w:r>
        <w:rPr>
          <w:rFonts w:hint="eastAsia" w:ascii="仿宋" w:hAnsi="仿宋" w:eastAsia="仿宋" w:cs="仿宋"/>
          <w:b/>
          <w:bCs/>
          <w:color w:val="000000"/>
          <w:sz w:val="27"/>
          <w:szCs w:val="27"/>
          <w:lang w:val="en-US" w:eastAsia="zh-CN" w:bidi="zh-CN"/>
        </w:rPr>
        <w:t>五、响应文件开启</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eastAsia="zh-CN"/>
        </w:rPr>
        <w:t>开启</w:t>
      </w:r>
      <w:r>
        <w:rPr>
          <w:rFonts w:hint="eastAsia" w:ascii="仿宋" w:hAnsi="仿宋" w:eastAsia="仿宋" w:cs="仿宋"/>
          <w:sz w:val="24"/>
          <w:szCs w:val="24"/>
          <w:lang w:val="en-US"/>
        </w:rPr>
        <w:t>时间</w:t>
      </w:r>
      <w:r>
        <w:rPr>
          <w:rFonts w:ascii="仿宋" w:hAnsi="仿宋" w:eastAsia="仿宋" w:cs="仿宋"/>
          <w:sz w:val="24"/>
          <w:szCs w:val="24"/>
          <w:lang w:val="en-US"/>
        </w:rPr>
        <w:t>:202</w:t>
      </w:r>
      <w:r>
        <w:rPr>
          <w:rFonts w:hint="eastAsia" w:ascii="仿宋" w:hAnsi="仿宋" w:eastAsia="仿宋" w:cs="仿宋"/>
          <w:sz w:val="24"/>
          <w:szCs w:val="24"/>
          <w:lang w:val="en-US" w:eastAsia="zh-CN"/>
        </w:rPr>
        <w:t>3</w:t>
      </w:r>
      <w:r>
        <w:rPr>
          <w:rFonts w:ascii="仿宋" w:hAnsi="仿宋" w:eastAsia="仿宋" w:cs="仿宋"/>
          <w:sz w:val="24"/>
          <w:szCs w:val="24"/>
          <w:lang w:val="en-US"/>
        </w:rPr>
        <w:t>年</w:t>
      </w:r>
      <w:r>
        <w:rPr>
          <w:rFonts w:hint="eastAsia" w:ascii="仿宋" w:hAnsi="仿宋" w:eastAsia="仿宋" w:cs="仿宋"/>
          <w:sz w:val="24"/>
          <w:szCs w:val="24"/>
          <w:lang w:val="en-US" w:eastAsia="zh-CN"/>
        </w:rPr>
        <w:t>2</w:t>
      </w:r>
      <w:r>
        <w:rPr>
          <w:rFonts w:ascii="仿宋" w:hAnsi="仿宋" w:eastAsia="仿宋" w:cs="仿宋"/>
          <w:sz w:val="24"/>
          <w:szCs w:val="24"/>
          <w:lang w:val="en-US"/>
        </w:rPr>
        <w:t>月</w:t>
      </w:r>
      <w:r>
        <w:rPr>
          <w:rFonts w:hint="eastAsia" w:ascii="仿宋" w:hAnsi="仿宋" w:eastAsia="仿宋" w:cs="仿宋"/>
          <w:sz w:val="24"/>
          <w:szCs w:val="24"/>
          <w:lang w:val="en-US" w:eastAsia="zh-CN"/>
        </w:rPr>
        <w:t>17</w:t>
      </w:r>
      <w:r>
        <w:rPr>
          <w:rFonts w:hint="eastAsia" w:ascii="仿宋" w:hAnsi="仿宋" w:eastAsia="仿宋" w:cs="仿宋"/>
          <w:sz w:val="24"/>
          <w:szCs w:val="24"/>
          <w:lang w:val="en-US"/>
        </w:rPr>
        <w:t>日</w:t>
      </w:r>
      <w:r>
        <w:rPr>
          <w:rFonts w:hint="eastAsia" w:ascii="仿宋" w:hAnsi="仿宋" w:eastAsia="仿宋" w:cs="仿宋"/>
          <w:sz w:val="24"/>
          <w:szCs w:val="24"/>
          <w:lang w:val="en-US" w:eastAsia="zh-CN"/>
        </w:rPr>
        <w:t>12</w:t>
      </w:r>
      <w:r>
        <w:rPr>
          <w:rFonts w:ascii="仿宋" w:hAnsi="仿宋" w:eastAsia="仿宋" w:cs="仿宋"/>
          <w:sz w:val="24"/>
          <w:szCs w:val="24"/>
          <w:lang w:val="en-US"/>
        </w:rPr>
        <w:t>点</w:t>
      </w:r>
      <w:r>
        <w:rPr>
          <w:rFonts w:hint="eastAsia" w:ascii="仿宋" w:hAnsi="仿宋" w:eastAsia="仿宋" w:cs="仿宋"/>
          <w:sz w:val="24"/>
          <w:szCs w:val="24"/>
          <w:lang w:val="en-US" w:eastAsia="zh-CN"/>
        </w:rPr>
        <w:t>0</w:t>
      </w:r>
      <w:r>
        <w:rPr>
          <w:rFonts w:ascii="仿宋" w:hAnsi="仿宋" w:eastAsia="仿宋" w:cs="仿宋"/>
          <w:sz w:val="24"/>
          <w:szCs w:val="24"/>
          <w:lang w:val="en-US"/>
        </w:rPr>
        <w:t>0分；</w:t>
      </w:r>
    </w:p>
    <w:p>
      <w:pPr>
        <w:autoSpaceDE/>
        <w:autoSpaceDN/>
        <w:spacing w:line="360" w:lineRule="auto"/>
        <w:ind w:firstLine="480" w:firstLineChars="200"/>
        <w:rPr>
          <w:rFonts w:hint="eastAsia" w:ascii="仿宋" w:hAnsi="仿宋" w:eastAsia="仿宋" w:cs="仿宋"/>
          <w:b/>
          <w:bCs/>
          <w:color w:val="000000"/>
          <w:kern w:val="0"/>
          <w:sz w:val="27"/>
          <w:szCs w:val="27"/>
          <w:lang w:val="en-US" w:eastAsia="zh-CN" w:bidi="zh-CN"/>
        </w:rPr>
      </w:pPr>
      <w:r>
        <w:rPr>
          <w:rFonts w:hint="eastAsia" w:ascii="仿宋" w:hAnsi="仿宋" w:eastAsia="仿宋" w:cs="仿宋"/>
          <w:sz w:val="24"/>
          <w:szCs w:val="24"/>
          <w:lang w:val="en-US"/>
        </w:rPr>
        <w:t>地点：</w:t>
      </w:r>
      <w:r>
        <w:rPr>
          <w:rFonts w:hint="eastAsia" w:ascii="仿宋" w:hAnsi="仿宋" w:eastAsia="仿宋" w:cs="仿宋"/>
          <w:sz w:val="24"/>
          <w:szCs w:val="24"/>
          <w:lang w:val="en-US" w:eastAsia="zh-CN"/>
        </w:rPr>
        <w:t>伊宁市福安国际公寓楼11楼</w:t>
      </w:r>
    </w:p>
    <w:p>
      <w:pPr>
        <w:pStyle w:val="3"/>
        <w:numPr>
          <w:ilvl w:val="1"/>
          <w:numId w:val="0"/>
        </w:numPr>
        <w:autoSpaceDE/>
        <w:autoSpaceDN/>
        <w:spacing w:line="360" w:lineRule="auto"/>
        <w:rPr>
          <w:rFonts w:ascii="仿宋" w:hAnsi="仿宋" w:eastAsia="仿宋" w:cs="仿宋"/>
          <w:color w:val="000000"/>
          <w:sz w:val="27"/>
          <w:szCs w:val="27"/>
        </w:rPr>
      </w:pPr>
      <w:bookmarkStart w:id="16" w:name="_Toc28359007"/>
      <w:bookmarkStart w:id="17" w:name="_Toc28359084"/>
      <w:bookmarkStart w:id="18" w:name="_Toc35393794"/>
      <w:bookmarkStart w:id="19" w:name="_Toc35393625"/>
      <w:r>
        <w:rPr>
          <w:rFonts w:hint="eastAsia" w:ascii="仿宋" w:hAnsi="仿宋" w:eastAsia="仿宋" w:cs="仿宋"/>
          <w:color w:val="000000"/>
          <w:sz w:val="27"/>
          <w:szCs w:val="27"/>
        </w:rPr>
        <w:t>五、公告期限</w:t>
      </w:r>
      <w:bookmarkEnd w:id="16"/>
      <w:bookmarkEnd w:id="17"/>
      <w:bookmarkEnd w:id="18"/>
      <w:bookmarkEnd w:id="19"/>
    </w:p>
    <w:p>
      <w:pPr>
        <w:autoSpaceDE/>
        <w:autoSpaceDN/>
        <w:spacing w:line="360" w:lineRule="auto"/>
        <w:ind w:firstLine="480" w:firstLineChars="200"/>
        <w:rPr>
          <w:rFonts w:ascii="仿宋" w:hAnsi="仿宋" w:eastAsia="仿宋" w:cs="仿宋"/>
          <w:color w:val="000000"/>
          <w:sz w:val="27"/>
          <w:szCs w:val="27"/>
        </w:rPr>
      </w:pPr>
      <w:r>
        <w:rPr>
          <w:rFonts w:hint="eastAsia" w:ascii="仿宋" w:hAnsi="仿宋" w:eastAsia="仿宋" w:cs="仿宋"/>
          <w:sz w:val="24"/>
          <w:szCs w:val="24"/>
          <w:lang w:val="en-US"/>
        </w:rPr>
        <w:t>自本公告发布之日起5个工作日。</w:t>
      </w:r>
    </w:p>
    <w:p>
      <w:pPr>
        <w:autoSpaceDE/>
        <w:autoSpaceDN/>
        <w:spacing w:line="360" w:lineRule="auto"/>
        <w:outlineLvl w:val="0"/>
        <w:rPr>
          <w:rFonts w:ascii="仿宋" w:hAnsi="仿宋" w:eastAsia="仿宋" w:cs="仿宋"/>
          <w:b/>
          <w:color w:val="000000"/>
          <w:sz w:val="27"/>
          <w:szCs w:val="27"/>
        </w:rPr>
      </w:pPr>
      <w:bookmarkStart w:id="20" w:name="_Toc646"/>
      <w:bookmarkStart w:id="21" w:name="_Toc35393795"/>
      <w:bookmarkStart w:id="22" w:name="_Toc35393626"/>
      <w:r>
        <w:rPr>
          <w:rFonts w:hint="eastAsia" w:ascii="仿宋" w:hAnsi="仿宋" w:eastAsia="仿宋" w:cs="仿宋"/>
          <w:b/>
          <w:color w:val="000000"/>
          <w:sz w:val="27"/>
          <w:szCs w:val="27"/>
        </w:rPr>
        <w:t>六、其他补充事宜</w:t>
      </w:r>
      <w:bookmarkEnd w:id="20"/>
      <w:bookmarkEnd w:id="21"/>
      <w:bookmarkEnd w:id="22"/>
    </w:p>
    <w:p>
      <w:pPr>
        <w:pStyle w:val="6"/>
        <w:numPr>
          <w:ilvl w:val="0"/>
          <w:numId w:val="0"/>
        </w:numPr>
        <w:ind w:left="440" w:leftChars="200" w:firstLine="696" w:firstLineChars="290"/>
        <w:rPr>
          <w:rFonts w:hint="eastAsia" w:ascii="仿宋" w:hAnsi="仿宋" w:eastAsia="仿宋" w:cs="仿宋"/>
          <w:color w:val="000000" w:themeColor="text1"/>
          <w:kern w:val="0"/>
          <w:sz w:val="24"/>
          <w:szCs w:val="24"/>
          <w:lang w:val="en-US" w:eastAsia="zh-CN" w:bidi="zh-CN"/>
          <w14:textFill>
            <w14:solidFill>
              <w14:schemeClr w14:val="tx1"/>
            </w14:solidFill>
          </w14:textFill>
        </w:rPr>
      </w:pPr>
      <w:bookmarkStart w:id="23" w:name="_Toc35393627"/>
      <w:bookmarkStart w:id="24" w:name="_Toc28359085"/>
      <w:bookmarkStart w:id="25" w:name="_Toc35393796"/>
      <w:bookmarkStart w:id="26" w:name="_Toc28359008"/>
      <w:r>
        <w:rPr>
          <w:rFonts w:hint="eastAsia" w:ascii="仿宋" w:hAnsi="仿宋" w:eastAsia="仿宋" w:cs="仿宋"/>
          <w:color w:val="000000" w:themeColor="text1"/>
          <w:kern w:val="0"/>
          <w:sz w:val="24"/>
          <w:szCs w:val="24"/>
          <w:lang w:val="en-US" w:eastAsia="zh-CN" w:bidi="zh-CN"/>
          <w14:textFill>
            <w14:solidFill>
              <w14:schemeClr w14:val="tx1"/>
            </w14:solidFill>
          </w14:textFill>
        </w:rPr>
        <w:t>供应商获取采购文件时应提交的资料：法人代表授权委托书原件；被授权人《居民身份证》原件；企业营业执照原件；被授权委托人在本单位2022年8月至2023年1月近半年的社保缴纳证明或官方网站查询截屏；供应商需提供参加采购活动前三年内，在经营活动中没有重大违法记录声明函(受行政主管部门的处罚不能参加投标)。供应商不得为“信用中国”网站(网址:www.creditchina.gov.cn)中列入严重失信主体名单信息的供应商;不得为“国家企业信用信息公示系统”网站(网址:http://www.gsxt.gov.cn/corp-query-homepage.html)列入严重违法失信企业名单(黑名单)的供应商;不得为中国政府采购网(www.ccgp.gov.cn)政府采购严重违法失信行为记录名单中被财政部门禁止参加政府采购活动的供应商(处罚决定规定的时间和地域范围内),均须提供查询结果打印件(网页打印件须自采购公告发布之日起至首次提交申请响应文件截止时间内从上述网站中打印加盖企业公章)。</w:t>
      </w:r>
    </w:p>
    <w:p>
      <w:pPr>
        <w:pStyle w:val="6"/>
        <w:numPr>
          <w:ilvl w:val="0"/>
          <w:numId w:val="0"/>
        </w:numPr>
        <w:ind w:left="440" w:leftChars="200" w:firstLine="696" w:firstLineChars="290"/>
        <w:rPr>
          <w:rFonts w:hint="eastAsia" w:ascii="仿宋" w:hAnsi="仿宋" w:eastAsia="仿宋" w:cs="仿宋"/>
          <w:color w:val="000000" w:themeColor="text1"/>
          <w:kern w:val="0"/>
          <w:sz w:val="24"/>
          <w:szCs w:val="24"/>
          <w:lang w:val="en-US" w:eastAsia="zh-CN" w:bidi="zh-CN"/>
          <w14:textFill>
            <w14:solidFill>
              <w14:schemeClr w14:val="tx1"/>
            </w14:solidFill>
          </w14:textFill>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注明：1、现场获取采购文件：上述证件及资料须带原件及加盖公章复印件贰套，缺一不可。</w:t>
      </w:r>
    </w:p>
    <w:p>
      <w:pPr>
        <w:pStyle w:val="6"/>
        <w:numPr>
          <w:ilvl w:val="0"/>
          <w:numId w:val="0"/>
        </w:numPr>
        <w:ind w:left="440" w:leftChars="200" w:firstLine="696" w:firstLineChars="290"/>
        <w:rPr>
          <w:rFonts w:hint="eastAsia" w:ascii="仿宋" w:hAnsi="仿宋" w:eastAsia="仿宋" w:cs="仿宋"/>
          <w:color w:val="000000" w:themeColor="text1"/>
          <w:kern w:val="0"/>
          <w:sz w:val="24"/>
          <w:szCs w:val="24"/>
          <w:lang w:val="en-US" w:eastAsia="zh-CN" w:bidi="zh-CN"/>
          <w14:textFill>
            <w14:solidFill>
              <w14:schemeClr w14:val="tx1"/>
            </w14:solidFill>
          </w14:textFill>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2、采用电子邮箱获取：提供上述证件及资料原件的PDF格式扫描件加盖公章发送至邮箱467166813@qq.com。邮件标题格式为“xx公司xx项目”，邮件内容写明联系人及联系电话。（如投标人营业执照扫描件无二维码或者因为扫描件模糊不清造成二维码无法查询企业信息的，则必须重新提供清晰准确的扫描件，投标人对采购公告所要求提供的所有文件的真实性负责。以上资料提交不全者，一律谢绝获取采购文件。）</w:t>
      </w:r>
    </w:p>
    <w:p>
      <w:pPr>
        <w:pStyle w:val="6"/>
        <w:numPr>
          <w:ilvl w:val="0"/>
          <w:numId w:val="0"/>
        </w:numPr>
        <w:ind w:left="440" w:leftChars="200" w:firstLine="696" w:firstLineChars="290"/>
        <w:rPr>
          <w:rFonts w:hint="eastAsia" w:ascii="仿宋" w:hAnsi="仿宋" w:eastAsia="仿宋" w:cs="仿宋"/>
          <w:color w:val="000000" w:themeColor="text1"/>
          <w:kern w:val="0"/>
          <w:sz w:val="24"/>
          <w:szCs w:val="24"/>
          <w:lang w:val="en-US" w:eastAsia="zh-CN" w:bidi="zh-CN"/>
          <w14:textFill>
            <w14:solidFill>
              <w14:schemeClr w14:val="tx1"/>
            </w14:solidFill>
          </w14:textFill>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特别提示：</w:t>
      </w:r>
    </w:p>
    <w:p>
      <w:pPr>
        <w:pStyle w:val="6"/>
        <w:rPr>
          <w:rFonts w:hint="eastAsia" w:ascii="仿宋" w:hAnsi="仿宋" w:eastAsia="仿宋" w:cs="仿宋"/>
          <w:color w:val="000000" w:themeColor="text1"/>
          <w:kern w:val="0"/>
          <w:sz w:val="24"/>
          <w:szCs w:val="24"/>
          <w:lang w:val="en-US" w:eastAsia="zh-CN" w:bidi="zh-CN"/>
          <w14:textFill>
            <w14:solidFill>
              <w14:schemeClr w14:val="tx1"/>
            </w14:solidFill>
          </w14:textFill>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rPr>
          <w:rFonts w:hint="eastAsia" w:ascii="仿宋" w:hAnsi="仿宋" w:eastAsia="仿宋" w:cs="仿宋"/>
          <w:color w:val="000000" w:themeColor="text1"/>
          <w:kern w:val="0"/>
          <w:sz w:val="24"/>
          <w:szCs w:val="24"/>
          <w:lang w:val="en-US" w:eastAsia="zh-CN" w:bidi="zh-CN"/>
          <w14:textFill>
            <w14:solidFill>
              <w14:schemeClr w14:val="tx1"/>
            </w14:solidFill>
          </w14:textFill>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rPr>
          <w:lang w:val="en-US"/>
        </w:rPr>
      </w:pPr>
      <w:r>
        <w:rPr>
          <w:rFonts w:hint="eastAsia" w:ascii="仿宋" w:hAnsi="仿宋" w:eastAsia="仿宋" w:cs="仿宋"/>
          <w:color w:val="000000" w:themeColor="text1"/>
          <w:kern w:val="0"/>
          <w:sz w:val="24"/>
          <w:szCs w:val="24"/>
          <w:lang w:val="en-US" w:eastAsia="zh-CN" w:bidi="zh-CN"/>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numPr>
          <w:ilvl w:val="1"/>
          <w:numId w:val="0"/>
        </w:numPr>
        <w:autoSpaceDE/>
        <w:autoSpaceDN/>
        <w:spacing w:line="360" w:lineRule="auto"/>
        <w:rPr>
          <w:rFonts w:ascii="仿宋" w:hAnsi="仿宋" w:eastAsia="仿宋" w:cs="仿宋"/>
          <w:color w:val="000000"/>
          <w:sz w:val="27"/>
          <w:szCs w:val="27"/>
        </w:rPr>
      </w:pPr>
      <w:r>
        <w:rPr>
          <w:rFonts w:hint="eastAsia" w:ascii="仿宋" w:hAnsi="仿宋" w:eastAsia="仿宋" w:cs="仿宋"/>
          <w:color w:val="000000"/>
          <w:sz w:val="27"/>
          <w:szCs w:val="27"/>
        </w:rPr>
        <w:t>七、对本次招标提出询问，请按以下方式联系。</w:t>
      </w:r>
      <w:bookmarkEnd w:id="23"/>
      <w:bookmarkEnd w:id="24"/>
      <w:bookmarkEnd w:id="25"/>
      <w:bookmarkEnd w:id="26"/>
    </w:p>
    <w:p>
      <w:pPr>
        <w:autoSpaceDE/>
        <w:autoSpaceDN/>
        <w:spacing w:line="360" w:lineRule="auto"/>
        <w:ind w:firstLine="480" w:firstLineChars="200"/>
        <w:outlineLvl w:val="1"/>
        <w:rPr>
          <w:rFonts w:ascii="仿宋" w:hAnsi="仿宋" w:eastAsia="仿宋" w:cs="仿宋"/>
          <w:sz w:val="24"/>
          <w:szCs w:val="24"/>
          <w:lang w:val="en-US"/>
        </w:rPr>
      </w:pPr>
      <w:r>
        <w:rPr>
          <w:rFonts w:hint="eastAsia" w:ascii="仿宋" w:hAnsi="仿宋" w:eastAsia="仿宋" w:cs="仿宋"/>
          <w:sz w:val="24"/>
          <w:szCs w:val="24"/>
          <w:lang w:val="en-US"/>
        </w:rPr>
        <w:t>1.采购人信息</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名 称：</w:t>
      </w:r>
      <w:r>
        <w:rPr>
          <w:rFonts w:hint="eastAsia" w:ascii="仿宋" w:hAnsi="仿宋" w:eastAsia="仿宋" w:cs="仿宋"/>
          <w:sz w:val="24"/>
          <w:szCs w:val="24"/>
          <w:lang w:val="en-US" w:eastAsia="zh-CN"/>
        </w:rPr>
        <w:t>特克斯县水利局</w:t>
      </w:r>
      <w:r>
        <w:rPr>
          <w:rFonts w:hint="eastAsia" w:ascii="仿宋" w:hAnsi="仿宋" w:eastAsia="仿宋" w:cs="仿宋"/>
          <w:sz w:val="24"/>
          <w:szCs w:val="24"/>
          <w:lang w:val="en-US"/>
        </w:rPr>
        <w:t xml:space="preserve"> 　</w:t>
      </w:r>
    </w:p>
    <w:p>
      <w:pPr>
        <w:autoSpaceDE/>
        <w:autoSpaceDN/>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地 址：特克斯县</w:t>
      </w:r>
    </w:p>
    <w:p>
      <w:pPr>
        <w:autoSpaceDE/>
        <w:autoSpaceDN/>
        <w:spacing w:line="360" w:lineRule="auto"/>
        <w:ind w:firstLine="480" w:firstLineChars="200"/>
        <w:rPr>
          <w:rFonts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rPr>
        <w:t>联系人：</w:t>
      </w:r>
      <w:r>
        <w:rPr>
          <w:rFonts w:hint="eastAsia" w:ascii="仿宋" w:hAnsi="仿宋" w:eastAsia="仿宋" w:cs="仿宋"/>
          <w:b w:val="0"/>
          <w:bCs w:val="0"/>
          <w:color w:val="auto"/>
          <w:sz w:val="24"/>
          <w:szCs w:val="24"/>
          <w:lang w:val="en-US" w:eastAsia="zh-CN"/>
        </w:rPr>
        <w:t>程燕玲</w:t>
      </w:r>
      <w:r>
        <w:rPr>
          <w:rFonts w:hint="eastAsia" w:ascii="仿宋" w:hAnsi="仿宋" w:eastAsia="仿宋" w:cs="仿宋"/>
          <w:b w:val="0"/>
          <w:bCs w:val="0"/>
          <w:color w:val="auto"/>
          <w:sz w:val="24"/>
          <w:szCs w:val="24"/>
          <w:lang w:val="en-US"/>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val="en-US"/>
        </w:rPr>
        <w:t xml:space="preserve">　      </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b w:val="0"/>
          <w:bCs w:val="0"/>
          <w:color w:val="auto"/>
          <w:sz w:val="24"/>
          <w:szCs w:val="24"/>
          <w:lang w:val="en-US"/>
        </w:rPr>
        <w:t>联系方式:</w:t>
      </w:r>
      <w:r>
        <w:rPr>
          <w:rFonts w:hint="eastAsia" w:ascii="仿宋" w:hAnsi="仿宋" w:eastAsia="仿宋" w:cs="仿宋"/>
          <w:b w:val="0"/>
          <w:bCs w:val="0"/>
          <w:color w:val="auto"/>
          <w:sz w:val="24"/>
          <w:szCs w:val="24"/>
          <w:lang w:val="en-US" w:eastAsia="zh-CN"/>
        </w:rPr>
        <w:t xml:space="preserve"> 15769095520</w:t>
      </w:r>
      <w:r>
        <w:rPr>
          <w:rFonts w:hint="eastAsia" w:ascii="仿宋" w:hAnsi="仿宋" w:eastAsia="仿宋" w:cs="仿宋"/>
          <w:sz w:val="24"/>
          <w:szCs w:val="24"/>
          <w:lang w:val="en-US"/>
        </w:rPr>
        <w:t xml:space="preserve">     </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2.采购代理机构信息</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名    称：新疆拓源工程管理咨询有限公司　　　　　　　　　</w:t>
      </w:r>
    </w:p>
    <w:p>
      <w:pPr>
        <w:autoSpaceDE/>
        <w:autoSpaceDN/>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    址：伊宁市福安国际公寓楼11楼</w:t>
      </w:r>
    </w:p>
    <w:p>
      <w:pPr>
        <w:autoSpaceDE/>
        <w:autoSpaceDN/>
        <w:spacing w:line="360" w:lineRule="auto"/>
        <w:ind w:firstLine="480" w:firstLineChars="200"/>
        <w:rPr>
          <w:rFonts w:hint="default" w:eastAsia="仿宋"/>
          <w:lang w:val="en-US" w:eastAsia="zh-CN"/>
        </w:rPr>
      </w:pPr>
      <w:r>
        <w:rPr>
          <w:rFonts w:hint="eastAsia" w:ascii="仿宋" w:hAnsi="仿宋" w:eastAsia="仿宋" w:cs="仿宋"/>
          <w:sz w:val="24"/>
          <w:szCs w:val="24"/>
          <w:lang w:val="en-US"/>
        </w:rPr>
        <w:t>联系方式：</w:t>
      </w:r>
      <w:r>
        <w:rPr>
          <w:rFonts w:hint="eastAsia" w:ascii="仿宋" w:hAnsi="仿宋" w:eastAsia="仿宋" w:cs="仿宋"/>
          <w:sz w:val="24"/>
          <w:szCs w:val="24"/>
          <w:lang w:val="en-US" w:eastAsia="zh-CN"/>
        </w:rPr>
        <w:t>15299210856</w:t>
      </w:r>
    </w:p>
    <w:p>
      <w:pPr>
        <w:autoSpaceDE/>
        <w:autoSpaceDN/>
        <w:spacing w:line="360" w:lineRule="auto"/>
        <w:ind w:firstLine="480" w:firstLineChars="200"/>
        <w:outlineLvl w:val="1"/>
        <w:rPr>
          <w:rFonts w:ascii="仿宋" w:hAnsi="仿宋" w:eastAsia="仿宋" w:cs="仿宋"/>
          <w:sz w:val="24"/>
          <w:szCs w:val="24"/>
          <w:lang w:val="en-US"/>
        </w:rPr>
      </w:pPr>
      <w:r>
        <w:rPr>
          <w:rFonts w:hint="eastAsia" w:ascii="仿宋" w:hAnsi="仿宋" w:eastAsia="仿宋" w:cs="仿宋"/>
          <w:sz w:val="24"/>
          <w:szCs w:val="24"/>
          <w:lang w:val="en-US"/>
        </w:rPr>
        <w:t>3.项目联系方式</w:t>
      </w:r>
    </w:p>
    <w:p>
      <w:pPr>
        <w:autoSpaceDE/>
        <w:autoSpaceDN/>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rPr>
        <w:t>项目联系人：</w:t>
      </w:r>
      <w:r>
        <w:rPr>
          <w:rFonts w:hint="eastAsia" w:ascii="仿宋" w:hAnsi="仿宋" w:eastAsia="仿宋" w:cs="仿宋"/>
          <w:sz w:val="24"/>
          <w:szCs w:val="24"/>
          <w:lang w:val="en-US" w:eastAsia="zh-CN"/>
        </w:rPr>
        <w:t>曹喜梅</w:t>
      </w:r>
    </w:p>
    <w:p>
      <w:pPr>
        <w:spacing w:line="360" w:lineRule="auto"/>
        <w:ind w:firstLine="480" w:firstLineChars="200"/>
      </w:pPr>
      <w:r>
        <w:rPr>
          <w:rFonts w:hint="eastAsia" w:ascii="仿宋" w:hAnsi="仿宋" w:eastAsia="仿宋" w:cs="仿宋"/>
          <w:sz w:val="24"/>
          <w:szCs w:val="24"/>
          <w:lang w:val="en-US"/>
        </w:rPr>
        <w:t>电　话：</w:t>
      </w:r>
      <w:r>
        <w:rPr>
          <w:rFonts w:hint="eastAsia" w:ascii="仿宋" w:hAnsi="仿宋" w:eastAsia="仿宋" w:cs="仿宋"/>
          <w:sz w:val="24"/>
          <w:szCs w:val="24"/>
          <w:lang w:val="en-US" w:eastAsia="zh-CN"/>
        </w:rPr>
        <w:t>15299210856</w:t>
      </w:r>
      <w:r>
        <w:rPr>
          <w:rFonts w:hint="eastAsia" w:ascii="仿宋" w:hAnsi="仿宋" w:eastAsia="仿宋" w:cs="仿宋"/>
          <w:sz w:val="24"/>
          <w:szCs w:val="24"/>
          <w:lang w:val="en-US"/>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razy俊">
    <w15:presenceInfo w15:providerId="None" w15:userId="Crazy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ZmJlYzJiNmNlYTFkMzU1ZTFjNWIzMDZjMGIxNDgifQ=="/>
    <w:docVar w:name="KSO_WPS_MARK_KEY" w:val="df6cfb75-f561-41c0-b11b-e052bda951f5"/>
  </w:docVars>
  <w:rsids>
    <w:rsidRoot w:val="62235F1C"/>
    <w:rsid w:val="00B61EE2"/>
    <w:rsid w:val="045F5E18"/>
    <w:rsid w:val="046F7799"/>
    <w:rsid w:val="07762AA8"/>
    <w:rsid w:val="07872913"/>
    <w:rsid w:val="09E234F6"/>
    <w:rsid w:val="0A6C0264"/>
    <w:rsid w:val="0D2D6EBA"/>
    <w:rsid w:val="0D4330C4"/>
    <w:rsid w:val="105C08EF"/>
    <w:rsid w:val="18425E78"/>
    <w:rsid w:val="22F25033"/>
    <w:rsid w:val="262E0EA4"/>
    <w:rsid w:val="277A57F9"/>
    <w:rsid w:val="28A77BA8"/>
    <w:rsid w:val="2A5C6FBE"/>
    <w:rsid w:val="2C086CDD"/>
    <w:rsid w:val="2C2F4749"/>
    <w:rsid w:val="2CD56B9F"/>
    <w:rsid w:val="2FA92BC5"/>
    <w:rsid w:val="330236A1"/>
    <w:rsid w:val="344C4A98"/>
    <w:rsid w:val="34994F2D"/>
    <w:rsid w:val="3F5A7295"/>
    <w:rsid w:val="3F72785A"/>
    <w:rsid w:val="45AF7E16"/>
    <w:rsid w:val="47C457E3"/>
    <w:rsid w:val="4A5B1B73"/>
    <w:rsid w:val="4E61488B"/>
    <w:rsid w:val="51493B03"/>
    <w:rsid w:val="52292198"/>
    <w:rsid w:val="53710B62"/>
    <w:rsid w:val="55CA7A99"/>
    <w:rsid w:val="57660806"/>
    <w:rsid w:val="5D8972C7"/>
    <w:rsid w:val="5E244273"/>
    <w:rsid w:val="5EE62609"/>
    <w:rsid w:val="609B00D0"/>
    <w:rsid w:val="62235F1C"/>
    <w:rsid w:val="64A13576"/>
    <w:rsid w:val="6A1B39AC"/>
    <w:rsid w:val="6A251A23"/>
    <w:rsid w:val="72173742"/>
    <w:rsid w:val="7E7A13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1"/>
    <w:pPr>
      <w:ind w:left="2894"/>
      <w:outlineLvl w:val="1"/>
    </w:pPr>
    <w:rPr>
      <w:rFonts w:ascii="微软雅黑" w:hAnsi="微软雅黑" w:eastAsia="微软雅黑" w:cs="微软雅黑"/>
      <w:b/>
      <w:bCs/>
      <w:sz w:val="36"/>
      <w:szCs w:val="36"/>
    </w:rPr>
  </w:style>
  <w:style w:type="paragraph" w:styleId="4">
    <w:name w:val="heading 4"/>
    <w:basedOn w:val="1"/>
    <w:next w:val="1"/>
    <w:qFormat/>
    <w:uiPriority w:val="1"/>
    <w:pPr>
      <w:spacing w:line="488" w:lineRule="exact"/>
      <w:ind w:left="1863"/>
      <w:outlineLvl w:val="3"/>
    </w:pPr>
    <w:rPr>
      <w:rFonts w:ascii="微软雅黑" w:hAnsi="微软雅黑" w:eastAsia="微软雅黑" w:cs="微软雅黑"/>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val="0"/>
      <w:adjustRightInd w:val="0"/>
      <w:spacing w:line="360" w:lineRule="atLeast"/>
      <w:ind w:firstLine="482"/>
    </w:pPr>
    <w:rPr>
      <w:color w:val="auto"/>
      <w:sz w:val="24"/>
    </w:rPr>
  </w:style>
  <w:style w:type="paragraph" w:styleId="5">
    <w:name w:val="Body Text Indent"/>
    <w:basedOn w:val="1"/>
    <w:next w:val="4"/>
    <w:qFormat/>
    <w:uiPriority w:val="0"/>
    <w:pPr>
      <w:adjustRightInd w:val="0"/>
      <w:spacing w:line="360" w:lineRule="auto"/>
      <w:ind w:firstLine="420"/>
      <w:textAlignment w:val="baseline"/>
    </w:pPr>
    <w:rPr>
      <w:rFonts w:ascii="Courier New" w:hAnsi="Courier New"/>
      <w:szCs w:val="20"/>
    </w:rPr>
  </w:style>
  <w:style w:type="paragraph" w:styleId="6">
    <w:name w:val="Body Text First Indent 2"/>
    <w:basedOn w:val="5"/>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character" w:styleId="9">
    <w:name w:val="HTML Sample"/>
    <w:basedOn w:val="8"/>
    <w:qFormat/>
    <w:uiPriority w:val="0"/>
    <w:rPr>
      <w:rFonts w:ascii="Courier New" w:hAnsi="Courier New"/>
    </w:rPr>
  </w:style>
  <w:style w:type="character" w:customStyle="1" w:styleId="10">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1919</Words>
  <Characters>2277</Characters>
  <Lines>0</Lines>
  <Paragraphs>0</Paragraphs>
  <TotalTime>10</TotalTime>
  <ScaleCrop>false</ScaleCrop>
  <LinksUpToDate>false</LinksUpToDate>
  <CharactersWithSpaces>2320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2022-05-12T08:23:00Z</dcterms:created>
  <dc:creator>＇</dc:creator>
  <cp:lastModifiedBy>＇</cp:lastModifiedBy>
  <dcterms:modified xsi:type="dcterms:W3CDTF">2023-02-06T02:42:35Z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04D6B363CCC44E3E9F8334AB96275291</vt:lpwstr>
  </property>
</Properties>
</file>