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960" w:hanging="960" w:hangingChars="200"/>
        <w:jc w:val="both"/>
        <w:rPr>
          <w:rFonts w:ascii="宋体" w:hAnsi="宋体" w:cs="宋体"/>
          <w:color w:val="000000"/>
          <w:sz w:val="76"/>
          <w:szCs w:val="76"/>
        </w:rPr>
      </w:pPr>
      <w:r>
        <w:rPr>
          <w:rFonts w:hint="eastAsia" w:ascii="宋体" w:hAnsi="宋体" w:cs="宋体"/>
          <w:color w:val="000000"/>
          <w:sz w:val="48"/>
          <w:szCs w:val="48"/>
          <w:lang w:val="en-US" w:eastAsia="zh-CN"/>
        </w:rPr>
        <w:t xml:space="preserve">                                                                                                                                                                                                                                                                                                                                                                                                                                                                                                                                                                                                                                                                                                                                                                                                                                                                                                                                                                                                                                                                                                                                                                                                                                                                                                                                                                                                                                 </w:t>
      </w:r>
      <w:r>
        <w:rPr>
          <w:rFonts w:hint="eastAsia" w:ascii="宋体" w:hAnsi="宋体" w:cs="宋体"/>
          <w:color w:val="000000"/>
          <w:sz w:val="48"/>
          <w:szCs w:val="48"/>
        </w:rPr>
        <w:t>克州人民医院医用液氧采购项目</w:t>
      </w:r>
    </w:p>
    <w:p>
      <w:pPr>
        <w:ind w:firstLine="1807" w:firstLineChars="500"/>
        <w:rPr>
          <w:rFonts w:ascii="宋体" w:hAnsi="宋体" w:cs="宋体"/>
          <w:b/>
          <w:sz w:val="36"/>
          <w:szCs w:val="36"/>
        </w:rPr>
      </w:pPr>
    </w:p>
    <w:p>
      <w:pPr>
        <w:ind w:firstLine="1807" w:firstLineChars="500"/>
        <w:rPr>
          <w:rFonts w:hint="default" w:eastAsia="宋体"/>
          <w:lang w:val="en-US" w:eastAsia="zh-CN"/>
        </w:rPr>
      </w:pPr>
      <w:r>
        <w:rPr>
          <w:rFonts w:hint="eastAsia" w:ascii="宋体" w:hAnsi="宋体" w:cs="宋体"/>
          <w:b/>
          <w:sz w:val="36"/>
          <w:szCs w:val="36"/>
        </w:rPr>
        <w:t>项目编号：KZZB-2022</w:t>
      </w:r>
      <w:r>
        <w:rPr>
          <w:rFonts w:hint="eastAsia" w:ascii="宋体" w:hAnsi="宋体" w:cs="宋体"/>
          <w:b/>
          <w:sz w:val="36"/>
          <w:szCs w:val="36"/>
          <w:lang w:val="en-US" w:eastAsia="zh-CN"/>
        </w:rPr>
        <w:t>028</w:t>
      </w:r>
    </w:p>
    <w:p>
      <w:pPr>
        <w:spacing w:line="600" w:lineRule="exact"/>
        <w:jc w:val="center"/>
        <w:rPr>
          <w:rFonts w:hint="eastAsia" w:ascii="宋体" w:hAnsi="宋体" w:cs="宋体"/>
          <w:color w:val="000000"/>
          <w:sz w:val="56"/>
          <w:szCs w:val="56"/>
        </w:rPr>
      </w:pPr>
    </w:p>
    <w:p>
      <w:pPr>
        <w:spacing w:line="600" w:lineRule="exact"/>
        <w:jc w:val="center"/>
        <w:rPr>
          <w:rFonts w:ascii="宋体" w:hAnsi="宋体" w:cs="宋体"/>
          <w:color w:val="000000"/>
          <w:sz w:val="56"/>
          <w:szCs w:val="56"/>
        </w:rPr>
      </w:pPr>
      <w:r>
        <w:rPr>
          <w:rFonts w:hint="eastAsia" w:ascii="宋体" w:hAnsi="宋体" w:cs="宋体"/>
          <w:color w:val="000000"/>
          <w:sz w:val="56"/>
          <w:szCs w:val="56"/>
        </w:rPr>
        <w:t>单</w:t>
      </w:r>
    </w:p>
    <w:p>
      <w:pPr>
        <w:spacing w:line="600" w:lineRule="exact"/>
        <w:jc w:val="center"/>
        <w:rPr>
          <w:rFonts w:ascii="宋体" w:hAnsi="宋体" w:cs="宋体"/>
          <w:color w:val="000000"/>
          <w:sz w:val="56"/>
          <w:szCs w:val="56"/>
        </w:rPr>
      </w:pPr>
      <w:r>
        <w:rPr>
          <w:rFonts w:hint="eastAsia" w:ascii="宋体" w:hAnsi="宋体" w:cs="宋体"/>
          <w:color w:val="000000"/>
          <w:sz w:val="56"/>
          <w:szCs w:val="56"/>
        </w:rPr>
        <w:t>一</w:t>
      </w:r>
    </w:p>
    <w:p>
      <w:pPr>
        <w:spacing w:line="600" w:lineRule="exact"/>
        <w:jc w:val="center"/>
        <w:rPr>
          <w:rFonts w:ascii="宋体" w:hAnsi="宋体" w:cs="宋体"/>
          <w:color w:val="000000"/>
          <w:sz w:val="56"/>
          <w:szCs w:val="56"/>
        </w:rPr>
      </w:pPr>
      <w:r>
        <w:rPr>
          <w:rFonts w:hint="eastAsia" w:ascii="宋体" w:hAnsi="宋体" w:cs="宋体"/>
          <w:color w:val="000000"/>
          <w:sz w:val="56"/>
          <w:szCs w:val="56"/>
        </w:rPr>
        <w:t>来</w:t>
      </w:r>
    </w:p>
    <w:p>
      <w:pPr>
        <w:spacing w:line="600" w:lineRule="exact"/>
        <w:jc w:val="center"/>
        <w:rPr>
          <w:rFonts w:ascii="宋体" w:hAnsi="宋体" w:cs="宋体"/>
          <w:color w:val="000000"/>
          <w:sz w:val="56"/>
          <w:szCs w:val="56"/>
        </w:rPr>
      </w:pPr>
      <w:r>
        <w:rPr>
          <w:rFonts w:hint="eastAsia" w:ascii="宋体" w:hAnsi="宋体" w:cs="宋体"/>
          <w:color w:val="000000"/>
          <w:sz w:val="56"/>
          <w:szCs w:val="56"/>
        </w:rPr>
        <w:t>源</w:t>
      </w:r>
    </w:p>
    <w:p>
      <w:pPr>
        <w:spacing w:line="600" w:lineRule="exact"/>
        <w:jc w:val="center"/>
        <w:rPr>
          <w:rFonts w:ascii="宋体" w:hAnsi="宋体" w:cs="宋体"/>
          <w:color w:val="000000"/>
          <w:sz w:val="56"/>
          <w:szCs w:val="56"/>
        </w:rPr>
      </w:pPr>
      <w:r>
        <w:rPr>
          <w:rFonts w:hint="eastAsia" w:ascii="宋体" w:hAnsi="宋体" w:cs="宋体"/>
          <w:color w:val="000000"/>
          <w:sz w:val="56"/>
          <w:szCs w:val="56"/>
        </w:rPr>
        <w:t>采</w:t>
      </w:r>
    </w:p>
    <w:p>
      <w:pPr>
        <w:spacing w:line="600" w:lineRule="exact"/>
        <w:jc w:val="center"/>
        <w:rPr>
          <w:rFonts w:ascii="宋体" w:hAnsi="宋体" w:cs="宋体"/>
          <w:color w:val="000000"/>
          <w:sz w:val="56"/>
          <w:szCs w:val="56"/>
        </w:rPr>
      </w:pPr>
      <w:r>
        <w:rPr>
          <w:rFonts w:hint="eastAsia" w:ascii="宋体" w:hAnsi="宋体" w:cs="宋体"/>
          <w:color w:val="000000"/>
          <w:sz w:val="56"/>
          <w:szCs w:val="56"/>
        </w:rPr>
        <w:t>购</w:t>
      </w:r>
    </w:p>
    <w:p>
      <w:pPr>
        <w:spacing w:line="600" w:lineRule="exact"/>
        <w:jc w:val="center"/>
        <w:rPr>
          <w:rFonts w:ascii="宋体" w:hAnsi="宋体" w:cs="宋体"/>
          <w:color w:val="000000"/>
          <w:sz w:val="56"/>
          <w:szCs w:val="56"/>
        </w:rPr>
      </w:pPr>
      <w:r>
        <w:rPr>
          <w:rFonts w:hint="eastAsia" w:ascii="宋体" w:hAnsi="宋体" w:cs="宋体"/>
          <w:color w:val="000000"/>
          <w:sz w:val="56"/>
          <w:szCs w:val="56"/>
        </w:rPr>
        <w:t>文</w:t>
      </w:r>
    </w:p>
    <w:p>
      <w:pPr>
        <w:spacing w:line="600" w:lineRule="exact"/>
        <w:jc w:val="center"/>
        <w:rPr>
          <w:rFonts w:ascii="宋体" w:hAnsi="宋体" w:cs="宋体"/>
          <w:color w:val="000000"/>
          <w:sz w:val="24"/>
          <w:szCs w:val="21"/>
        </w:rPr>
      </w:pPr>
      <w:r>
        <w:rPr>
          <w:rFonts w:hint="eastAsia" w:ascii="宋体" w:hAnsi="宋体" w:cs="宋体"/>
          <w:color w:val="000000"/>
          <w:sz w:val="56"/>
          <w:szCs w:val="56"/>
        </w:rPr>
        <w:t>件</w:t>
      </w:r>
    </w:p>
    <w:p>
      <w:pPr>
        <w:pStyle w:val="26"/>
        <w:numPr>
          <w:ilvl w:val="4"/>
          <w:numId w:val="0"/>
        </w:numPr>
      </w:pPr>
    </w:p>
    <w:p>
      <w:pPr>
        <w:widowControl/>
        <w:autoSpaceDE w:val="0"/>
        <w:autoSpaceDN w:val="0"/>
        <w:spacing w:line="600" w:lineRule="exact"/>
        <w:ind w:right="893"/>
        <w:textAlignment w:val="bottom"/>
        <w:rPr>
          <w:rFonts w:hint="eastAsia" w:ascii="宋体" w:hAnsi="宋体" w:cs="宋体"/>
          <w:bCs/>
          <w:color w:val="000000"/>
          <w:sz w:val="32"/>
        </w:rPr>
      </w:pPr>
      <w:r>
        <w:rPr>
          <w:rFonts w:hint="eastAsia" w:ascii="宋体" w:hAnsi="宋体" w:cs="宋体"/>
          <w:bCs/>
          <w:color w:val="000000"/>
          <w:sz w:val="32"/>
        </w:rPr>
        <w:t>采购单位：克孜勒苏柯尔克孜自治州人民医院</w:t>
      </w:r>
    </w:p>
    <w:p>
      <w:pPr>
        <w:widowControl/>
        <w:autoSpaceDE w:val="0"/>
        <w:autoSpaceDN w:val="0"/>
        <w:spacing w:line="600" w:lineRule="exact"/>
        <w:ind w:right="893"/>
        <w:textAlignment w:val="bottom"/>
        <w:rPr>
          <w:rFonts w:hint="eastAsia" w:ascii="宋体" w:hAnsi="宋体" w:eastAsia="宋体" w:cs="宋体"/>
          <w:bCs/>
          <w:color w:val="000000"/>
          <w:sz w:val="32"/>
          <w:lang w:eastAsia="zh-CN"/>
        </w:rPr>
      </w:pPr>
      <w:r>
        <w:rPr>
          <w:rFonts w:hint="eastAsia" w:ascii="宋体" w:hAnsi="宋体" w:cs="宋体"/>
          <w:bCs/>
          <w:color w:val="000000"/>
          <w:sz w:val="32"/>
        </w:rPr>
        <w:t>联 系 人：王</w:t>
      </w:r>
      <w:r>
        <w:rPr>
          <w:rFonts w:hint="eastAsia" w:ascii="宋体" w:hAnsi="宋体" w:cs="宋体"/>
          <w:bCs/>
          <w:color w:val="000000"/>
          <w:sz w:val="32"/>
          <w:lang w:val="en-US" w:eastAsia="zh-CN"/>
        </w:rPr>
        <w:t>先生</w:t>
      </w:r>
      <w:r>
        <w:rPr>
          <w:rFonts w:hint="eastAsia" w:ascii="宋体" w:hAnsi="宋体" w:cs="宋体"/>
          <w:bCs/>
          <w:color w:val="000000"/>
          <w:sz w:val="32"/>
        </w:rPr>
        <w:t> </w:t>
      </w:r>
    </w:p>
    <w:p>
      <w:pPr>
        <w:widowControl/>
        <w:spacing w:line="600" w:lineRule="exact"/>
        <w:rPr>
          <w:rFonts w:ascii="宋体" w:hAnsi="宋体" w:cs="宋体"/>
          <w:bCs/>
          <w:color w:val="000000"/>
          <w:sz w:val="32"/>
        </w:rPr>
      </w:pPr>
      <w:r>
        <w:rPr>
          <w:rFonts w:hint="eastAsia" w:ascii="宋体" w:hAnsi="宋体" w:cs="宋体"/>
          <w:bCs/>
          <w:color w:val="000000"/>
          <w:sz w:val="32"/>
        </w:rPr>
        <w:t>联系电话：19999786967</w:t>
      </w:r>
    </w:p>
    <w:p>
      <w:pPr>
        <w:widowControl/>
        <w:autoSpaceDE w:val="0"/>
        <w:autoSpaceDN w:val="0"/>
        <w:spacing w:line="600" w:lineRule="exact"/>
        <w:ind w:right="893"/>
        <w:textAlignment w:val="bottom"/>
        <w:rPr>
          <w:rFonts w:hint="eastAsia" w:ascii="宋体" w:hAnsi="宋体" w:cs="宋体"/>
          <w:bCs/>
          <w:color w:val="000000"/>
          <w:sz w:val="32"/>
        </w:rPr>
      </w:pPr>
      <w:r>
        <w:rPr>
          <w:rFonts w:hint="eastAsia" w:ascii="宋体" w:hAnsi="宋体" w:cs="宋体"/>
          <w:bCs/>
          <w:color w:val="000000"/>
          <w:sz w:val="32"/>
        </w:rPr>
        <w:t>代理机构：</w:t>
      </w:r>
      <w:r>
        <w:rPr>
          <w:rFonts w:hint="eastAsia" w:ascii="宋体" w:hAnsi="宋体" w:cs="宋体"/>
          <w:bCs/>
          <w:color w:val="000000"/>
          <w:sz w:val="32"/>
          <w:lang w:val="en-US" w:eastAsia="zh-CN"/>
        </w:rPr>
        <w:t>新疆聚友共创项目管理有限公司</w:t>
      </w:r>
    </w:p>
    <w:p>
      <w:pPr>
        <w:widowControl/>
        <w:autoSpaceDE w:val="0"/>
        <w:autoSpaceDN w:val="0"/>
        <w:spacing w:line="600" w:lineRule="exact"/>
        <w:ind w:right="893"/>
        <w:textAlignment w:val="bottom"/>
        <w:rPr>
          <w:rFonts w:hint="eastAsia" w:ascii="宋体" w:hAnsi="宋体" w:eastAsia="宋体" w:cs="宋体"/>
          <w:bCs/>
          <w:color w:val="000000"/>
          <w:sz w:val="32"/>
          <w:lang w:eastAsia="zh-CN"/>
        </w:rPr>
      </w:pPr>
      <w:r>
        <w:rPr>
          <w:rFonts w:hint="eastAsia" w:ascii="宋体" w:hAnsi="宋体" w:cs="宋体"/>
          <w:bCs/>
          <w:color w:val="000000"/>
          <w:sz w:val="32"/>
        </w:rPr>
        <w:t>联 系 人：王</w:t>
      </w:r>
      <w:r>
        <w:rPr>
          <w:rFonts w:hint="eastAsia" w:ascii="宋体" w:hAnsi="宋体" w:cs="宋体"/>
          <w:bCs/>
          <w:color w:val="000000"/>
          <w:sz w:val="32"/>
          <w:lang w:val="en-US" w:eastAsia="zh-CN"/>
        </w:rPr>
        <w:t>先生</w:t>
      </w:r>
    </w:p>
    <w:p>
      <w:pPr>
        <w:widowControl/>
        <w:spacing w:line="600" w:lineRule="exact"/>
        <w:rPr>
          <w:rFonts w:hint="default" w:ascii="宋体" w:hAnsi="宋体" w:eastAsia="宋体" w:cs="宋体"/>
          <w:color w:val="000000"/>
          <w:sz w:val="32"/>
          <w:szCs w:val="20"/>
          <w:lang w:val="en-US" w:eastAsia="zh-CN"/>
        </w:rPr>
      </w:pPr>
      <w:r>
        <w:rPr>
          <w:rFonts w:hint="eastAsia" w:ascii="宋体" w:hAnsi="宋体" w:cs="宋体"/>
          <w:bCs/>
          <w:color w:val="000000"/>
          <w:sz w:val="32"/>
        </w:rPr>
        <w:t>联系电话：</w:t>
      </w:r>
      <w:r>
        <w:rPr>
          <w:rFonts w:hint="eastAsia" w:ascii="宋体" w:hAnsi="宋体" w:cs="宋体"/>
          <w:bCs/>
          <w:color w:val="000000"/>
          <w:sz w:val="32"/>
          <w:lang w:val="en-US" w:eastAsia="zh-CN"/>
        </w:rPr>
        <w:t>15009985555</w:t>
      </w:r>
    </w:p>
    <w:p>
      <w:pPr>
        <w:ind w:left="2131" w:leftChars="710" w:right="-105" w:rightChars="-50" w:hanging="640" w:hangingChars="200"/>
        <w:rPr>
          <w:rFonts w:ascii="宋体" w:hAnsi="宋体" w:cs="宋体"/>
          <w:color w:val="000000"/>
          <w:sz w:val="32"/>
          <w:szCs w:val="20"/>
        </w:rPr>
      </w:pPr>
    </w:p>
    <w:p>
      <w:pPr>
        <w:ind w:right="-105" w:rightChars="-50"/>
        <w:jc w:val="center"/>
        <w:rPr>
          <w:rFonts w:ascii="宋体" w:hAnsi="宋体" w:cs="宋体"/>
          <w:color w:val="000000"/>
          <w:sz w:val="32"/>
          <w:szCs w:val="20"/>
        </w:rPr>
        <w:sectPr>
          <w:headerReference r:id="rId3" w:type="default"/>
          <w:pgSz w:w="11907" w:h="16840"/>
          <w:pgMar w:top="1440" w:right="1800" w:bottom="1440" w:left="1800" w:header="964" w:footer="992" w:gutter="0"/>
          <w:cols w:space="720" w:num="1"/>
          <w:docGrid w:type="lines" w:linePitch="312" w:charSpace="0"/>
        </w:sectPr>
      </w:pPr>
      <w:r>
        <w:rPr>
          <w:rFonts w:hint="eastAsia" w:ascii="宋体" w:hAnsi="宋体" w:cs="宋体"/>
          <w:color w:val="000000"/>
          <w:sz w:val="32"/>
          <w:szCs w:val="20"/>
        </w:rPr>
        <w:t>二○二二</w:t>
      </w:r>
      <w:r>
        <w:rPr>
          <w:rFonts w:hint="eastAsia" w:ascii="宋体" w:hAnsi="宋体" w:cs="宋体"/>
          <w:sz w:val="32"/>
          <w:szCs w:val="20"/>
        </w:rPr>
        <w:t>年一月</w:t>
      </w:r>
    </w:p>
    <w:p>
      <w:pPr>
        <w:widowControl/>
        <w:spacing w:line="375" w:lineRule="atLeast"/>
        <w:jc w:val="both"/>
        <w:rPr>
          <w:rFonts w:ascii="宋体" w:hAnsi="宋体" w:cs="宋体"/>
          <w:highlight w:val="yellow"/>
        </w:rPr>
      </w:pPr>
    </w:p>
    <w:sdt>
      <w:sdtPr>
        <w:rPr>
          <w:rFonts w:ascii="宋体" w:hAnsi="宋体" w:eastAsia="宋体" w:cs="Times New Roman"/>
          <w:kern w:val="2"/>
          <w:sz w:val="21"/>
          <w:szCs w:val="24"/>
          <w:lang w:val="en-US" w:eastAsia="zh-CN" w:bidi="ar-SA"/>
        </w:rPr>
        <w:id w:val="147455919"/>
        <w15:color w:val="DBDBDB"/>
        <w:docPartObj>
          <w:docPartGallery w:val="Table of Contents"/>
          <w:docPartUnique/>
        </w:docPartObj>
      </w:sdtPr>
      <w:sdtEndPr>
        <w:rPr>
          <w:rFonts w:hint="eastAsia" w:ascii="宋体" w:hAnsi="宋体" w:eastAsia="宋体" w:cs="宋体"/>
          <w:kern w:val="2"/>
          <w:sz w:val="28"/>
          <w:szCs w:val="28"/>
          <w:lang w:val="en-US" w:eastAsia="zh-CN" w:bidi="ar-SA"/>
        </w:rPr>
      </w:sdtEndPr>
      <w:sdtContent>
        <w:p>
          <w:pPr>
            <w:spacing w:before="0" w:beforeLines="0" w:after="0" w:afterLines="0" w:line="60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z w:val="28"/>
              <w:szCs w:val="28"/>
            </w:rPr>
            <w:t>目录</w:t>
          </w:r>
        </w:p>
        <w:p>
          <w:pPr>
            <w:pStyle w:val="15"/>
            <w:tabs>
              <w:tab w:val="right" w:leader="dot" w:pos="8306"/>
            </w:tabs>
            <w:spacing w:line="60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_Toc617 </w:instrText>
          </w:r>
          <w:r>
            <w:rPr>
              <w:rFonts w:hint="eastAsia" w:ascii="宋体" w:hAnsi="宋体" w:eastAsia="宋体" w:cs="宋体"/>
              <w:sz w:val="28"/>
              <w:szCs w:val="28"/>
            </w:rPr>
            <w:fldChar w:fldCharType="separate"/>
          </w:r>
          <w:r>
            <w:rPr>
              <w:rFonts w:hint="eastAsia" w:ascii="宋体" w:hAnsi="宋体" w:eastAsia="宋体" w:cs="宋体"/>
              <w:sz w:val="28"/>
              <w:szCs w:val="28"/>
            </w:rPr>
            <w:t>单一来源采购公示</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_Toc617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5"/>
            <w:tabs>
              <w:tab w:val="right" w:leader="dot" w:pos="8306"/>
            </w:tabs>
            <w:spacing w:line="60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_Toc7105 </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   投标人须知前附表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_Toc7105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5"/>
            <w:tabs>
              <w:tab w:val="right" w:leader="dot" w:pos="8306"/>
            </w:tabs>
            <w:spacing w:line="60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_Toc26148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第二章  单一来源谈判须知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_Toc26148 \h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5"/>
            <w:tabs>
              <w:tab w:val="right" w:leader="dot" w:pos="8306"/>
            </w:tabs>
            <w:spacing w:line="60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_Toc26275 </w:instrText>
          </w:r>
          <w:r>
            <w:rPr>
              <w:rFonts w:hint="eastAsia" w:ascii="宋体" w:hAnsi="宋体" w:eastAsia="宋体" w:cs="宋体"/>
              <w:sz w:val="28"/>
              <w:szCs w:val="28"/>
            </w:rPr>
            <w:fldChar w:fldCharType="separate"/>
          </w:r>
          <w:r>
            <w:rPr>
              <w:rFonts w:hint="eastAsia" w:ascii="宋体" w:hAnsi="宋体" w:eastAsia="宋体" w:cs="宋体"/>
              <w:kern w:val="0"/>
              <w:sz w:val="28"/>
              <w:szCs w:val="28"/>
            </w:rPr>
            <w:t>第三章  技术要求、数量及质量要求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_Toc26275 \h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5"/>
            <w:tabs>
              <w:tab w:val="right" w:leader="dot" w:pos="8306"/>
            </w:tabs>
            <w:spacing w:line="60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_Toc16430 </w:instrText>
          </w:r>
          <w:r>
            <w:rPr>
              <w:rFonts w:hint="eastAsia" w:ascii="宋体" w:hAnsi="宋体" w:eastAsia="宋体" w:cs="宋体"/>
              <w:sz w:val="28"/>
              <w:szCs w:val="28"/>
            </w:rPr>
            <w:fldChar w:fldCharType="separate"/>
          </w:r>
          <w:r>
            <w:rPr>
              <w:rFonts w:hint="eastAsia" w:ascii="宋体" w:hAnsi="宋体" w:eastAsia="宋体" w:cs="宋体"/>
              <w:sz w:val="28"/>
              <w:szCs w:val="28"/>
            </w:rPr>
            <w:t>第四章  供应商资质及其他要求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_Toc16430 \h </w:instrText>
          </w:r>
          <w:r>
            <w:rPr>
              <w:rFonts w:hint="eastAsia" w:ascii="宋体" w:hAnsi="宋体" w:eastAsia="宋体" w:cs="宋体"/>
              <w:sz w:val="28"/>
              <w:szCs w:val="28"/>
            </w:rPr>
            <w:fldChar w:fldCharType="separate"/>
          </w:r>
          <w:r>
            <w:rPr>
              <w:rFonts w:hint="eastAsia" w:ascii="宋体" w:hAnsi="宋体" w:eastAsia="宋体" w:cs="宋体"/>
              <w:sz w:val="28"/>
              <w:szCs w:val="28"/>
            </w:rPr>
            <w:t>27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5"/>
            <w:tabs>
              <w:tab w:val="right" w:leader="dot" w:pos="8306"/>
            </w:tabs>
            <w:spacing w:line="60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_Toc2980 </w:instrText>
          </w:r>
          <w:r>
            <w:rPr>
              <w:rFonts w:hint="eastAsia" w:ascii="宋体" w:hAnsi="宋体" w:eastAsia="宋体" w:cs="宋体"/>
              <w:sz w:val="28"/>
              <w:szCs w:val="28"/>
            </w:rPr>
            <w:fldChar w:fldCharType="separate"/>
          </w:r>
          <w:r>
            <w:rPr>
              <w:rFonts w:hint="eastAsia" w:ascii="宋体" w:hAnsi="宋体" w:eastAsia="宋体" w:cs="宋体"/>
              <w:sz w:val="28"/>
              <w:szCs w:val="28"/>
            </w:rPr>
            <w:t>第五章  采购合同主要条款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_Toc2980 \h </w:instrText>
          </w:r>
          <w:r>
            <w:rPr>
              <w:rFonts w:hint="eastAsia" w:ascii="宋体" w:hAnsi="宋体" w:eastAsia="宋体" w:cs="宋体"/>
              <w:sz w:val="28"/>
              <w:szCs w:val="28"/>
            </w:rPr>
            <w:fldChar w:fldCharType="separate"/>
          </w:r>
          <w:r>
            <w:rPr>
              <w:rFonts w:hint="eastAsia" w:ascii="宋体" w:hAnsi="宋体" w:eastAsia="宋体" w:cs="宋体"/>
              <w:sz w:val="28"/>
              <w:szCs w:val="28"/>
            </w:rPr>
            <w:t>28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5"/>
            <w:tabs>
              <w:tab w:val="right" w:leader="dot" w:pos="8306"/>
            </w:tabs>
            <w:spacing w:line="60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_Toc5684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第六章  投标函格式（格式自拟）</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_Toc5684 \h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5"/>
            <w:tabs>
              <w:tab w:val="right" w:leader="dot" w:pos="8306"/>
            </w:tabs>
            <w:spacing w:line="60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_Toc12638 </w:instrText>
          </w:r>
          <w:r>
            <w:rPr>
              <w:rFonts w:hint="eastAsia" w:ascii="宋体" w:hAnsi="宋体" w:eastAsia="宋体" w:cs="宋体"/>
              <w:sz w:val="28"/>
              <w:szCs w:val="28"/>
            </w:rPr>
            <w:fldChar w:fldCharType="separate"/>
          </w:r>
          <w:r>
            <w:rPr>
              <w:rFonts w:hint="eastAsia" w:ascii="宋体" w:hAnsi="宋体" w:eastAsia="宋体" w:cs="宋体"/>
              <w:sz w:val="28"/>
              <w:szCs w:val="28"/>
            </w:rPr>
            <w:t>第七章  资格性审查表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_Toc12638 \h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5"/>
            <w:tabs>
              <w:tab w:val="right" w:leader="dot" w:pos="8306"/>
            </w:tabs>
            <w:spacing w:line="60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_Toc24498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第八章 政府采购投诉书（范本）</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_Toc24498 \h </w:instrText>
          </w:r>
          <w:r>
            <w:rPr>
              <w:rFonts w:hint="eastAsia" w:ascii="宋体" w:hAnsi="宋体" w:eastAsia="宋体" w:cs="宋体"/>
              <w:sz w:val="28"/>
              <w:szCs w:val="28"/>
            </w:rPr>
            <w:fldChar w:fldCharType="separate"/>
          </w:r>
          <w:r>
            <w:rPr>
              <w:rFonts w:hint="eastAsia" w:ascii="宋体" w:hAnsi="宋体" w:eastAsia="宋体" w:cs="宋体"/>
              <w:sz w:val="28"/>
              <w:szCs w:val="28"/>
            </w:rPr>
            <w:t>38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5"/>
            <w:tabs>
              <w:tab w:val="right" w:leader="dot" w:pos="8306"/>
            </w:tabs>
            <w:spacing w:line="60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_Toc15532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第九章 投诉相关说明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_Toc15532 \h </w:instrText>
          </w:r>
          <w:r>
            <w:rPr>
              <w:rFonts w:hint="eastAsia" w:ascii="宋体" w:hAnsi="宋体" w:eastAsia="宋体" w:cs="宋体"/>
              <w:sz w:val="28"/>
              <w:szCs w:val="28"/>
            </w:rPr>
            <w:fldChar w:fldCharType="separate"/>
          </w:r>
          <w:r>
            <w:rPr>
              <w:rFonts w:hint="eastAsia" w:ascii="宋体" w:hAnsi="宋体" w:eastAsia="宋体" w:cs="宋体"/>
              <w:sz w:val="28"/>
              <w:szCs w:val="28"/>
            </w:rPr>
            <w:t>39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5"/>
            <w:tabs>
              <w:tab w:val="right" w:leader="dot" w:pos="8306"/>
            </w:tabs>
            <w:spacing w:line="60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_Toc30603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第十章 质疑函范本</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_Toc30603 \h </w:instrText>
          </w:r>
          <w:r>
            <w:rPr>
              <w:rFonts w:hint="eastAsia" w:ascii="宋体" w:hAnsi="宋体" w:eastAsia="宋体" w:cs="宋体"/>
              <w:sz w:val="28"/>
              <w:szCs w:val="28"/>
            </w:rPr>
            <w:fldChar w:fldCharType="separate"/>
          </w:r>
          <w:r>
            <w:rPr>
              <w:rFonts w:hint="eastAsia" w:ascii="宋体" w:hAnsi="宋体" w:eastAsia="宋体" w:cs="宋体"/>
              <w:sz w:val="28"/>
              <w:szCs w:val="28"/>
            </w:rPr>
            <w:t>41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spacing w:line="600" w:lineRule="auto"/>
            <w:rPr>
              <w:rFonts w:hint="eastAsia" w:ascii="宋体" w:hAnsi="宋体" w:eastAsia="宋体" w:cs="宋体"/>
              <w:sz w:val="28"/>
              <w:szCs w:val="28"/>
            </w:rPr>
          </w:pPr>
          <w:r>
            <w:rPr>
              <w:rFonts w:hint="eastAsia" w:ascii="宋体" w:hAnsi="宋体" w:eastAsia="宋体" w:cs="宋体"/>
              <w:sz w:val="28"/>
              <w:szCs w:val="28"/>
            </w:rPr>
            <w:fldChar w:fldCharType="end"/>
          </w:r>
        </w:p>
      </w:sdtContent>
    </w:sdt>
    <w:p>
      <w:pPr>
        <w:pStyle w:val="15"/>
        <w:tabs>
          <w:tab w:val="right" w:leader="dot" w:pos="8296"/>
        </w:tabs>
        <w:rPr>
          <w:highlight w:val="yellow"/>
        </w:rPr>
      </w:pPr>
      <w:r>
        <w:rPr>
          <w:rFonts w:hint="eastAsia" w:ascii="宋体" w:hAnsi="宋体" w:cs="宋体"/>
          <w:b/>
          <w:bCs/>
          <w:color w:val="000000"/>
          <w:w w:val="95"/>
          <w:sz w:val="36"/>
          <w:szCs w:val="36"/>
          <w:highlight w:val="yellow"/>
          <w:lang w:bidi="ar"/>
        </w:rPr>
        <w:fldChar w:fldCharType="begin"/>
      </w:r>
      <w:r>
        <w:rPr>
          <w:rFonts w:hint="eastAsia" w:ascii="宋体" w:hAnsi="宋体" w:cs="宋体"/>
          <w:b/>
          <w:bCs/>
          <w:color w:val="000000"/>
          <w:w w:val="95"/>
          <w:kern w:val="0"/>
          <w:sz w:val="36"/>
          <w:szCs w:val="36"/>
          <w:highlight w:val="yellow"/>
          <w:lang w:bidi="ar"/>
        </w:rPr>
        <w:instrText xml:space="preserve">TOC \o "1-1" \h \u </w:instrText>
      </w:r>
      <w:r>
        <w:rPr>
          <w:rFonts w:hint="eastAsia" w:ascii="宋体" w:hAnsi="宋体" w:cs="宋体"/>
          <w:b/>
          <w:bCs/>
          <w:color w:val="000000"/>
          <w:w w:val="95"/>
          <w:sz w:val="36"/>
          <w:szCs w:val="36"/>
          <w:highlight w:val="yellow"/>
          <w:lang w:bidi="ar"/>
        </w:rPr>
        <w:fldChar w:fldCharType="separate"/>
      </w:r>
    </w:p>
    <w:p>
      <w:pPr>
        <w:widowControl/>
        <w:spacing w:line="375" w:lineRule="atLeast"/>
        <w:jc w:val="center"/>
        <w:rPr>
          <w:rFonts w:ascii="宋体" w:hAnsi="宋体" w:eastAsia="宋体" w:cs="宋体"/>
        </w:rPr>
      </w:pPr>
      <w:r>
        <w:rPr>
          <w:rFonts w:hint="eastAsia" w:ascii="宋体" w:hAnsi="宋体" w:cs="宋体"/>
          <w:bCs/>
          <w:color w:val="000000"/>
          <w:w w:val="95"/>
          <w:kern w:val="0"/>
          <w:szCs w:val="36"/>
          <w:highlight w:val="yellow"/>
          <w:lang w:bidi="ar"/>
        </w:rPr>
        <w:fldChar w:fldCharType="end"/>
      </w:r>
    </w:p>
    <w:p>
      <w:pPr>
        <w:widowControl/>
        <w:spacing w:line="375" w:lineRule="atLeast"/>
        <w:jc w:val="center"/>
        <w:rPr>
          <w:rFonts w:ascii="宋体" w:hAnsi="宋体" w:cs="宋体"/>
          <w:b/>
          <w:bCs/>
          <w:color w:val="000000"/>
          <w:w w:val="95"/>
          <w:kern w:val="0"/>
          <w:sz w:val="36"/>
          <w:szCs w:val="36"/>
          <w:lang w:bidi="ar"/>
        </w:rPr>
      </w:pPr>
    </w:p>
    <w:p>
      <w:pPr>
        <w:widowControl/>
        <w:spacing w:line="375" w:lineRule="atLeast"/>
        <w:jc w:val="center"/>
        <w:rPr>
          <w:rFonts w:ascii="宋体" w:hAnsi="宋体" w:cs="宋体"/>
          <w:b/>
          <w:bCs/>
          <w:color w:val="000000"/>
          <w:w w:val="95"/>
          <w:kern w:val="0"/>
          <w:sz w:val="36"/>
          <w:szCs w:val="36"/>
          <w:lang w:bidi="ar"/>
        </w:rPr>
      </w:pPr>
    </w:p>
    <w:p>
      <w:pPr>
        <w:widowControl/>
        <w:spacing w:line="375" w:lineRule="atLeast"/>
        <w:jc w:val="center"/>
        <w:rPr>
          <w:rFonts w:ascii="宋体" w:hAnsi="宋体" w:cs="宋体"/>
          <w:b/>
          <w:bCs/>
          <w:color w:val="000000"/>
          <w:w w:val="95"/>
          <w:kern w:val="0"/>
          <w:sz w:val="36"/>
          <w:szCs w:val="36"/>
          <w:lang w:bidi="ar"/>
        </w:rPr>
      </w:pPr>
    </w:p>
    <w:p>
      <w:pPr>
        <w:pStyle w:val="3"/>
        <w:keepNext w:val="0"/>
        <w:keepLines w:val="0"/>
        <w:widowControl/>
        <w:spacing w:line="240" w:lineRule="auto"/>
        <w:jc w:val="center"/>
        <w:outlineLvl w:val="9"/>
        <w:rPr>
          <w:rFonts w:ascii="宋体" w:hAnsi="宋体" w:cs="宋体"/>
          <w:sz w:val="36"/>
          <w:szCs w:val="36"/>
        </w:rPr>
        <w:sectPr>
          <w:pgSz w:w="11906" w:h="16838"/>
          <w:pgMar w:top="1440" w:right="1800" w:bottom="1440" w:left="1800" w:header="851" w:footer="992" w:gutter="0"/>
          <w:cols w:space="425" w:num="1"/>
          <w:docGrid w:type="lines" w:linePitch="312" w:charSpace="0"/>
        </w:sectPr>
      </w:pPr>
    </w:p>
    <w:p>
      <w:pPr>
        <w:bidi w:val="0"/>
        <w:jc w:val="center"/>
        <w:outlineLvl w:val="0"/>
        <w:rPr>
          <w:b/>
          <w:bCs/>
          <w:sz w:val="44"/>
          <w:szCs w:val="44"/>
        </w:rPr>
      </w:pPr>
      <w:bookmarkStart w:id="0" w:name="_Toc92736557"/>
      <w:bookmarkStart w:id="1" w:name="_Toc25785"/>
      <w:bookmarkStart w:id="2" w:name="_Toc92736558"/>
      <w:bookmarkStart w:id="3" w:name="_Toc617"/>
      <w:bookmarkStart w:id="4" w:name="_Toc92736559"/>
      <w:r>
        <w:rPr>
          <w:rFonts w:hint="eastAsia"/>
          <w:b/>
          <w:bCs/>
          <w:sz w:val="44"/>
          <w:szCs w:val="44"/>
        </w:rPr>
        <w:t>克州人民医院医用液氧采购项目</w:t>
      </w:r>
      <w:bookmarkEnd w:id="0"/>
      <w:bookmarkEnd w:id="1"/>
    </w:p>
    <w:p>
      <w:pPr>
        <w:pStyle w:val="3"/>
        <w:bidi w:val="0"/>
        <w:jc w:val="center"/>
        <w:rPr>
          <w:sz w:val="32"/>
          <w:szCs w:val="32"/>
        </w:rPr>
      </w:pPr>
      <w:r>
        <w:rPr>
          <w:rFonts w:hint="eastAsia"/>
          <w:sz w:val="32"/>
          <w:szCs w:val="32"/>
        </w:rPr>
        <w:t>单一来源采购公示</w:t>
      </w:r>
      <w:bookmarkEnd w:id="2"/>
      <w:bookmarkEnd w:id="3"/>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一、项目信息     </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  采购人： 克孜勒苏柯尔克孜自治州人民医院   </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  项目名称： 克州人民医院医用液氧采购项目  </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  项目编号：KZZB-2022028  </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  货物或服务的说明: 医用液氧480吨。</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  拟采购的货物或服务的预算总金额：1200000元   </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  采用单一来源采购方式的原因及说明：医用氧气属于药品、也属于危险化学品、其厂家须取得《药品生产许可证》、《危险化学品经营许可证》等相关资质；且医用氧气属于危化品、存在安全隐患、从医用液氧运输的合法性、及时性、安全性等方面考虑只有新疆八一钢铁股份有限公司可保障克州人民医院合法使用氧气、故建议采用单一来源采购。</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 二、拟定供应商信息 </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    名称：新疆八一钢铁股份有限公司  </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    地址：新疆乌鲁木齐市头屯河区新钢路 </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三、申请人的资格要求：</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1.满足《中华人民共和国政府采购法》第二十二条规定；</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2.未被“信用中国”（www.creditchina.gov.cn）、中国政府采购网（www.ccgp.gov.cn）列入失信被执行人、重大税收违法案件当事人名单、政府采购严重违法失信行为记录名单。</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3.落实政府采购政策需满足的资格要求:无</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4.本项目的特定资格要求：</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（1）.符合《中华人民共和国政府采购法》第二十二条之规定的合格投标供应商；</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（2）.具备合格的三证合一营业执照副本；</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（3）.法定代表人投标需提供法定代表人资格证明书，委托代理人投标需提供法定代表人授权委托书；</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（4）.投标企业须提供投标人（被授权在职人员）近6个月的社保证明；</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（5）.投产品属于药品也危险化学品还需提供有效的《药品生产许可证》、《危险化学品经营许可证》；</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（6）.本项目不接受联合体投标。</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四、获取招标文件</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1、时间：2022年 2月 24日至2022年3月2日，每天上午10:00至14:00，下午16:00至20：00（北京时间，节假日除外）</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2、地点：供应商登陆政采云平台http://www.zcygov.cn/，在线申请获取招标文件（登录政府采购云平台→ 项目采购 → 获取招标文件→申请，审核通过后可下载招标文件，如有操作性问题，可与政采云在线客服进行咨询，咨询电话：400-881-7190）。</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3、方式：</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（1）线上获取（登录政府采购云平台 → 项目采购 → 获取招标文件→ 申请，审核通过后可下载招标文件）。本次招标不提供纸质版招标文件。</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（2）供应商获取招标文件前应注册成为政府采购云平台正式供应商。</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4、售价（元）：0</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五、提交投标文件截止时间、开标时间和地点</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提交投标文件截止时间：2022年3月9日11:00（北京时间）</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投标地点：政府采购云平台（www.zcygov.cn）上开启投标文件</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供应商应于2022年3月9日 11:00之前将电子投标文件上传到“政采云”平台。</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开标时间：2022 年3月9日 11:00 （北京时间）</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开标地点：在政府采购云平台（www.zcygov.cn）</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开标时间后，待采购组织机构发出解密通知后30分钟内，供应商须登录“政采云”平台，用“项目采购-开标评标”功能解密投标文件；</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六、公示期限</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自本公示发布之日起5个工作日</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七、其他补充事宜 </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1.本项目采用全流程不见面电子开评标，投标供应商需要使用CA加密设备，供应商可通过新疆数字证书认证中心官网（https://www.xjca.com.cn/）或下载“新疆政务通”APP自行进行申领。</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2.本项目实行网上投标，采用加密电子投标文件(供应商须使用CA加密设备通过政采云电子投标客户端制作投标文件)。若供应商参与投标，自行承担投标一切费用。</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3.各供应商在开标前应确保成为新疆维吾尔自治区政府采购网正式注册入库供应商，并完成CA数字证书申领。因未注册入库、未办理CA数字证书等原因造成无法投标或投标失败等后果由供应商自行承担。</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5.供应商在开标时须使用制作加密电子投标文件所使用的CA锁及电脑，电脑须提前配置好浏览器（建议使用谷歌浏览器），以便开标时解锁。</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7.为了保证开评标顺利进行，政采云线上开标功能完全实现，供应商开标所使用的电脑设备须具有视频及语音功能。</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8.申请获取采购文件前须上传的资格证明文件扫描件有：有效的三证合一营业执照副本；法定代表人投标需提供法定代表人资格证明书，委托代理人投标需提供法定代表人授权委托书；投标企业须提供投标人（被授权在职人员）近6个月的社保证明；未被“信用中国”（www.creditchina.gov.cn）、中国政府采购网（www.ccgp.gov.cn）列入失信惩戒名单、政府采购严重违法失信行为记录名单（提供查询结果网页截图并加盖供应商公章）；投产品属于危险化学品还需提供有效的《药品生产许可证》、《危险化学品经营许可证》； </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八、联系方式</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   1.采购人信息</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    名    称：克孜勒苏柯尔克孜自治州人民医院</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   联 系 人：王先生 </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   联系电话：19999786967</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   联系地址：新疆克州阿图什市帕米尔路      </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2. 采购代理机构</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     名    称：新疆聚友共创项目管理有限公司</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   联 系 人：王先生</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   联系电话：15009985555</w:t>
      </w:r>
    </w:p>
    <w:p>
      <w:pPr>
        <w:pStyle w:val="17"/>
        <w:spacing w:before="75" w:beforeAutospacing="0" w:after="75" w:afterAutospacing="0"/>
        <w:rPr>
          <w:rStyle w:val="25"/>
          <w:rFonts w:hint="eastAsia" w:ascii="宋体" w:hAnsi="宋体" w:cs="宋体"/>
          <w:color w:val="000000"/>
          <w:sz w:val="28"/>
          <w:szCs w:val="28"/>
        </w:rPr>
      </w:pPr>
      <w:r>
        <w:rPr>
          <w:rStyle w:val="25"/>
          <w:rFonts w:hint="eastAsia" w:ascii="宋体" w:hAnsi="宋体" w:cs="宋体"/>
          <w:color w:val="000000"/>
          <w:sz w:val="28"/>
          <w:szCs w:val="28"/>
          <w:lang w:val="en-US" w:eastAsia="zh-CN"/>
        </w:rPr>
        <w:t>   联系地址：新疆克州阿图什市幸福街道迎宾路43号201室</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255" w:beforeAutospacing="0" w:after="255" w:afterAutospacing="0" w:line="450" w:lineRule="atLeast"/>
        <w:ind w:left="0" w:right="0" w:firstLine="1355"/>
        <w:jc w:val="center"/>
        <w:rPr>
          <w:rFonts w:ascii="微软雅黑" w:hAnsi="微软雅黑" w:eastAsia="微软雅黑" w:cs="微软雅黑"/>
          <w:i w:val="0"/>
          <w:iCs w:val="0"/>
          <w:caps w:val="0"/>
          <w:color w:val="333333"/>
          <w:spacing w:val="0"/>
          <w:sz w:val="24"/>
          <w:szCs w:val="24"/>
        </w:rPr>
      </w:pPr>
      <w:r>
        <w:rPr>
          <w:rFonts w:hint="eastAsia"/>
        </w:rPr>
        <w:br w:type="page"/>
      </w:r>
      <w:r>
        <w:rPr>
          <w:rFonts w:ascii="黑体" w:hAnsi="宋体" w:eastAsia="黑体" w:cs="黑体"/>
          <w:b/>
          <w:bCs/>
          <w:i w:val="0"/>
          <w:iCs w:val="0"/>
          <w:caps w:val="0"/>
          <w:color w:val="000000"/>
          <w:spacing w:val="0"/>
          <w:kern w:val="0"/>
          <w:sz w:val="27"/>
          <w:szCs w:val="27"/>
          <w:lang w:val="en-US" w:eastAsia="zh-CN" w:bidi="ar"/>
        </w:rPr>
        <w:t>克州人民医院医用液氧采购项目更正公告</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255" w:beforeAutospacing="0" w:after="255"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000000"/>
          <w:spacing w:val="0"/>
          <w:kern w:val="0"/>
          <w:sz w:val="21"/>
          <w:szCs w:val="21"/>
          <w:lang w:val="en-US" w:eastAsia="zh-CN" w:bidi="ar"/>
        </w:rPr>
        <w:t>一、项目基本情况</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1"/>
          <w:szCs w:val="21"/>
          <w:lang w:val="en-US" w:eastAsia="zh-CN" w:bidi="ar"/>
        </w:rPr>
        <w:t>原公告的采购项目编号：KZZB-2022028</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1"/>
          <w:szCs w:val="21"/>
          <w:lang w:val="en-US" w:eastAsia="zh-CN" w:bidi="ar"/>
        </w:rPr>
        <w:t>原公告的采购项目名称：</w:t>
      </w:r>
      <w:r>
        <w:rPr>
          <w:rFonts w:hint="eastAsia" w:ascii="宋体" w:hAnsi="宋体" w:eastAsia="宋体" w:cs="宋体"/>
          <w:b w:val="0"/>
          <w:bCs w:val="0"/>
          <w:i w:val="0"/>
          <w:iCs w:val="0"/>
          <w:caps w:val="0"/>
          <w:color w:val="000000"/>
          <w:spacing w:val="0"/>
          <w:kern w:val="0"/>
          <w:sz w:val="21"/>
          <w:szCs w:val="21"/>
          <w:lang w:val="en-US" w:eastAsia="zh-CN" w:bidi="ar"/>
        </w:rPr>
        <w:t>克州人民医院医用液氧采购项目</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left="0" w:right="0" w:firstLine="42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首次公告日期：2022年02月22日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10" w:right="0" w:firstLine="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000000"/>
          <w:spacing w:val="0"/>
          <w:kern w:val="0"/>
          <w:sz w:val="21"/>
          <w:szCs w:val="21"/>
          <w:lang w:val="en-US" w:eastAsia="zh-CN" w:bidi="ar"/>
        </w:rPr>
        <w:t>二、更正信息</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40" w:lineRule="atLeast"/>
        <w:ind w:left="0" w:right="0" w:firstLine="420" w:firstLineChars="20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1"/>
          <w:szCs w:val="21"/>
          <w:lang w:val="en-US" w:eastAsia="zh-CN" w:bidi="ar"/>
        </w:rPr>
        <w:t>更正事项：采购公告、采购文件</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left="0" w:right="0" w:firstLine="42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更正内容： </w:t>
      </w:r>
    </w:p>
    <w:tbl>
      <w:tblPr>
        <w:tblStyle w:val="19"/>
        <w:tblpPr w:leftFromText="180" w:rightFromText="180" w:vertAnchor="text" w:horzAnchor="page" w:tblpX="1785" w:tblpY="682"/>
        <w:tblOverlap w:val="never"/>
        <w:tblW w:w="521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30"/>
        <w:gridCol w:w="1179"/>
        <w:gridCol w:w="3171"/>
        <w:gridCol w:w="36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60" w:hRule="atLeast"/>
        </w:trPr>
        <w:tc>
          <w:tcPr>
            <w:tcW w:w="507"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left="0" w:right="0" w:firstLine="42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序号</w:t>
            </w:r>
          </w:p>
        </w:tc>
        <w:tc>
          <w:tcPr>
            <w:tcW w:w="660" w:type="pct"/>
            <w:tcBorders>
              <w:top w:val="single" w:color="auto" w:sz="8" w:space="0"/>
              <w:left w:val="single" w:color="auto" w:sz="4" w:space="0"/>
              <w:bottom w:val="single" w:color="auto" w:sz="8" w:space="0"/>
              <w:right w:val="single" w:color="auto" w:sz="8" w:space="0"/>
            </w:tcBorders>
            <w:shd w:val="clear" w:color="auto" w:fill="auto"/>
            <w:tcMar>
              <w:top w:w="75" w:type="dxa"/>
              <w:left w:w="150" w:type="dxa"/>
              <w:bottom w:w="75" w:type="dxa"/>
              <w:right w:w="150"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left="0" w:right="0" w:firstLine="42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更正项</w:t>
            </w:r>
          </w:p>
        </w:tc>
        <w:tc>
          <w:tcPr>
            <w:tcW w:w="1769" w:type="pct"/>
            <w:tcBorders>
              <w:top w:val="single" w:color="auto" w:sz="8" w:space="0"/>
              <w:left w:val="nil"/>
              <w:bottom w:val="single" w:color="auto" w:sz="8" w:space="0"/>
              <w:right w:val="single" w:color="auto" w:sz="8" w:space="0"/>
            </w:tcBorders>
            <w:shd w:val="clear" w:color="auto" w:fill="auto"/>
            <w:tcMar>
              <w:top w:w="75" w:type="dxa"/>
              <w:left w:w="150" w:type="dxa"/>
              <w:bottom w:w="75" w:type="dxa"/>
              <w:right w:w="150"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left="0" w:right="0" w:firstLine="42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更正前内容</w:t>
            </w:r>
          </w:p>
        </w:tc>
        <w:tc>
          <w:tcPr>
            <w:tcW w:w="2062" w:type="pct"/>
            <w:tcBorders>
              <w:top w:val="single" w:color="auto" w:sz="8" w:space="0"/>
              <w:left w:val="nil"/>
              <w:bottom w:val="single" w:color="auto" w:sz="8" w:space="0"/>
              <w:right w:val="single" w:color="auto" w:sz="8" w:space="0"/>
            </w:tcBorders>
            <w:shd w:val="clear" w:color="auto" w:fill="auto"/>
            <w:tcMar>
              <w:top w:w="75" w:type="dxa"/>
              <w:left w:w="150" w:type="dxa"/>
              <w:bottom w:w="75" w:type="dxa"/>
              <w:right w:w="150"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00" w:lineRule="atLeast"/>
              <w:ind w:left="0" w:right="0" w:firstLine="42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更正后内容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00" w:hRule="atLeast"/>
        </w:trPr>
        <w:tc>
          <w:tcPr>
            <w:tcW w:w="507" w:type="pct"/>
            <w:tcBorders>
              <w:top w:val="single" w:color="auto" w:sz="4"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sz w:val="24"/>
                <w:szCs w:val="24"/>
              </w:rPr>
            </w:pPr>
            <w:r>
              <w:rPr>
                <w:rFonts w:hint="eastAsia" w:ascii="宋体" w:hAnsi="宋体" w:eastAsia="宋体" w:cs="宋体"/>
                <w:i w:val="0"/>
                <w:iCs w:val="0"/>
                <w:caps w:val="0"/>
                <w:color w:val="000000"/>
                <w:spacing w:val="0"/>
                <w:kern w:val="0"/>
                <w:sz w:val="21"/>
                <w:szCs w:val="21"/>
                <w:lang w:val="en-US" w:eastAsia="zh-CN" w:bidi="ar"/>
              </w:rPr>
              <w:t>1</w:t>
            </w:r>
          </w:p>
        </w:tc>
        <w:tc>
          <w:tcPr>
            <w:tcW w:w="660" w:type="pct"/>
            <w:tcBorders>
              <w:top w:val="nil"/>
              <w:left w:val="nil"/>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sz w:val="24"/>
                <w:szCs w:val="24"/>
              </w:rPr>
            </w:pPr>
            <w:r>
              <w:rPr>
                <w:rFonts w:hint="eastAsia" w:ascii="宋体" w:hAnsi="宋体" w:eastAsia="宋体" w:cs="宋体"/>
                <w:i w:val="0"/>
                <w:iCs w:val="0"/>
                <w:caps w:val="0"/>
                <w:color w:val="000000"/>
                <w:spacing w:val="0"/>
                <w:kern w:val="0"/>
                <w:sz w:val="21"/>
                <w:szCs w:val="21"/>
                <w:lang w:val="en-US" w:eastAsia="zh-CN" w:bidi="ar"/>
              </w:rPr>
              <w:t>检验与验收</w:t>
            </w:r>
          </w:p>
        </w:tc>
        <w:tc>
          <w:tcPr>
            <w:tcW w:w="1769" w:type="pct"/>
            <w:tcBorders>
              <w:top w:val="nil"/>
              <w:left w:val="nil"/>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sz w:val="24"/>
                <w:szCs w:val="24"/>
              </w:rPr>
            </w:pPr>
            <w:r>
              <w:rPr>
                <w:rFonts w:hint="eastAsia" w:ascii="宋体" w:hAnsi="宋体" w:eastAsia="宋体" w:cs="宋体"/>
                <w:i w:val="0"/>
                <w:iCs w:val="0"/>
                <w:caps w:val="0"/>
                <w:color w:val="333333"/>
                <w:spacing w:val="0"/>
                <w:kern w:val="0"/>
                <w:sz w:val="21"/>
                <w:szCs w:val="21"/>
                <w:lang w:val="en-US" w:eastAsia="zh-CN" w:bidi="ar"/>
              </w:rPr>
              <w:t>1、中标人在发货前，对货物的外观质量、规格、数量等进行准确和全面的检验。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sz w:val="24"/>
                <w:szCs w:val="24"/>
              </w:rPr>
            </w:pPr>
            <w:r>
              <w:rPr>
                <w:rFonts w:hint="eastAsia" w:ascii="宋体" w:hAnsi="宋体" w:eastAsia="宋体" w:cs="宋体"/>
                <w:i w:val="0"/>
                <w:iCs w:val="0"/>
                <w:caps w:val="0"/>
                <w:color w:val="333333"/>
                <w:spacing w:val="0"/>
                <w:kern w:val="0"/>
                <w:sz w:val="21"/>
                <w:szCs w:val="21"/>
                <w:lang w:val="en-US" w:eastAsia="zh-CN" w:bidi="ar"/>
              </w:rPr>
              <w:t>2 、验收应在招标人和中标人双方共同参加下进行。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sz w:val="24"/>
                <w:szCs w:val="24"/>
              </w:rPr>
            </w:pPr>
            <w:r>
              <w:rPr>
                <w:rFonts w:hint="eastAsia" w:ascii="宋体" w:hAnsi="宋体" w:eastAsia="宋体" w:cs="宋体"/>
                <w:i w:val="0"/>
                <w:iCs w:val="0"/>
                <w:caps w:val="0"/>
                <w:color w:val="333333"/>
                <w:spacing w:val="0"/>
                <w:kern w:val="0"/>
                <w:sz w:val="21"/>
                <w:szCs w:val="21"/>
                <w:lang w:val="en-US" w:eastAsia="zh-CN" w:bidi="ar"/>
              </w:rPr>
              <w:t>3 、中标人在送货时需向使用方提交货物随车地磅单及质检报告书，使用方将不定期对货物进行检验。检验按国家有关规定进行，并记录检验情况。对检验不合格的货物，使用方有权拒收。</w:t>
            </w:r>
          </w:p>
        </w:tc>
        <w:tc>
          <w:tcPr>
            <w:tcW w:w="2062" w:type="pct"/>
            <w:tcBorders>
              <w:top w:val="nil"/>
              <w:left w:val="nil"/>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sz w:val="24"/>
                <w:szCs w:val="24"/>
              </w:rPr>
            </w:pPr>
            <w:r>
              <w:rPr>
                <w:rFonts w:hint="eastAsia" w:ascii="宋体" w:hAnsi="宋体" w:eastAsia="宋体" w:cs="宋体"/>
                <w:i w:val="0"/>
                <w:iCs w:val="0"/>
                <w:caps w:val="0"/>
                <w:color w:val="333333"/>
                <w:spacing w:val="0"/>
                <w:kern w:val="0"/>
                <w:sz w:val="21"/>
                <w:szCs w:val="21"/>
                <w:lang w:val="en-US" w:eastAsia="zh-CN" w:bidi="ar"/>
              </w:rPr>
              <w:t>1、中标人在发货前，对货物的外观质量、规格、数量等进行准确和全面的检验。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sz w:val="24"/>
                <w:szCs w:val="24"/>
              </w:rPr>
            </w:pPr>
            <w:r>
              <w:rPr>
                <w:rFonts w:hint="eastAsia" w:ascii="宋体" w:hAnsi="宋体" w:eastAsia="宋体" w:cs="宋体"/>
                <w:i w:val="0"/>
                <w:iCs w:val="0"/>
                <w:caps w:val="0"/>
                <w:color w:val="333333"/>
                <w:spacing w:val="0"/>
                <w:kern w:val="0"/>
                <w:sz w:val="21"/>
                <w:szCs w:val="21"/>
                <w:lang w:val="en-US" w:eastAsia="zh-CN" w:bidi="ar"/>
              </w:rPr>
              <w:t>2 、验收应在招标人和中标人双方共同参加下进行。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sz w:val="24"/>
                <w:szCs w:val="24"/>
              </w:rPr>
            </w:pPr>
            <w:r>
              <w:rPr>
                <w:rFonts w:hint="eastAsia" w:ascii="宋体" w:hAnsi="宋体" w:eastAsia="宋体" w:cs="宋体"/>
                <w:i w:val="0"/>
                <w:iCs w:val="0"/>
                <w:caps w:val="0"/>
                <w:color w:val="333333"/>
                <w:spacing w:val="0"/>
                <w:kern w:val="0"/>
                <w:sz w:val="21"/>
                <w:szCs w:val="21"/>
                <w:lang w:val="en-US" w:eastAsia="zh-CN" w:bidi="ar"/>
              </w:rPr>
              <w:t>3 、中标人在送货时需向使用方提交货物随车地磅单及产品第三方鉴定证书或有效检测机构的检测报告书，使用方将不定期对货物进行检验。检验按国家有关规定进行，并记录检验情况。对检验不合格的货物，使用方有权拒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26" w:hRule="atLeast"/>
        </w:trPr>
        <w:tc>
          <w:tcPr>
            <w:tcW w:w="507" w:type="pct"/>
            <w:tcBorders>
              <w:top w:val="nil"/>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sz w:val="24"/>
                <w:szCs w:val="24"/>
              </w:rPr>
            </w:pPr>
            <w:r>
              <w:rPr>
                <w:rFonts w:hint="eastAsia" w:ascii="宋体" w:hAnsi="宋体" w:eastAsia="宋体" w:cs="宋体"/>
                <w:i w:val="0"/>
                <w:iCs w:val="0"/>
                <w:caps w:val="0"/>
                <w:color w:val="000000"/>
                <w:spacing w:val="0"/>
                <w:kern w:val="0"/>
                <w:sz w:val="21"/>
                <w:szCs w:val="21"/>
                <w:lang w:val="en-US" w:eastAsia="zh-CN" w:bidi="ar"/>
              </w:rPr>
              <w:t>2</w:t>
            </w:r>
          </w:p>
        </w:tc>
        <w:tc>
          <w:tcPr>
            <w:tcW w:w="660" w:type="pct"/>
            <w:tcBorders>
              <w:top w:val="nil"/>
              <w:left w:val="nil"/>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sz w:val="24"/>
                <w:szCs w:val="24"/>
              </w:rPr>
            </w:pPr>
            <w:r>
              <w:rPr>
                <w:rFonts w:hint="eastAsia" w:ascii="宋体" w:hAnsi="宋体" w:eastAsia="宋体" w:cs="宋体"/>
                <w:i w:val="0"/>
                <w:iCs w:val="0"/>
                <w:caps w:val="0"/>
                <w:color w:val="000000"/>
                <w:spacing w:val="0"/>
                <w:kern w:val="0"/>
                <w:sz w:val="21"/>
                <w:szCs w:val="21"/>
                <w:lang w:val="en-US" w:eastAsia="zh-CN" w:bidi="ar"/>
              </w:rPr>
              <w:t>提交投标文件截止时间</w:t>
            </w:r>
          </w:p>
        </w:tc>
        <w:tc>
          <w:tcPr>
            <w:tcW w:w="1769" w:type="pct"/>
            <w:tcBorders>
              <w:top w:val="nil"/>
              <w:left w:val="nil"/>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sz w:val="24"/>
                <w:szCs w:val="24"/>
              </w:rPr>
            </w:pPr>
            <w:r>
              <w:rPr>
                <w:rFonts w:hint="eastAsia" w:ascii="宋体" w:hAnsi="宋体" w:eastAsia="宋体" w:cs="宋体"/>
                <w:i w:val="0"/>
                <w:iCs w:val="0"/>
                <w:caps w:val="0"/>
                <w:color w:val="000000"/>
                <w:spacing w:val="0"/>
                <w:kern w:val="0"/>
                <w:sz w:val="21"/>
                <w:szCs w:val="21"/>
                <w:lang w:val="en-US" w:eastAsia="zh-CN" w:bidi="ar"/>
              </w:rPr>
              <w:t>2022年3月9日 11:00</w:t>
            </w:r>
          </w:p>
        </w:tc>
        <w:tc>
          <w:tcPr>
            <w:tcW w:w="2062" w:type="pct"/>
            <w:tcBorders>
              <w:top w:val="nil"/>
              <w:left w:val="nil"/>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sz w:val="24"/>
                <w:szCs w:val="24"/>
              </w:rPr>
            </w:pPr>
            <w:r>
              <w:rPr>
                <w:rFonts w:hint="eastAsia" w:ascii="宋体" w:hAnsi="宋体" w:eastAsia="宋体" w:cs="宋体"/>
                <w:i w:val="0"/>
                <w:iCs w:val="0"/>
                <w:caps w:val="0"/>
                <w:color w:val="000000"/>
                <w:spacing w:val="0"/>
                <w:kern w:val="0"/>
                <w:sz w:val="21"/>
                <w:szCs w:val="21"/>
                <w:lang w:val="en-US" w:eastAsia="zh-CN" w:bidi="ar"/>
              </w:rPr>
              <w:t>2022年3月17日 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9" w:hRule="atLeast"/>
        </w:trPr>
        <w:tc>
          <w:tcPr>
            <w:tcW w:w="507" w:type="pct"/>
            <w:tcBorders>
              <w:top w:val="nil"/>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sz w:val="24"/>
                <w:szCs w:val="24"/>
              </w:rPr>
            </w:pPr>
            <w:r>
              <w:rPr>
                <w:rFonts w:hint="eastAsia" w:ascii="宋体" w:hAnsi="宋体" w:eastAsia="宋体" w:cs="宋体"/>
                <w:i w:val="0"/>
                <w:iCs w:val="0"/>
                <w:caps w:val="0"/>
                <w:color w:val="000000"/>
                <w:spacing w:val="0"/>
                <w:kern w:val="0"/>
                <w:sz w:val="21"/>
                <w:szCs w:val="21"/>
                <w:lang w:val="en-US" w:eastAsia="zh-CN" w:bidi="ar"/>
              </w:rPr>
              <w:t>3</w:t>
            </w:r>
          </w:p>
        </w:tc>
        <w:tc>
          <w:tcPr>
            <w:tcW w:w="660" w:type="pct"/>
            <w:tcBorders>
              <w:top w:val="nil"/>
              <w:left w:val="nil"/>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sz w:val="24"/>
                <w:szCs w:val="24"/>
              </w:rPr>
            </w:pPr>
            <w:r>
              <w:rPr>
                <w:rFonts w:hint="eastAsia" w:ascii="宋体" w:hAnsi="宋体" w:eastAsia="宋体" w:cs="宋体"/>
                <w:i w:val="0"/>
                <w:iCs w:val="0"/>
                <w:caps w:val="0"/>
                <w:color w:val="000000"/>
                <w:spacing w:val="0"/>
                <w:kern w:val="0"/>
                <w:sz w:val="21"/>
                <w:szCs w:val="21"/>
                <w:lang w:val="en-US" w:eastAsia="zh-CN" w:bidi="ar"/>
              </w:rPr>
              <w:t>开标时间</w:t>
            </w:r>
          </w:p>
        </w:tc>
        <w:tc>
          <w:tcPr>
            <w:tcW w:w="1769" w:type="pct"/>
            <w:tcBorders>
              <w:top w:val="nil"/>
              <w:left w:val="nil"/>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sz w:val="24"/>
                <w:szCs w:val="24"/>
              </w:rPr>
            </w:pPr>
            <w:r>
              <w:rPr>
                <w:rFonts w:hint="eastAsia" w:ascii="宋体" w:hAnsi="宋体" w:eastAsia="宋体" w:cs="宋体"/>
                <w:i w:val="0"/>
                <w:iCs w:val="0"/>
                <w:caps w:val="0"/>
                <w:color w:val="000000"/>
                <w:spacing w:val="0"/>
                <w:kern w:val="0"/>
                <w:sz w:val="21"/>
                <w:szCs w:val="21"/>
                <w:lang w:val="en-US" w:eastAsia="zh-CN" w:bidi="ar"/>
              </w:rPr>
              <w:t>2022年3月9日 11:00</w:t>
            </w:r>
          </w:p>
        </w:tc>
        <w:tc>
          <w:tcPr>
            <w:tcW w:w="2062" w:type="pct"/>
            <w:tcBorders>
              <w:top w:val="nil"/>
              <w:left w:val="nil"/>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sz w:val="24"/>
                <w:szCs w:val="24"/>
              </w:rPr>
            </w:pPr>
            <w:r>
              <w:rPr>
                <w:rFonts w:hint="eastAsia" w:ascii="宋体" w:hAnsi="宋体" w:eastAsia="宋体" w:cs="宋体"/>
                <w:i w:val="0"/>
                <w:iCs w:val="0"/>
                <w:caps w:val="0"/>
                <w:color w:val="000000"/>
                <w:spacing w:val="0"/>
                <w:kern w:val="0"/>
                <w:sz w:val="21"/>
                <w:szCs w:val="21"/>
                <w:lang w:val="en-US" w:eastAsia="zh-CN" w:bidi="ar"/>
              </w:rPr>
              <w:t>2022年3月17日 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45" w:hRule="atLeast"/>
        </w:trPr>
        <w:tc>
          <w:tcPr>
            <w:tcW w:w="507" w:type="pct"/>
            <w:tcBorders>
              <w:top w:val="nil"/>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sz w:val="24"/>
                <w:szCs w:val="24"/>
              </w:rPr>
            </w:pPr>
            <w:r>
              <w:rPr>
                <w:rFonts w:hint="eastAsia" w:ascii="宋体" w:hAnsi="宋体" w:eastAsia="宋体" w:cs="宋体"/>
                <w:i w:val="0"/>
                <w:iCs w:val="0"/>
                <w:caps w:val="0"/>
                <w:color w:val="000000"/>
                <w:spacing w:val="0"/>
                <w:kern w:val="0"/>
                <w:sz w:val="21"/>
                <w:szCs w:val="21"/>
                <w:lang w:val="en-US" w:eastAsia="zh-CN" w:bidi="ar"/>
              </w:rPr>
              <w:t>4</w:t>
            </w:r>
          </w:p>
        </w:tc>
        <w:tc>
          <w:tcPr>
            <w:tcW w:w="660" w:type="pct"/>
            <w:tcBorders>
              <w:top w:val="nil"/>
              <w:left w:val="nil"/>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sz w:val="24"/>
                <w:szCs w:val="24"/>
              </w:rPr>
            </w:pPr>
            <w:r>
              <w:rPr>
                <w:rFonts w:hint="eastAsia" w:ascii="宋体" w:hAnsi="宋体" w:eastAsia="宋体" w:cs="宋体"/>
                <w:i w:val="0"/>
                <w:iCs w:val="0"/>
                <w:caps w:val="0"/>
                <w:color w:val="000000"/>
                <w:spacing w:val="0"/>
                <w:kern w:val="0"/>
                <w:sz w:val="21"/>
                <w:szCs w:val="21"/>
                <w:lang w:val="en-US" w:eastAsia="zh-CN" w:bidi="ar"/>
              </w:rPr>
              <w:t>投标保证金交纳时间</w:t>
            </w:r>
          </w:p>
        </w:tc>
        <w:tc>
          <w:tcPr>
            <w:tcW w:w="1769" w:type="pct"/>
            <w:tcBorders>
              <w:top w:val="nil"/>
              <w:left w:val="nil"/>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default"/>
                <w:sz w:val="24"/>
                <w:szCs w:val="24"/>
                <w:lang w:val="en-US"/>
              </w:rPr>
            </w:pPr>
            <w:r>
              <w:rPr>
                <w:rFonts w:hint="eastAsia" w:ascii="宋体" w:hAnsi="宋体" w:eastAsia="宋体" w:cs="宋体"/>
                <w:i w:val="0"/>
                <w:iCs w:val="0"/>
                <w:caps w:val="0"/>
                <w:color w:val="333333"/>
                <w:spacing w:val="0"/>
                <w:kern w:val="0"/>
                <w:sz w:val="21"/>
                <w:szCs w:val="21"/>
                <w:lang w:val="en-US" w:eastAsia="zh-CN" w:bidi="ar"/>
              </w:rPr>
              <w:t>2022年3月9日上午 11∶</w:t>
            </w:r>
            <w:r>
              <w:rPr>
                <w:rFonts w:hint="eastAsia" w:ascii="宋体" w:hAnsi="宋体" w:cs="宋体"/>
                <w:i w:val="0"/>
                <w:iCs w:val="0"/>
                <w:caps w:val="0"/>
                <w:color w:val="333333"/>
                <w:spacing w:val="0"/>
                <w:kern w:val="0"/>
                <w:sz w:val="21"/>
                <w:szCs w:val="21"/>
                <w:lang w:val="en-US" w:eastAsia="zh-CN" w:bidi="ar"/>
              </w:rPr>
              <w:t>00</w:t>
            </w:r>
          </w:p>
        </w:tc>
        <w:tc>
          <w:tcPr>
            <w:tcW w:w="2062" w:type="pct"/>
            <w:tcBorders>
              <w:top w:val="nil"/>
              <w:left w:val="nil"/>
              <w:bottom w:val="single" w:color="auto" w:sz="8" w:space="0"/>
              <w:right w:val="single" w:color="auto" w:sz="8" w:space="0"/>
            </w:tcBorders>
            <w:shd w:val="clear" w:color="auto" w:fill="auto"/>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sz w:val="24"/>
                <w:szCs w:val="24"/>
              </w:rPr>
            </w:pPr>
            <w:r>
              <w:rPr>
                <w:rFonts w:hint="eastAsia" w:ascii="宋体" w:hAnsi="宋体" w:eastAsia="宋体" w:cs="宋体"/>
                <w:i w:val="0"/>
                <w:iCs w:val="0"/>
                <w:caps w:val="0"/>
                <w:color w:val="000000"/>
                <w:spacing w:val="0"/>
                <w:kern w:val="0"/>
                <w:sz w:val="21"/>
                <w:szCs w:val="21"/>
                <w:lang w:val="en-US" w:eastAsia="zh-CN" w:bidi="ar"/>
              </w:rPr>
              <w:t>2022年3月17日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sz w:val="24"/>
                <w:szCs w:val="24"/>
              </w:rPr>
            </w:pPr>
            <w:r>
              <w:rPr>
                <w:rFonts w:hint="eastAsia" w:ascii="宋体" w:hAnsi="宋体" w:eastAsia="宋体" w:cs="宋体"/>
                <w:i w:val="0"/>
                <w:iCs w:val="0"/>
                <w:caps w:val="0"/>
                <w:color w:val="000000"/>
                <w:spacing w:val="0"/>
                <w:kern w:val="0"/>
                <w:sz w:val="21"/>
                <w:szCs w:val="21"/>
                <w:lang w:val="en-US" w:eastAsia="zh-CN" w:bidi="ar"/>
              </w:rPr>
              <w:t>11：00</w:t>
            </w:r>
          </w:p>
        </w:tc>
      </w:tr>
    </w:tbl>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1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1"/>
          <w:szCs w:val="21"/>
          <w:lang w:val="en-US" w:eastAsia="zh-CN" w:bidi="ar"/>
        </w:rPr>
        <w:t>更正日期：2022年3月8日</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1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000000"/>
          <w:spacing w:val="0"/>
          <w:kern w:val="0"/>
          <w:sz w:val="21"/>
          <w:szCs w:val="21"/>
          <w:lang w:val="en-US" w:eastAsia="zh-CN" w:bidi="ar"/>
        </w:rPr>
        <w:t>三、其他补充事宜</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1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1"/>
          <w:szCs w:val="21"/>
          <w:lang w:val="en-US" w:eastAsia="zh-CN" w:bidi="ar"/>
        </w:rPr>
        <w:t> 请各投标单位及时关注更正公告，具体开标时间以更正公告为准。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255" w:beforeAutospacing="0" w:after="255" w:afterAutospacing="0" w:line="48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000000"/>
          <w:spacing w:val="0"/>
          <w:kern w:val="0"/>
          <w:sz w:val="21"/>
          <w:szCs w:val="21"/>
          <w:lang w:val="en-US" w:eastAsia="zh-CN" w:bidi="ar"/>
        </w:rPr>
        <w:t>四、对本次采购提出询问，请按以下方式联系。</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1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1"/>
          <w:szCs w:val="21"/>
          <w:lang w:val="en-US" w:eastAsia="zh-CN" w:bidi="ar"/>
        </w:rPr>
        <w:t>1.采购人信息</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1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1"/>
          <w:szCs w:val="21"/>
          <w:lang w:val="en-US" w:eastAsia="zh-CN" w:bidi="ar"/>
        </w:rPr>
        <w:t>名 称：克孜勒苏柯尔克孜自治州人民医院</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1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1"/>
          <w:szCs w:val="21"/>
          <w:lang w:val="en-US" w:eastAsia="zh-CN" w:bidi="ar"/>
        </w:rPr>
        <w:t>联系人：王先生</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1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1"/>
          <w:szCs w:val="21"/>
          <w:lang w:val="en-US" w:eastAsia="zh-CN" w:bidi="ar"/>
        </w:rPr>
        <w:t>联系方式：19999786967</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1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1"/>
          <w:szCs w:val="21"/>
          <w:lang w:val="en-US" w:eastAsia="zh-CN" w:bidi="ar"/>
        </w:rPr>
        <w:t>联系地址：新疆克州帕米尔路</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1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1"/>
          <w:szCs w:val="21"/>
          <w:lang w:val="en-US" w:eastAsia="zh-CN" w:bidi="ar"/>
        </w:rPr>
        <w:t>2.采购代理机构信息</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1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1"/>
          <w:szCs w:val="21"/>
          <w:lang w:val="en-US" w:eastAsia="zh-CN" w:bidi="ar"/>
        </w:rPr>
        <w:t>名 称：新疆聚友共创项目管理有限公司</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1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1"/>
          <w:szCs w:val="21"/>
          <w:lang w:val="en-US" w:eastAsia="zh-CN" w:bidi="ar"/>
        </w:rPr>
        <w:t>联系人：王先生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1"/>
          <w:szCs w:val="21"/>
          <w:lang w:val="en-US" w:eastAsia="zh-CN" w:bidi="ar"/>
        </w:rPr>
        <w:t>联系电话：15009985555</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1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kern w:val="0"/>
          <w:sz w:val="21"/>
          <w:szCs w:val="21"/>
          <w:lang w:val="en-US" w:eastAsia="zh-CN" w:bidi="ar"/>
        </w:rPr>
        <w:t>联系地 址：新疆克州阿图什室幸福街道迎宾路43号201室</w:t>
      </w:r>
    </w:p>
    <w:p>
      <w:pPr>
        <w:rPr>
          <w:rFonts w:hint="eastAsia"/>
        </w:rPr>
      </w:pPr>
    </w:p>
    <w:p>
      <w:pPr>
        <w:bidi w:val="0"/>
        <w:jc w:val="both"/>
        <w:outlineLvl w:val="0"/>
        <w:rPr>
          <w:rFonts w:hint="eastAsia"/>
          <w:b/>
          <w:bCs/>
          <w:sz w:val="44"/>
          <w:szCs w:val="44"/>
        </w:rPr>
      </w:pPr>
      <w:bookmarkStart w:id="5" w:name="_Toc7105"/>
    </w:p>
    <w:p>
      <w:pPr>
        <w:bidi w:val="0"/>
        <w:jc w:val="center"/>
        <w:outlineLvl w:val="0"/>
        <w:rPr>
          <w:b/>
          <w:bCs/>
          <w:sz w:val="44"/>
          <w:szCs w:val="44"/>
        </w:rPr>
      </w:pPr>
      <w:r>
        <w:rPr>
          <w:rFonts w:hint="eastAsia"/>
          <w:b/>
          <w:bCs/>
          <w:sz w:val="44"/>
          <w:szCs w:val="44"/>
        </w:rPr>
        <w:t>克州人民医院医用液氧采购项目</w:t>
      </w:r>
    </w:p>
    <w:p>
      <w:pPr>
        <w:pStyle w:val="3"/>
        <w:bidi w:val="0"/>
        <w:jc w:val="center"/>
        <w:rPr>
          <w:rFonts w:hint="eastAsia" w:eastAsia="宋体"/>
          <w:sz w:val="32"/>
          <w:szCs w:val="32"/>
          <w:lang w:eastAsia="zh-CN"/>
        </w:rPr>
      </w:pPr>
      <w:r>
        <w:rPr>
          <w:rFonts w:hint="eastAsia"/>
          <w:sz w:val="32"/>
          <w:szCs w:val="32"/>
        </w:rPr>
        <w:t>单一来源采购公示</w:t>
      </w:r>
      <w:r>
        <w:rPr>
          <w:rFonts w:hint="eastAsia"/>
          <w:sz w:val="32"/>
          <w:szCs w:val="32"/>
          <w:lang w:eastAsia="zh-CN"/>
        </w:rPr>
        <w:t>（</w:t>
      </w:r>
      <w:r>
        <w:rPr>
          <w:rFonts w:hint="eastAsia"/>
          <w:sz w:val="32"/>
          <w:szCs w:val="32"/>
          <w:lang w:val="en-US" w:eastAsia="zh-CN"/>
        </w:rPr>
        <w:t>二次</w:t>
      </w:r>
      <w:r>
        <w:rPr>
          <w:rFonts w:hint="eastAsia"/>
          <w:sz w:val="32"/>
          <w:szCs w:val="32"/>
          <w:lang w:eastAsia="zh-CN"/>
        </w:rPr>
        <w:t>）</w:t>
      </w:r>
    </w:p>
    <w:p>
      <w:pPr>
        <w:pStyle w:val="17"/>
        <w:spacing w:before="255" w:beforeAutospacing="0" w:after="255" w:afterAutospacing="0"/>
        <w:outlineLvl w:val="0"/>
        <w:rPr>
          <w:rFonts w:cs="宋体"/>
          <w:sz w:val="28"/>
          <w:szCs w:val="28"/>
        </w:rPr>
      </w:pPr>
      <w:r>
        <w:rPr>
          <w:rStyle w:val="36"/>
          <w:rFonts w:hint="eastAsia"/>
        </w:rPr>
        <w:t>一、项目信息 </w:t>
      </w:r>
      <w:r>
        <w:rPr>
          <w:rStyle w:val="25"/>
          <w:rFonts w:hint="eastAsia" w:ascii="宋体" w:hAnsi="宋体" w:cs="宋体" w:eastAsiaTheme="minorEastAsia"/>
          <w:color w:val="000000"/>
          <w:sz w:val="28"/>
          <w:szCs w:val="28"/>
        </w:rPr>
        <w:t xml:space="preserve">  </w:t>
      </w:r>
      <w:r>
        <w:rPr>
          <w:rFonts w:hint="eastAsia" w:cs="宋体"/>
          <w:color w:val="000000"/>
          <w:sz w:val="28"/>
          <w:szCs w:val="28"/>
        </w:rPr>
        <w:t>  </w:t>
      </w:r>
    </w:p>
    <w:p>
      <w:pPr>
        <w:pStyle w:val="17"/>
        <w:spacing w:before="75" w:beforeAutospacing="0" w:after="75" w:afterAutospacing="0"/>
        <w:rPr>
          <w:rFonts w:cs="宋体"/>
          <w:sz w:val="28"/>
          <w:szCs w:val="28"/>
        </w:rPr>
      </w:pPr>
      <w:r>
        <w:rPr>
          <w:rFonts w:hint="eastAsia" w:cs="宋体"/>
          <w:color w:val="000000"/>
          <w:sz w:val="28"/>
          <w:szCs w:val="28"/>
        </w:rPr>
        <w:t>  采购人： </w:t>
      </w:r>
      <w:r>
        <w:rPr>
          <w:rStyle w:val="25"/>
          <w:rFonts w:hint="eastAsia" w:ascii="宋体" w:hAnsi="宋体" w:cs="宋体"/>
          <w:color w:val="000000"/>
          <w:sz w:val="28"/>
          <w:szCs w:val="28"/>
        </w:rPr>
        <w:t>克孜勒苏柯尔克孜自治州人民医院</w:t>
      </w:r>
      <w:r>
        <w:rPr>
          <w:rFonts w:hint="eastAsia" w:cs="宋体"/>
          <w:color w:val="000000"/>
          <w:sz w:val="28"/>
          <w:szCs w:val="28"/>
        </w:rPr>
        <w:t>   </w:t>
      </w:r>
    </w:p>
    <w:p>
      <w:pPr>
        <w:pStyle w:val="17"/>
        <w:spacing w:before="75" w:beforeAutospacing="0" w:after="75" w:afterAutospacing="0"/>
        <w:rPr>
          <w:rFonts w:cs="宋体"/>
          <w:sz w:val="28"/>
          <w:szCs w:val="28"/>
        </w:rPr>
      </w:pPr>
      <w:r>
        <w:rPr>
          <w:rFonts w:hint="eastAsia" w:cs="宋体"/>
          <w:color w:val="000000"/>
          <w:sz w:val="28"/>
          <w:szCs w:val="28"/>
        </w:rPr>
        <w:t>  项目名称： </w:t>
      </w:r>
      <w:r>
        <w:rPr>
          <w:rStyle w:val="25"/>
          <w:rFonts w:hint="eastAsia" w:ascii="宋体" w:hAnsi="宋体" w:cs="宋体"/>
          <w:color w:val="000000"/>
          <w:sz w:val="28"/>
          <w:szCs w:val="28"/>
        </w:rPr>
        <w:t>克州人民医院医用液氧采购项目</w:t>
      </w:r>
      <w:r>
        <w:rPr>
          <w:rFonts w:hint="eastAsia" w:cs="宋体"/>
          <w:color w:val="000000"/>
          <w:sz w:val="28"/>
          <w:szCs w:val="28"/>
        </w:rPr>
        <w:t>  </w:t>
      </w:r>
    </w:p>
    <w:p>
      <w:pPr>
        <w:pStyle w:val="17"/>
        <w:spacing w:before="75" w:beforeAutospacing="0" w:after="75" w:afterAutospacing="0"/>
        <w:rPr>
          <w:rFonts w:cs="宋体"/>
          <w:sz w:val="28"/>
          <w:szCs w:val="28"/>
        </w:rPr>
      </w:pPr>
      <w:r>
        <w:rPr>
          <w:rFonts w:hint="eastAsia" w:cs="宋体"/>
          <w:color w:val="000000"/>
          <w:sz w:val="28"/>
          <w:szCs w:val="28"/>
        </w:rPr>
        <w:t xml:space="preserve">  </w:t>
      </w:r>
      <w:r>
        <w:rPr>
          <w:rStyle w:val="25"/>
          <w:rFonts w:hint="eastAsia" w:ascii="宋体" w:hAnsi="宋体" w:cs="宋体"/>
          <w:color w:val="000000"/>
          <w:sz w:val="28"/>
          <w:szCs w:val="28"/>
        </w:rPr>
        <w:t>项目编号：KZZB-2022</w:t>
      </w:r>
      <w:r>
        <w:rPr>
          <w:rStyle w:val="25"/>
          <w:rFonts w:hint="eastAsia" w:ascii="宋体" w:hAnsi="宋体" w:cs="宋体"/>
          <w:color w:val="000000"/>
          <w:sz w:val="28"/>
          <w:szCs w:val="28"/>
          <w:lang w:val="en-US" w:eastAsia="zh-CN"/>
        </w:rPr>
        <w:t>028</w:t>
      </w:r>
      <w:r>
        <w:rPr>
          <w:rStyle w:val="25"/>
          <w:rFonts w:hint="eastAsia" w:ascii="宋体" w:hAnsi="宋体" w:cs="宋体"/>
          <w:color w:val="000000"/>
          <w:sz w:val="28"/>
          <w:szCs w:val="28"/>
        </w:rPr>
        <w:t> </w:t>
      </w:r>
      <w:r>
        <w:rPr>
          <w:rFonts w:hint="eastAsia" w:cs="宋体"/>
          <w:color w:val="000000"/>
          <w:sz w:val="28"/>
          <w:szCs w:val="28"/>
        </w:rPr>
        <w:t> </w:t>
      </w:r>
    </w:p>
    <w:p>
      <w:pPr>
        <w:pStyle w:val="17"/>
        <w:spacing w:before="75" w:beforeAutospacing="0" w:after="75" w:afterAutospacing="0"/>
        <w:ind w:left="2940" w:hanging="2940" w:hangingChars="1050"/>
        <w:rPr>
          <w:rFonts w:cs="宋体"/>
          <w:sz w:val="28"/>
          <w:szCs w:val="28"/>
        </w:rPr>
      </w:pPr>
      <w:r>
        <w:rPr>
          <w:rFonts w:hint="eastAsia" w:cs="宋体"/>
          <w:color w:val="000000"/>
          <w:sz w:val="28"/>
          <w:szCs w:val="28"/>
        </w:rPr>
        <w:t>  货物或服务的说明: 医用液氧</w:t>
      </w:r>
      <w:r>
        <w:rPr>
          <w:rFonts w:hint="eastAsia" w:cs="宋体"/>
          <w:color w:val="000000"/>
          <w:sz w:val="28"/>
          <w:szCs w:val="28"/>
          <w:lang w:val="en-US" w:eastAsia="zh-CN"/>
        </w:rPr>
        <w:t>480</w:t>
      </w:r>
      <w:r>
        <w:rPr>
          <w:rFonts w:hint="eastAsia" w:cs="宋体"/>
          <w:color w:val="000000"/>
          <w:sz w:val="28"/>
          <w:szCs w:val="28"/>
        </w:rPr>
        <w:t>吨。</w:t>
      </w:r>
    </w:p>
    <w:p>
      <w:pPr>
        <w:pStyle w:val="17"/>
        <w:spacing w:before="75" w:beforeAutospacing="0" w:after="75" w:afterAutospacing="0"/>
        <w:rPr>
          <w:rFonts w:cs="宋体"/>
          <w:sz w:val="28"/>
          <w:szCs w:val="28"/>
        </w:rPr>
      </w:pPr>
      <w:r>
        <w:rPr>
          <w:rFonts w:hint="eastAsia" w:cs="宋体"/>
          <w:color w:val="000000"/>
          <w:sz w:val="28"/>
          <w:szCs w:val="28"/>
        </w:rPr>
        <w:t>  拟采购的货物或服务的预算总金额</w:t>
      </w:r>
      <w:r>
        <w:rPr>
          <w:rFonts w:hint="eastAsia" w:cs="宋体"/>
          <w:color w:val="000000"/>
          <w:sz w:val="28"/>
          <w:szCs w:val="28"/>
          <w:lang w:eastAsia="zh-CN"/>
        </w:rPr>
        <w:t>：</w:t>
      </w:r>
      <w:r>
        <w:rPr>
          <w:rFonts w:hint="eastAsia" w:cs="宋体"/>
          <w:color w:val="000000"/>
          <w:sz w:val="28"/>
          <w:szCs w:val="28"/>
          <w:lang w:val="en-US" w:eastAsia="zh-CN"/>
        </w:rPr>
        <w:t>1200000元</w:t>
      </w:r>
      <w:r>
        <w:rPr>
          <w:rFonts w:hint="eastAsia" w:cs="宋体"/>
          <w:color w:val="000000"/>
          <w:sz w:val="28"/>
          <w:szCs w:val="28"/>
        </w:rPr>
        <w:t>   </w:t>
      </w:r>
    </w:p>
    <w:p>
      <w:pPr>
        <w:pStyle w:val="17"/>
        <w:spacing w:before="75" w:beforeAutospacing="0" w:after="75" w:afterAutospacing="0"/>
        <w:rPr>
          <w:rFonts w:cs="宋体"/>
          <w:color w:val="auto"/>
          <w:sz w:val="28"/>
          <w:szCs w:val="28"/>
        </w:rPr>
      </w:pPr>
      <w:r>
        <w:rPr>
          <w:rFonts w:hint="eastAsia" w:cs="宋体"/>
          <w:color w:val="auto"/>
          <w:sz w:val="28"/>
          <w:szCs w:val="28"/>
        </w:rPr>
        <w:t>  采用单一来源采购方式的原因及说明：医用氧气属于药品</w:t>
      </w:r>
      <w:r>
        <w:rPr>
          <w:rFonts w:hint="eastAsia" w:cs="宋体"/>
          <w:color w:val="auto"/>
          <w:sz w:val="28"/>
          <w:szCs w:val="28"/>
          <w:lang w:eastAsia="zh-CN"/>
        </w:rPr>
        <w:t>、</w:t>
      </w:r>
      <w:r>
        <w:rPr>
          <w:rFonts w:hint="eastAsia" w:cs="宋体"/>
          <w:color w:val="auto"/>
          <w:sz w:val="28"/>
          <w:szCs w:val="28"/>
        </w:rPr>
        <w:t>也属于危险化学品</w:t>
      </w:r>
      <w:r>
        <w:rPr>
          <w:rFonts w:hint="eastAsia" w:cs="宋体"/>
          <w:color w:val="auto"/>
          <w:sz w:val="28"/>
          <w:szCs w:val="28"/>
          <w:lang w:eastAsia="zh-CN"/>
        </w:rPr>
        <w:t>、</w:t>
      </w:r>
      <w:r>
        <w:rPr>
          <w:rFonts w:hint="eastAsia" w:cs="宋体"/>
          <w:color w:val="auto"/>
          <w:sz w:val="28"/>
          <w:szCs w:val="28"/>
        </w:rPr>
        <w:t>其厂家须取得《药品生产许可证》</w:t>
      </w:r>
      <w:r>
        <w:rPr>
          <w:rFonts w:hint="eastAsia" w:cs="宋体"/>
          <w:color w:val="auto"/>
          <w:sz w:val="28"/>
          <w:szCs w:val="28"/>
          <w:lang w:eastAsia="zh-CN"/>
        </w:rPr>
        <w:t>、</w:t>
      </w:r>
      <w:r>
        <w:rPr>
          <w:rFonts w:hint="eastAsia" w:cs="宋体"/>
          <w:color w:val="auto"/>
          <w:sz w:val="28"/>
          <w:szCs w:val="28"/>
        </w:rPr>
        <w:t>《</w:t>
      </w:r>
      <w:r>
        <w:rPr>
          <w:rFonts w:hint="eastAsia" w:cs="宋体"/>
          <w:color w:val="auto"/>
          <w:sz w:val="28"/>
          <w:szCs w:val="28"/>
          <w:lang w:val="en-US" w:eastAsia="zh-CN"/>
        </w:rPr>
        <w:t>危险化学品经营许可证</w:t>
      </w:r>
      <w:r>
        <w:rPr>
          <w:rFonts w:hint="eastAsia" w:cs="宋体"/>
          <w:color w:val="auto"/>
          <w:sz w:val="28"/>
          <w:szCs w:val="28"/>
        </w:rPr>
        <w:t>》等相关</w:t>
      </w:r>
      <w:r>
        <w:rPr>
          <w:rFonts w:hint="eastAsia" w:cs="宋体"/>
          <w:color w:val="auto"/>
          <w:sz w:val="28"/>
          <w:szCs w:val="28"/>
          <w:lang w:val="en-US" w:eastAsia="zh-CN"/>
        </w:rPr>
        <w:t>资质；</w:t>
      </w:r>
      <w:r>
        <w:rPr>
          <w:rFonts w:hint="eastAsia" w:cs="宋体"/>
          <w:color w:val="auto"/>
          <w:sz w:val="28"/>
          <w:szCs w:val="28"/>
        </w:rPr>
        <w:t>且医用氧气属于危化品</w:t>
      </w:r>
      <w:r>
        <w:rPr>
          <w:rFonts w:hint="eastAsia" w:cs="宋体"/>
          <w:color w:val="auto"/>
          <w:sz w:val="28"/>
          <w:szCs w:val="28"/>
          <w:lang w:eastAsia="zh-CN"/>
        </w:rPr>
        <w:t>、</w:t>
      </w:r>
      <w:r>
        <w:rPr>
          <w:rFonts w:hint="eastAsia" w:cs="宋体"/>
          <w:color w:val="auto"/>
          <w:sz w:val="28"/>
          <w:szCs w:val="28"/>
        </w:rPr>
        <w:t>存在安全隐患</w:t>
      </w:r>
      <w:r>
        <w:rPr>
          <w:rFonts w:hint="eastAsia" w:cs="宋体"/>
          <w:color w:val="auto"/>
          <w:sz w:val="28"/>
          <w:szCs w:val="28"/>
          <w:lang w:eastAsia="zh-CN"/>
        </w:rPr>
        <w:t>、</w:t>
      </w:r>
      <w:r>
        <w:rPr>
          <w:rFonts w:hint="eastAsia" w:cs="宋体"/>
          <w:color w:val="auto"/>
          <w:sz w:val="28"/>
          <w:szCs w:val="28"/>
        </w:rPr>
        <w:t>从医用</w:t>
      </w:r>
      <w:r>
        <w:rPr>
          <w:rFonts w:hint="eastAsia" w:cs="宋体"/>
          <w:color w:val="auto"/>
          <w:sz w:val="28"/>
          <w:szCs w:val="28"/>
          <w:lang w:val="en-US" w:eastAsia="zh-CN"/>
        </w:rPr>
        <w:t>液氧运输</w:t>
      </w:r>
      <w:r>
        <w:rPr>
          <w:rFonts w:hint="eastAsia" w:cs="宋体"/>
          <w:color w:val="auto"/>
          <w:sz w:val="28"/>
          <w:szCs w:val="28"/>
        </w:rPr>
        <w:t>的合法性</w:t>
      </w:r>
      <w:r>
        <w:rPr>
          <w:rFonts w:hint="eastAsia" w:cs="宋体"/>
          <w:color w:val="auto"/>
          <w:sz w:val="28"/>
          <w:szCs w:val="28"/>
          <w:lang w:eastAsia="zh-CN"/>
        </w:rPr>
        <w:t>、</w:t>
      </w:r>
      <w:r>
        <w:rPr>
          <w:rFonts w:hint="eastAsia" w:cs="宋体"/>
          <w:color w:val="auto"/>
          <w:sz w:val="28"/>
          <w:szCs w:val="28"/>
        </w:rPr>
        <w:t>及时性</w:t>
      </w:r>
      <w:r>
        <w:rPr>
          <w:rFonts w:hint="eastAsia" w:cs="宋体"/>
          <w:color w:val="auto"/>
          <w:sz w:val="28"/>
          <w:szCs w:val="28"/>
          <w:lang w:eastAsia="zh-CN"/>
        </w:rPr>
        <w:t>、</w:t>
      </w:r>
      <w:r>
        <w:rPr>
          <w:rFonts w:hint="eastAsia" w:cs="宋体"/>
          <w:color w:val="auto"/>
          <w:sz w:val="28"/>
          <w:szCs w:val="28"/>
        </w:rPr>
        <w:t>安全性等方面考虑</w:t>
      </w:r>
      <w:r>
        <w:rPr>
          <w:rFonts w:hint="eastAsia" w:cs="宋体"/>
          <w:color w:val="auto"/>
          <w:sz w:val="28"/>
          <w:szCs w:val="28"/>
          <w:lang w:val="en-US" w:eastAsia="zh-CN"/>
        </w:rPr>
        <w:t>只有新疆</w:t>
      </w:r>
      <w:r>
        <w:rPr>
          <w:rFonts w:hint="eastAsia" w:cs="宋体"/>
          <w:color w:val="auto"/>
          <w:sz w:val="28"/>
          <w:szCs w:val="28"/>
        </w:rPr>
        <w:t>八一钢铁股份有限公司</w:t>
      </w:r>
      <w:r>
        <w:rPr>
          <w:rFonts w:hint="eastAsia" w:cs="宋体"/>
          <w:color w:val="auto"/>
          <w:sz w:val="28"/>
          <w:szCs w:val="28"/>
          <w:lang w:val="en-US" w:eastAsia="zh-CN"/>
        </w:rPr>
        <w:t>可保障克州人民医院合法使用氧气、故建议采用单一来源采购。</w:t>
      </w:r>
    </w:p>
    <w:p>
      <w:pPr>
        <w:pStyle w:val="17"/>
        <w:spacing w:before="75" w:beforeAutospacing="0" w:after="75" w:afterAutospacing="0"/>
        <w:outlineLvl w:val="0"/>
        <w:rPr>
          <w:rStyle w:val="25"/>
          <w:rFonts w:hint="eastAsia" w:ascii="宋体" w:hAnsi="宋体" w:cs="宋体" w:eastAsiaTheme="minorEastAsia"/>
          <w:color w:val="000000"/>
          <w:sz w:val="28"/>
          <w:szCs w:val="28"/>
        </w:rPr>
      </w:pPr>
      <w:r>
        <w:rPr>
          <w:rFonts w:hint="eastAsia" w:cs="宋体"/>
          <w:color w:val="000000"/>
          <w:sz w:val="28"/>
          <w:szCs w:val="28"/>
        </w:rPr>
        <w:t> </w:t>
      </w:r>
      <w:r>
        <w:rPr>
          <w:rStyle w:val="25"/>
          <w:rFonts w:hint="eastAsia" w:ascii="宋体" w:hAnsi="宋体" w:cs="宋体" w:eastAsiaTheme="minorEastAsia"/>
          <w:color w:val="000000"/>
          <w:sz w:val="28"/>
          <w:szCs w:val="28"/>
        </w:rPr>
        <w:t>二、拟定供应商信息 </w:t>
      </w:r>
    </w:p>
    <w:p>
      <w:pPr>
        <w:pStyle w:val="17"/>
        <w:spacing w:before="75" w:beforeAutospacing="0" w:after="75" w:afterAutospacing="0"/>
        <w:rPr>
          <w:rFonts w:cs="宋体"/>
          <w:sz w:val="28"/>
          <w:szCs w:val="28"/>
        </w:rPr>
      </w:pPr>
      <w:r>
        <w:rPr>
          <w:rFonts w:hint="eastAsia" w:cs="宋体"/>
          <w:color w:val="000000"/>
          <w:sz w:val="28"/>
          <w:szCs w:val="28"/>
        </w:rPr>
        <w:t>    名称：</w:t>
      </w:r>
      <w:r>
        <w:rPr>
          <w:rStyle w:val="25"/>
          <w:rFonts w:hint="eastAsia" w:ascii="宋体" w:hAnsi="宋体" w:cs="宋体"/>
          <w:color w:val="000000"/>
          <w:sz w:val="28"/>
          <w:szCs w:val="28"/>
        </w:rPr>
        <w:t>新疆八一钢铁股份有限公司</w:t>
      </w:r>
      <w:r>
        <w:rPr>
          <w:rFonts w:hint="eastAsia" w:cs="宋体"/>
          <w:color w:val="000000"/>
          <w:sz w:val="28"/>
          <w:szCs w:val="28"/>
        </w:rPr>
        <w:t>  </w:t>
      </w:r>
    </w:p>
    <w:p>
      <w:pPr>
        <w:pStyle w:val="17"/>
        <w:spacing w:before="75" w:beforeAutospacing="0" w:after="75" w:afterAutospacing="0"/>
        <w:rPr>
          <w:rFonts w:cs="宋体"/>
          <w:sz w:val="28"/>
          <w:szCs w:val="28"/>
        </w:rPr>
      </w:pPr>
      <w:r>
        <w:rPr>
          <w:rFonts w:hint="eastAsia" w:cs="宋体"/>
          <w:color w:val="000000"/>
          <w:sz w:val="28"/>
          <w:szCs w:val="28"/>
        </w:rPr>
        <w:t>    地址：新疆乌鲁木齐市头屯河区新钢路 </w:t>
      </w:r>
    </w:p>
    <w:p>
      <w:pPr>
        <w:pStyle w:val="17"/>
        <w:numPr>
          <w:ilvl w:val="0"/>
          <w:numId w:val="2"/>
        </w:numPr>
        <w:spacing w:before="75" w:beforeAutospacing="0" w:after="75" w:afterAutospacing="0"/>
        <w:outlineLvl w:val="0"/>
        <w:rPr>
          <w:rStyle w:val="25"/>
          <w:rFonts w:hint="eastAsia" w:ascii="宋体" w:hAnsi="宋体" w:cs="宋体" w:eastAsiaTheme="minorEastAsia"/>
          <w:color w:val="000000"/>
          <w:sz w:val="28"/>
          <w:szCs w:val="28"/>
        </w:rPr>
      </w:pPr>
      <w:r>
        <w:rPr>
          <w:rStyle w:val="25"/>
          <w:rFonts w:hint="eastAsia" w:ascii="宋体" w:hAnsi="宋体" w:cs="宋体" w:eastAsiaTheme="minorEastAsia"/>
          <w:color w:val="000000"/>
          <w:sz w:val="28"/>
          <w:szCs w:val="28"/>
        </w:rPr>
        <w:t>申请人的资格要求：</w:t>
      </w:r>
    </w:p>
    <w:p>
      <w:pPr>
        <w:pStyle w:val="17"/>
        <w:numPr>
          <w:ilvl w:val="0"/>
          <w:numId w:val="0"/>
        </w:numPr>
        <w:spacing w:before="75" w:beforeAutospacing="0" w:after="75" w:afterAutospacing="0"/>
        <w:ind w:firstLine="560" w:firstLineChars="200"/>
        <w:outlineLvl w:val="0"/>
        <w:rPr>
          <w:rStyle w:val="25"/>
          <w:rFonts w:hint="eastAsia" w:ascii="宋体" w:hAnsi="宋体" w:cs="宋体" w:eastAsiaTheme="minorEastAsia"/>
          <w:color w:val="000000"/>
          <w:sz w:val="28"/>
          <w:szCs w:val="28"/>
        </w:rPr>
      </w:pPr>
      <w:r>
        <w:rPr>
          <w:rStyle w:val="25"/>
          <w:rFonts w:hint="eastAsia" w:ascii="宋体" w:hAnsi="宋体" w:cs="宋体" w:eastAsiaTheme="minorEastAsia"/>
          <w:color w:val="000000"/>
          <w:sz w:val="28"/>
          <w:szCs w:val="28"/>
        </w:rPr>
        <w:t>1.满足《中华人民共和国政府采购法》第二十二条规定；</w:t>
      </w:r>
    </w:p>
    <w:p>
      <w:pPr>
        <w:pStyle w:val="17"/>
        <w:spacing w:before="75" w:beforeAutospacing="0" w:after="75" w:afterAutospacing="0"/>
        <w:ind w:firstLine="560" w:firstLineChars="200"/>
        <w:outlineLvl w:val="0"/>
        <w:rPr>
          <w:rStyle w:val="25"/>
          <w:rFonts w:hint="eastAsia" w:ascii="宋体" w:hAnsi="宋体" w:cs="宋体" w:eastAsiaTheme="minorEastAsia"/>
          <w:color w:val="000000"/>
          <w:sz w:val="28"/>
          <w:szCs w:val="28"/>
        </w:rPr>
      </w:pPr>
      <w:r>
        <w:rPr>
          <w:rStyle w:val="25"/>
          <w:rFonts w:hint="eastAsia" w:ascii="宋体" w:hAnsi="宋体" w:cs="宋体" w:eastAsiaTheme="minorEastAsia"/>
          <w:color w:val="000000"/>
          <w:sz w:val="28"/>
          <w:szCs w:val="28"/>
        </w:rPr>
        <w:t>2.未被“信用中国”（www.creditchina.gov.cn）、中国政府采购网（www.ccgp.gov.cn）列入失信被执行人、重大税收违法案件当事人名单、政府采购严重违法失信行为记录名单。</w:t>
      </w:r>
    </w:p>
    <w:p>
      <w:pPr>
        <w:pStyle w:val="17"/>
        <w:spacing w:before="75" w:beforeAutospacing="0" w:after="75" w:afterAutospacing="0"/>
        <w:ind w:firstLine="560" w:firstLineChars="200"/>
        <w:outlineLvl w:val="0"/>
        <w:rPr>
          <w:rStyle w:val="25"/>
          <w:rFonts w:hint="eastAsia" w:cs="宋体" w:eastAsiaTheme="minorEastAsia"/>
          <w:color w:val="000000"/>
          <w:sz w:val="28"/>
          <w:szCs w:val="28"/>
          <w:lang w:val="en-US" w:eastAsia="zh-CN"/>
        </w:rPr>
      </w:pPr>
      <w:r>
        <w:rPr>
          <w:rStyle w:val="25"/>
          <w:rFonts w:hint="eastAsia" w:ascii="宋体" w:hAnsi="宋体" w:cs="宋体" w:eastAsiaTheme="minorEastAsia"/>
          <w:color w:val="000000"/>
          <w:sz w:val="28"/>
          <w:szCs w:val="28"/>
        </w:rPr>
        <w:t>3.落实政府采购政策需满足的资格要求:</w:t>
      </w:r>
      <w:r>
        <w:rPr>
          <w:rStyle w:val="25"/>
          <w:rFonts w:hint="eastAsia" w:cs="宋体" w:eastAsiaTheme="minorEastAsia"/>
          <w:color w:val="000000"/>
          <w:sz w:val="28"/>
          <w:szCs w:val="28"/>
          <w:lang w:val="en-US" w:eastAsia="zh-CN"/>
        </w:rPr>
        <w:t>无</w:t>
      </w:r>
    </w:p>
    <w:p>
      <w:pPr>
        <w:pStyle w:val="17"/>
        <w:spacing w:before="75" w:beforeAutospacing="0" w:after="75" w:afterAutospacing="0"/>
        <w:ind w:firstLine="560" w:firstLineChars="200"/>
        <w:outlineLvl w:val="0"/>
        <w:rPr>
          <w:rStyle w:val="25"/>
          <w:rFonts w:hint="eastAsia" w:ascii="宋体" w:hAnsi="宋体" w:cs="宋体" w:eastAsiaTheme="minorEastAsia"/>
          <w:color w:val="000000"/>
          <w:sz w:val="28"/>
          <w:szCs w:val="28"/>
        </w:rPr>
      </w:pPr>
      <w:r>
        <w:rPr>
          <w:rStyle w:val="25"/>
          <w:rFonts w:hint="eastAsia" w:ascii="宋体" w:hAnsi="宋体" w:cs="宋体" w:eastAsiaTheme="minorEastAsia"/>
          <w:color w:val="000000"/>
          <w:sz w:val="28"/>
          <w:szCs w:val="28"/>
        </w:rPr>
        <w:t>4.本项目的特定资格要求：</w:t>
      </w:r>
    </w:p>
    <w:p>
      <w:pPr>
        <w:pStyle w:val="17"/>
        <w:spacing w:before="75" w:beforeAutospacing="0" w:after="75" w:afterAutospacing="0"/>
        <w:ind w:firstLine="560" w:firstLineChars="200"/>
        <w:outlineLvl w:val="0"/>
        <w:rPr>
          <w:rStyle w:val="25"/>
          <w:rFonts w:hint="eastAsia" w:ascii="宋体" w:hAnsi="宋体" w:cs="宋体" w:eastAsiaTheme="minorEastAsia"/>
          <w:color w:val="000000"/>
          <w:sz w:val="28"/>
          <w:szCs w:val="28"/>
        </w:rPr>
      </w:pPr>
      <w:r>
        <w:rPr>
          <w:rStyle w:val="25"/>
          <w:rFonts w:hint="eastAsia" w:ascii="宋体" w:hAnsi="宋体" w:cs="宋体" w:eastAsiaTheme="minorEastAsia"/>
          <w:color w:val="000000"/>
          <w:sz w:val="28"/>
          <w:szCs w:val="28"/>
          <w:lang w:eastAsia="zh-CN"/>
        </w:rPr>
        <w:t>（</w:t>
      </w:r>
      <w:r>
        <w:rPr>
          <w:rStyle w:val="25"/>
          <w:rFonts w:hint="eastAsia" w:ascii="宋体" w:hAnsi="宋体" w:cs="宋体" w:eastAsiaTheme="minorEastAsia"/>
          <w:color w:val="000000"/>
          <w:sz w:val="28"/>
          <w:szCs w:val="28"/>
          <w:lang w:val="en-US" w:eastAsia="zh-CN"/>
        </w:rPr>
        <w:t>1</w:t>
      </w:r>
      <w:r>
        <w:rPr>
          <w:rStyle w:val="25"/>
          <w:rFonts w:hint="eastAsia" w:ascii="宋体" w:hAnsi="宋体" w:cs="宋体" w:eastAsiaTheme="minorEastAsia"/>
          <w:color w:val="000000"/>
          <w:sz w:val="28"/>
          <w:szCs w:val="28"/>
          <w:lang w:eastAsia="zh-CN"/>
        </w:rPr>
        <w:t>）</w:t>
      </w:r>
      <w:r>
        <w:rPr>
          <w:rStyle w:val="25"/>
          <w:rFonts w:hint="eastAsia" w:ascii="宋体" w:hAnsi="宋体" w:cs="宋体" w:eastAsiaTheme="minorEastAsia"/>
          <w:color w:val="000000"/>
          <w:sz w:val="28"/>
          <w:szCs w:val="28"/>
          <w:lang w:val="en-US" w:eastAsia="zh-CN"/>
        </w:rPr>
        <w:t>.</w:t>
      </w:r>
      <w:r>
        <w:rPr>
          <w:rStyle w:val="25"/>
          <w:rFonts w:hint="eastAsia" w:ascii="宋体" w:hAnsi="宋体" w:cs="宋体" w:eastAsiaTheme="minorEastAsia"/>
          <w:color w:val="000000"/>
          <w:sz w:val="28"/>
          <w:szCs w:val="28"/>
        </w:rPr>
        <w:t>符合《中华人民共和国政府采购法》第二十二条之规定的合格投标供应商；</w:t>
      </w:r>
    </w:p>
    <w:p>
      <w:pPr>
        <w:pStyle w:val="17"/>
        <w:spacing w:before="75" w:beforeAutospacing="0" w:after="75" w:afterAutospacing="0"/>
        <w:ind w:firstLine="560" w:firstLineChars="200"/>
        <w:outlineLvl w:val="0"/>
        <w:rPr>
          <w:rStyle w:val="25"/>
          <w:rFonts w:hint="eastAsia" w:ascii="宋体" w:hAnsi="宋体" w:cs="宋体" w:eastAsiaTheme="minorEastAsia"/>
          <w:color w:val="000000"/>
          <w:sz w:val="28"/>
          <w:szCs w:val="28"/>
          <w:lang w:eastAsia="zh-CN"/>
        </w:rPr>
      </w:pPr>
      <w:r>
        <w:rPr>
          <w:rStyle w:val="25"/>
          <w:rFonts w:hint="eastAsia" w:ascii="宋体" w:hAnsi="宋体" w:cs="宋体" w:eastAsiaTheme="minorEastAsia"/>
          <w:color w:val="000000"/>
          <w:sz w:val="28"/>
          <w:szCs w:val="28"/>
          <w:lang w:eastAsia="zh-CN"/>
        </w:rPr>
        <w:t>（</w:t>
      </w:r>
      <w:r>
        <w:rPr>
          <w:rStyle w:val="25"/>
          <w:rFonts w:hint="eastAsia" w:ascii="宋体" w:hAnsi="宋体" w:cs="宋体" w:eastAsiaTheme="minorEastAsia"/>
          <w:color w:val="000000"/>
          <w:sz w:val="28"/>
          <w:szCs w:val="28"/>
          <w:lang w:val="en-US" w:eastAsia="zh-CN"/>
        </w:rPr>
        <w:t>2</w:t>
      </w:r>
      <w:r>
        <w:rPr>
          <w:rStyle w:val="25"/>
          <w:rFonts w:hint="eastAsia" w:ascii="宋体" w:hAnsi="宋体" w:cs="宋体" w:eastAsiaTheme="minorEastAsia"/>
          <w:color w:val="000000"/>
          <w:sz w:val="28"/>
          <w:szCs w:val="28"/>
          <w:lang w:eastAsia="zh-CN"/>
        </w:rPr>
        <w:t>）</w:t>
      </w:r>
      <w:r>
        <w:rPr>
          <w:rStyle w:val="25"/>
          <w:rFonts w:hint="eastAsia" w:ascii="宋体" w:hAnsi="宋体" w:cs="宋体" w:eastAsiaTheme="minorEastAsia"/>
          <w:color w:val="000000"/>
          <w:sz w:val="28"/>
          <w:szCs w:val="28"/>
          <w:lang w:val="en-US" w:eastAsia="zh-CN"/>
        </w:rPr>
        <w:t>.</w:t>
      </w:r>
      <w:r>
        <w:rPr>
          <w:rStyle w:val="25"/>
          <w:rFonts w:hint="eastAsia" w:ascii="宋体" w:hAnsi="宋体" w:cs="宋体" w:eastAsiaTheme="minorEastAsia"/>
          <w:color w:val="000000"/>
          <w:sz w:val="28"/>
          <w:szCs w:val="28"/>
          <w:lang w:eastAsia="zh-CN"/>
        </w:rPr>
        <w:t>具备合格的三证合一营业执照副本；</w:t>
      </w:r>
    </w:p>
    <w:p>
      <w:pPr>
        <w:pStyle w:val="17"/>
        <w:spacing w:before="75" w:beforeAutospacing="0" w:after="75" w:afterAutospacing="0"/>
        <w:ind w:firstLine="560" w:firstLineChars="200"/>
        <w:outlineLvl w:val="0"/>
        <w:rPr>
          <w:rStyle w:val="25"/>
          <w:rFonts w:hint="eastAsia" w:ascii="宋体" w:hAnsi="宋体" w:cs="宋体" w:eastAsiaTheme="minorEastAsia"/>
          <w:color w:val="000000"/>
          <w:sz w:val="28"/>
          <w:szCs w:val="28"/>
          <w:lang w:eastAsia="zh-CN"/>
        </w:rPr>
      </w:pPr>
      <w:r>
        <w:rPr>
          <w:rStyle w:val="25"/>
          <w:rFonts w:hint="eastAsia" w:ascii="宋体" w:hAnsi="宋体" w:cs="宋体" w:eastAsiaTheme="minorEastAsia"/>
          <w:color w:val="000000"/>
          <w:sz w:val="28"/>
          <w:szCs w:val="28"/>
          <w:lang w:eastAsia="zh-CN"/>
        </w:rPr>
        <w:t>（</w:t>
      </w:r>
      <w:r>
        <w:rPr>
          <w:rStyle w:val="25"/>
          <w:rFonts w:hint="eastAsia" w:ascii="宋体" w:hAnsi="宋体" w:cs="宋体" w:eastAsiaTheme="minorEastAsia"/>
          <w:color w:val="000000"/>
          <w:sz w:val="28"/>
          <w:szCs w:val="28"/>
          <w:lang w:val="en-US" w:eastAsia="zh-CN"/>
        </w:rPr>
        <w:t>3</w:t>
      </w:r>
      <w:r>
        <w:rPr>
          <w:rStyle w:val="25"/>
          <w:rFonts w:hint="eastAsia" w:ascii="宋体" w:hAnsi="宋体" w:cs="宋体" w:eastAsiaTheme="minorEastAsia"/>
          <w:color w:val="000000"/>
          <w:sz w:val="28"/>
          <w:szCs w:val="28"/>
          <w:lang w:eastAsia="zh-CN"/>
        </w:rPr>
        <w:t>）</w:t>
      </w:r>
      <w:r>
        <w:rPr>
          <w:rStyle w:val="25"/>
          <w:rFonts w:hint="eastAsia" w:ascii="宋体" w:hAnsi="宋体" w:cs="宋体" w:eastAsiaTheme="minorEastAsia"/>
          <w:color w:val="000000"/>
          <w:sz w:val="28"/>
          <w:szCs w:val="28"/>
          <w:lang w:val="en-US" w:eastAsia="zh-CN"/>
        </w:rPr>
        <w:t>.</w:t>
      </w:r>
      <w:r>
        <w:rPr>
          <w:rStyle w:val="25"/>
          <w:rFonts w:hint="eastAsia" w:ascii="宋体" w:hAnsi="宋体" w:cs="宋体" w:eastAsiaTheme="minorEastAsia"/>
          <w:color w:val="000000"/>
          <w:sz w:val="28"/>
          <w:szCs w:val="28"/>
          <w:lang w:eastAsia="zh-CN"/>
        </w:rPr>
        <w:t>法定代表人投标需提供法定代表人资格证明书，委托代理人投标需提供法定代表人授权委托书；</w:t>
      </w:r>
    </w:p>
    <w:p>
      <w:pPr>
        <w:pStyle w:val="17"/>
        <w:spacing w:before="75" w:beforeAutospacing="0" w:after="75" w:afterAutospacing="0"/>
        <w:ind w:firstLine="560" w:firstLineChars="200"/>
        <w:outlineLvl w:val="0"/>
        <w:rPr>
          <w:rStyle w:val="25"/>
          <w:rFonts w:hint="eastAsia" w:ascii="宋体" w:hAnsi="宋体" w:cs="宋体" w:eastAsiaTheme="minorEastAsia"/>
          <w:color w:val="000000"/>
          <w:sz w:val="28"/>
          <w:szCs w:val="28"/>
          <w:lang w:eastAsia="zh-CN"/>
        </w:rPr>
      </w:pPr>
      <w:r>
        <w:rPr>
          <w:rStyle w:val="25"/>
          <w:rFonts w:hint="eastAsia" w:ascii="宋体" w:hAnsi="宋体" w:cs="宋体" w:eastAsiaTheme="minorEastAsia"/>
          <w:color w:val="000000"/>
          <w:sz w:val="28"/>
          <w:szCs w:val="28"/>
          <w:lang w:eastAsia="zh-CN"/>
        </w:rPr>
        <w:t>（</w:t>
      </w:r>
      <w:r>
        <w:rPr>
          <w:rStyle w:val="25"/>
          <w:rFonts w:hint="eastAsia" w:ascii="宋体" w:hAnsi="宋体" w:cs="宋体" w:eastAsiaTheme="minorEastAsia"/>
          <w:color w:val="000000"/>
          <w:sz w:val="28"/>
          <w:szCs w:val="28"/>
          <w:lang w:val="en-US" w:eastAsia="zh-CN"/>
        </w:rPr>
        <w:t>4</w:t>
      </w:r>
      <w:r>
        <w:rPr>
          <w:rStyle w:val="25"/>
          <w:rFonts w:hint="eastAsia" w:ascii="宋体" w:hAnsi="宋体" w:cs="宋体" w:eastAsiaTheme="minorEastAsia"/>
          <w:color w:val="000000"/>
          <w:sz w:val="28"/>
          <w:szCs w:val="28"/>
          <w:lang w:eastAsia="zh-CN"/>
        </w:rPr>
        <w:t>）</w:t>
      </w:r>
      <w:r>
        <w:rPr>
          <w:rStyle w:val="25"/>
          <w:rFonts w:hint="eastAsia" w:ascii="宋体" w:hAnsi="宋体" w:cs="宋体" w:eastAsiaTheme="minorEastAsia"/>
          <w:color w:val="000000"/>
          <w:sz w:val="28"/>
          <w:szCs w:val="28"/>
          <w:lang w:val="en-US" w:eastAsia="zh-CN"/>
        </w:rPr>
        <w:t>.</w:t>
      </w:r>
      <w:r>
        <w:rPr>
          <w:rStyle w:val="25"/>
          <w:rFonts w:hint="eastAsia" w:ascii="宋体" w:hAnsi="宋体" w:cs="宋体" w:eastAsiaTheme="minorEastAsia"/>
          <w:color w:val="000000"/>
          <w:sz w:val="28"/>
          <w:szCs w:val="28"/>
          <w:lang w:eastAsia="zh-CN"/>
        </w:rPr>
        <w:t>投标企业须提供投标人（被授权在职人员）近6个月的社保证明；</w:t>
      </w:r>
    </w:p>
    <w:p>
      <w:pPr>
        <w:pStyle w:val="17"/>
        <w:spacing w:before="75" w:beforeAutospacing="0" w:after="75" w:afterAutospacing="0"/>
        <w:ind w:firstLine="560" w:firstLineChars="200"/>
        <w:outlineLvl w:val="0"/>
        <w:rPr>
          <w:rStyle w:val="25"/>
          <w:rFonts w:hint="eastAsia" w:ascii="宋体" w:hAnsi="宋体" w:cs="宋体" w:eastAsiaTheme="minorEastAsia"/>
          <w:color w:val="000000"/>
          <w:sz w:val="28"/>
          <w:szCs w:val="28"/>
          <w:lang w:val="en-US" w:eastAsia="zh-CN"/>
        </w:rPr>
      </w:pPr>
      <w:r>
        <w:rPr>
          <w:rStyle w:val="25"/>
          <w:rFonts w:hint="eastAsia" w:ascii="宋体" w:hAnsi="宋体" w:cs="宋体" w:eastAsiaTheme="minorEastAsia"/>
          <w:color w:val="000000"/>
          <w:sz w:val="28"/>
          <w:szCs w:val="28"/>
          <w:lang w:val="en-US" w:eastAsia="zh-CN"/>
        </w:rPr>
        <w:t>（5）.</w:t>
      </w:r>
      <w:r>
        <w:rPr>
          <w:rStyle w:val="25"/>
          <w:rFonts w:hint="eastAsia" w:ascii="宋体" w:hAnsi="宋体" w:cs="宋体" w:eastAsiaTheme="minorEastAsia"/>
          <w:color w:val="000000"/>
          <w:sz w:val="28"/>
          <w:szCs w:val="28"/>
          <w:lang w:eastAsia="zh-CN"/>
        </w:rPr>
        <w:t>投产品属于</w:t>
      </w:r>
      <w:r>
        <w:rPr>
          <w:rStyle w:val="25"/>
          <w:rFonts w:hint="eastAsia" w:ascii="宋体" w:hAnsi="宋体" w:cs="宋体" w:eastAsiaTheme="minorEastAsia"/>
          <w:color w:val="000000"/>
          <w:sz w:val="28"/>
          <w:szCs w:val="28"/>
          <w:lang w:val="en-US" w:eastAsia="zh-CN"/>
        </w:rPr>
        <w:t>药品也危险化学品还需提供有效的《药品生产许可证》、《危险化学品经营许可证》；</w:t>
      </w:r>
    </w:p>
    <w:p>
      <w:pPr>
        <w:pStyle w:val="17"/>
        <w:spacing w:before="75" w:beforeAutospacing="0" w:after="75" w:afterAutospacing="0"/>
        <w:ind w:firstLine="560" w:firstLineChars="200"/>
        <w:outlineLvl w:val="0"/>
        <w:rPr>
          <w:rStyle w:val="25"/>
          <w:rFonts w:hint="eastAsia" w:ascii="宋体" w:hAnsi="宋体" w:cs="宋体" w:eastAsiaTheme="minorEastAsia"/>
          <w:color w:val="000000"/>
          <w:sz w:val="28"/>
          <w:szCs w:val="28"/>
          <w:lang w:val="en-US" w:eastAsia="zh-CN"/>
        </w:rPr>
      </w:pPr>
      <w:r>
        <w:rPr>
          <w:rStyle w:val="25"/>
          <w:rFonts w:hint="eastAsia" w:ascii="宋体" w:hAnsi="宋体" w:cs="宋体" w:eastAsiaTheme="minorEastAsia"/>
          <w:color w:val="000000"/>
          <w:sz w:val="28"/>
          <w:szCs w:val="28"/>
          <w:lang w:eastAsia="zh-CN"/>
        </w:rPr>
        <w:t>（</w:t>
      </w:r>
      <w:r>
        <w:rPr>
          <w:rStyle w:val="25"/>
          <w:rFonts w:hint="eastAsia" w:ascii="宋体" w:hAnsi="宋体" w:cs="宋体" w:eastAsiaTheme="minorEastAsia"/>
          <w:color w:val="000000"/>
          <w:sz w:val="28"/>
          <w:szCs w:val="28"/>
          <w:lang w:val="en-US" w:eastAsia="zh-CN"/>
        </w:rPr>
        <w:t>6</w:t>
      </w:r>
      <w:r>
        <w:rPr>
          <w:rStyle w:val="25"/>
          <w:rFonts w:hint="eastAsia" w:ascii="宋体" w:hAnsi="宋体" w:cs="宋体" w:eastAsiaTheme="minorEastAsia"/>
          <w:color w:val="000000"/>
          <w:sz w:val="28"/>
          <w:szCs w:val="28"/>
          <w:lang w:eastAsia="zh-CN"/>
        </w:rPr>
        <w:t>）</w:t>
      </w:r>
      <w:r>
        <w:rPr>
          <w:rStyle w:val="25"/>
          <w:rFonts w:hint="eastAsia" w:ascii="宋体" w:hAnsi="宋体" w:cs="宋体" w:eastAsiaTheme="minorEastAsia"/>
          <w:color w:val="000000"/>
          <w:sz w:val="28"/>
          <w:szCs w:val="28"/>
          <w:lang w:val="en-US" w:eastAsia="zh-CN"/>
        </w:rPr>
        <w:t>.</w:t>
      </w:r>
      <w:r>
        <w:rPr>
          <w:rStyle w:val="25"/>
          <w:rFonts w:hint="eastAsia" w:ascii="宋体" w:hAnsi="宋体" w:cs="宋体" w:eastAsiaTheme="minorEastAsia"/>
          <w:color w:val="000000"/>
          <w:sz w:val="28"/>
          <w:szCs w:val="28"/>
          <w:lang w:eastAsia="zh-CN"/>
        </w:rPr>
        <w:t>本项目不接受联合体投标。</w:t>
      </w:r>
    </w:p>
    <w:p>
      <w:pPr>
        <w:pStyle w:val="17"/>
        <w:spacing w:before="75" w:beforeAutospacing="0" w:after="75" w:afterAutospacing="0"/>
        <w:outlineLvl w:val="0"/>
        <w:rPr>
          <w:rStyle w:val="25"/>
          <w:rFonts w:hint="eastAsia" w:ascii="宋体" w:hAnsi="宋体" w:cs="宋体" w:eastAsiaTheme="minorEastAsia"/>
          <w:color w:val="000000"/>
          <w:sz w:val="28"/>
          <w:szCs w:val="28"/>
        </w:rPr>
      </w:pPr>
      <w:r>
        <w:rPr>
          <w:rStyle w:val="25"/>
          <w:rFonts w:hint="eastAsia" w:ascii="宋体" w:hAnsi="宋体" w:cs="宋体" w:eastAsiaTheme="minorEastAsia"/>
          <w:color w:val="000000"/>
          <w:sz w:val="28"/>
          <w:szCs w:val="28"/>
        </w:rPr>
        <w:t>四、获取招标文件</w:t>
      </w:r>
    </w:p>
    <w:p>
      <w:pPr>
        <w:pStyle w:val="17"/>
        <w:spacing w:before="75" w:beforeAutospacing="0" w:after="75" w:afterAutospacing="0"/>
        <w:ind w:firstLine="560" w:firstLineChars="200"/>
        <w:outlineLvl w:val="0"/>
        <w:rPr>
          <w:rStyle w:val="25"/>
          <w:rFonts w:hint="eastAsia" w:ascii="宋体" w:hAnsi="宋体" w:cs="宋体" w:eastAsiaTheme="minorEastAsia"/>
          <w:color w:val="000000"/>
          <w:sz w:val="28"/>
          <w:szCs w:val="28"/>
        </w:rPr>
      </w:pPr>
      <w:r>
        <w:rPr>
          <w:rStyle w:val="25"/>
          <w:rFonts w:hint="eastAsia" w:ascii="宋体" w:hAnsi="宋体" w:cs="宋体" w:eastAsiaTheme="minorEastAsia"/>
          <w:color w:val="000000"/>
          <w:sz w:val="28"/>
          <w:szCs w:val="28"/>
        </w:rPr>
        <w:t>1、时间：2022年</w:t>
      </w:r>
      <w:r>
        <w:rPr>
          <w:rStyle w:val="25"/>
          <w:rFonts w:hint="eastAsia" w:cs="宋体" w:eastAsiaTheme="minorEastAsia"/>
          <w:color w:val="000000"/>
          <w:sz w:val="28"/>
          <w:szCs w:val="28"/>
          <w:lang w:val="en-US" w:eastAsia="zh-CN"/>
        </w:rPr>
        <w:t>4</w:t>
      </w:r>
      <w:r>
        <w:rPr>
          <w:rStyle w:val="25"/>
          <w:rFonts w:hint="eastAsia" w:ascii="宋体" w:hAnsi="宋体" w:cs="宋体" w:eastAsiaTheme="minorEastAsia"/>
          <w:color w:val="000000"/>
          <w:sz w:val="28"/>
          <w:szCs w:val="28"/>
        </w:rPr>
        <w:t>月</w:t>
      </w:r>
      <w:r>
        <w:rPr>
          <w:rStyle w:val="25"/>
          <w:rFonts w:hint="eastAsia" w:cs="宋体" w:eastAsiaTheme="minorEastAsia"/>
          <w:color w:val="000000"/>
          <w:sz w:val="28"/>
          <w:szCs w:val="28"/>
          <w:lang w:val="en-US" w:eastAsia="zh-CN"/>
        </w:rPr>
        <w:t>6</w:t>
      </w:r>
      <w:r>
        <w:rPr>
          <w:rStyle w:val="25"/>
          <w:rFonts w:hint="eastAsia" w:ascii="宋体" w:hAnsi="宋体" w:cs="宋体" w:eastAsiaTheme="minorEastAsia"/>
          <w:color w:val="000000"/>
          <w:sz w:val="28"/>
          <w:szCs w:val="28"/>
        </w:rPr>
        <w:t>日至2022年</w:t>
      </w:r>
      <w:r>
        <w:rPr>
          <w:rStyle w:val="25"/>
          <w:rFonts w:hint="eastAsia" w:cs="宋体" w:eastAsiaTheme="minorEastAsia"/>
          <w:color w:val="000000"/>
          <w:sz w:val="28"/>
          <w:szCs w:val="28"/>
          <w:lang w:val="en-US" w:eastAsia="zh-CN"/>
        </w:rPr>
        <w:t>4</w:t>
      </w:r>
      <w:r>
        <w:rPr>
          <w:rStyle w:val="25"/>
          <w:rFonts w:hint="eastAsia" w:ascii="宋体" w:hAnsi="宋体" w:cs="宋体" w:eastAsiaTheme="minorEastAsia"/>
          <w:color w:val="000000"/>
          <w:sz w:val="28"/>
          <w:szCs w:val="28"/>
        </w:rPr>
        <w:t>月</w:t>
      </w:r>
      <w:r>
        <w:rPr>
          <w:rStyle w:val="25"/>
          <w:rFonts w:hint="eastAsia" w:cs="宋体" w:eastAsiaTheme="minorEastAsia"/>
          <w:color w:val="000000"/>
          <w:sz w:val="28"/>
          <w:szCs w:val="28"/>
          <w:lang w:val="en-US" w:eastAsia="zh-CN"/>
        </w:rPr>
        <w:t>12</w:t>
      </w:r>
      <w:r>
        <w:rPr>
          <w:rStyle w:val="25"/>
          <w:rFonts w:hint="eastAsia" w:ascii="宋体" w:hAnsi="宋体" w:cs="宋体" w:eastAsiaTheme="minorEastAsia"/>
          <w:color w:val="000000"/>
          <w:sz w:val="28"/>
          <w:szCs w:val="28"/>
        </w:rPr>
        <w:t>日，每天上午10:00至14:00，下午16:00至</w:t>
      </w:r>
      <w:r>
        <w:rPr>
          <w:rStyle w:val="25"/>
          <w:rFonts w:hint="eastAsia" w:cs="宋体" w:eastAsiaTheme="minorEastAsia"/>
          <w:color w:val="000000"/>
          <w:sz w:val="28"/>
          <w:szCs w:val="28"/>
          <w:lang w:val="en-US" w:eastAsia="zh-CN"/>
        </w:rPr>
        <w:t>20</w:t>
      </w:r>
      <w:r>
        <w:rPr>
          <w:rStyle w:val="25"/>
          <w:rFonts w:hint="eastAsia" w:ascii="宋体" w:hAnsi="宋体" w:cs="宋体" w:eastAsiaTheme="minorEastAsia"/>
          <w:color w:val="000000"/>
          <w:sz w:val="28"/>
          <w:szCs w:val="28"/>
        </w:rPr>
        <w:t>：</w:t>
      </w:r>
      <w:r>
        <w:rPr>
          <w:rStyle w:val="25"/>
          <w:rFonts w:hint="eastAsia" w:cs="宋体" w:eastAsiaTheme="minorEastAsia"/>
          <w:color w:val="000000"/>
          <w:sz w:val="28"/>
          <w:szCs w:val="28"/>
          <w:lang w:val="en-US" w:eastAsia="zh-CN"/>
        </w:rPr>
        <w:t>0</w:t>
      </w:r>
      <w:r>
        <w:rPr>
          <w:rStyle w:val="25"/>
          <w:rFonts w:hint="eastAsia" w:ascii="宋体" w:hAnsi="宋体" w:cs="宋体" w:eastAsiaTheme="minorEastAsia"/>
          <w:color w:val="000000"/>
          <w:sz w:val="28"/>
          <w:szCs w:val="28"/>
        </w:rPr>
        <w:t>0（北京时间，节假日除外）</w:t>
      </w:r>
    </w:p>
    <w:p>
      <w:pPr>
        <w:pStyle w:val="17"/>
        <w:spacing w:before="75" w:beforeAutospacing="0" w:after="75" w:afterAutospacing="0"/>
        <w:ind w:firstLine="560" w:firstLineChars="200"/>
        <w:outlineLvl w:val="0"/>
        <w:rPr>
          <w:rStyle w:val="25"/>
          <w:rFonts w:hint="eastAsia" w:ascii="宋体" w:hAnsi="宋体" w:cs="宋体" w:eastAsiaTheme="minorEastAsia"/>
          <w:color w:val="000000"/>
          <w:sz w:val="28"/>
          <w:szCs w:val="28"/>
        </w:rPr>
      </w:pPr>
      <w:r>
        <w:rPr>
          <w:rStyle w:val="25"/>
          <w:rFonts w:hint="eastAsia" w:ascii="宋体" w:hAnsi="宋体" w:cs="宋体" w:eastAsiaTheme="minorEastAsia"/>
          <w:color w:val="000000"/>
          <w:sz w:val="28"/>
          <w:szCs w:val="28"/>
        </w:rPr>
        <w:t>2、地点：供应商登陆政采云平台http://www.zcygov.cn/，在线申请获取招标文件（登录政府采购云平台→ 项目采购 → 获取招标文件→申请，审核通过后可下载招标文件，如有操作性问题，可与政采云在线客服进行咨询，咨询电话：400-881-7190）。</w:t>
      </w:r>
    </w:p>
    <w:p>
      <w:pPr>
        <w:pStyle w:val="17"/>
        <w:spacing w:before="75" w:beforeAutospacing="0" w:after="75" w:afterAutospacing="0"/>
        <w:ind w:firstLine="560" w:firstLineChars="200"/>
        <w:outlineLvl w:val="0"/>
        <w:rPr>
          <w:rStyle w:val="25"/>
          <w:rFonts w:hint="eastAsia" w:ascii="宋体" w:hAnsi="宋体" w:cs="宋体" w:eastAsiaTheme="minorEastAsia"/>
          <w:color w:val="000000"/>
          <w:sz w:val="28"/>
          <w:szCs w:val="28"/>
        </w:rPr>
      </w:pPr>
      <w:r>
        <w:rPr>
          <w:rStyle w:val="25"/>
          <w:rFonts w:hint="eastAsia" w:ascii="宋体" w:hAnsi="宋体" w:cs="宋体" w:eastAsiaTheme="minorEastAsia"/>
          <w:color w:val="000000"/>
          <w:sz w:val="28"/>
          <w:szCs w:val="28"/>
        </w:rPr>
        <w:t>3、方式：</w:t>
      </w:r>
    </w:p>
    <w:p>
      <w:pPr>
        <w:pStyle w:val="17"/>
        <w:spacing w:before="75" w:beforeAutospacing="0" w:after="75" w:afterAutospacing="0"/>
        <w:ind w:firstLine="560" w:firstLineChars="200"/>
        <w:outlineLvl w:val="0"/>
        <w:rPr>
          <w:rStyle w:val="25"/>
          <w:rFonts w:hint="eastAsia" w:ascii="宋体" w:hAnsi="宋体" w:cs="宋体" w:eastAsiaTheme="minorEastAsia"/>
          <w:color w:val="000000"/>
          <w:sz w:val="28"/>
          <w:szCs w:val="28"/>
        </w:rPr>
      </w:pPr>
      <w:r>
        <w:rPr>
          <w:rStyle w:val="25"/>
          <w:rFonts w:hint="eastAsia" w:ascii="宋体" w:hAnsi="宋体" w:cs="宋体" w:eastAsiaTheme="minorEastAsia"/>
          <w:color w:val="000000"/>
          <w:sz w:val="28"/>
          <w:szCs w:val="28"/>
        </w:rPr>
        <w:t>（1）线上获取（登录政府采购云平台 → 项目采购 → 获取招标文件→ 申请，审核通过后可下载招标文件）。本次招标不提供纸质版招标文件。</w:t>
      </w:r>
    </w:p>
    <w:p>
      <w:pPr>
        <w:pStyle w:val="17"/>
        <w:spacing w:before="75" w:beforeAutospacing="0" w:after="75" w:afterAutospacing="0"/>
        <w:ind w:firstLine="560" w:firstLineChars="200"/>
        <w:outlineLvl w:val="0"/>
        <w:rPr>
          <w:rStyle w:val="25"/>
          <w:rFonts w:hint="eastAsia" w:ascii="宋体" w:hAnsi="宋体" w:cs="宋体" w:eastAsiaTheme="minorEastAsia"/>
          <w:color w:val="000000"/>
          <w:sz w:val="28"/>
          <w:szCs w:val="28"/>
        </w:rPr>
      </w:pPr>
      <w:r>
        <w:rPr>
          <w:rStyle w:val="25"/>
          <w:rFonts w:hint="eastAsia" w:ascii="宋体" w:hAnsi="宋体" w:cs="宋体" w:eastAsiaTheme="minorEastAsia"/>
          <w:color w:val="000000"/>
          <w:sz w:val="28"/>
          <w:szCs w:val="28"/>
        </w:rPr>
        <w:t>（2）供应商获取招标文件前应注册成为政府采购云平台正式供应商。</w:t>
      </w:r>
    </w:p>
    <w:p>
      <w:pPr>
        <w:pStyle w:val="17"/>
        <w:spacing w:before="75" w:beforeAutospacing="0" w:after="75" w:afterAutospacing="0"/>
        <w:ind w:firstLine="560" w:firstLineChars="200"/>
        <w:outlineLvl w:val="0"/>
        <w:rPr>
          <w:rStyle w:val="25"/>
          <w:rFonts w:hint="eastAsia" w:ascii="宋体" w:hAnsi="宋体" w:cs="宋体" w:eastAsiaTheme="minorEastAsia"/>
          <w:color w:val="000000"/>
          <w:sz w:val="28"/>
          <w:szCs w:val="28"/>
        </w:rPr>
      </w:pPr>
      <w:r>
        <w:rPr>
          <w:rStyle w:val="25"/>
          <w:rFonts w:hint="eastAsia" w:ascii="宋体" w:hAnsi="宋体" w:cs="宋体" w:eastAsiaTheme="minorEastAsia"/>
          <w:color w:val="000000"/>
          <w:sz w:val="28"/>
          <w:szCs w:val="28"/>
        </w:rPr>
        <w:t>4、售价（元）：0</w:t>
      </w:r>
    </w:p>
    <w:p>
      <w:pPr>
        <w:pStyle w:val="17"/>
        <w:spacing w:before="75" w:beforeAutospacing="0" w:after="75" w:afterAutospacing="0"/>
        <w:outlineLvl w:val="0"/>
        <w:rPr>
          <w:rStyle w:val="25"/>
          <w:rFonts w:hint="eastAsia" w:ascii="宋体" w:hAnsi="宋体" w:cs="宋体" w:eastAsiaTheme="minorEastAsia"/>
          <w:color w:val="000000"/>
          <w:sz w:val="28"/>
          <w:szCs w:val="28"/>
        </w:rPr>
      </w:pPr>
      <w:r>
        <w:rPr>
          <w:rStyle w:val="25"/>
          <w:rFonts w:hint="eastAsia" w:ascii="宋体" w:hAnsi="宋体" w:cs="宋体" w:eastAsiaTheme="minorEastAsia"/>
          <w:color w:val="000000"/>
          <w:sz w:val="28"/>
          <w:szCs w:val="28"/>
        </w:rPr>
        <w:t>五、提交投标文件截止时间、开标时间和地点</w:t>
      </w:r>
    </w:p>
    <w:p>
      <w:pPr>
        <w:pStyle w:val="17"/>
        <w:spacing w:before="75" w:beforeAutospacing="0" w:after="75" w:afterAutospacing="0"/>
        <w:ind w:firstLine="560" w:firstLineChars="200"/>
        <w:outlineLvl w:val="0"/>
        <w:rPr>
          <w:rStyle w:val="25"/>
          <w:rFonts w:hint="eastAsia" w:ascii="宋体" w:hAnsi="宋体" w:cs="宋体" w:eastAsiaTheme="minorEastAsia"/>
          <w:color w:val="000000"/>
          <w:sz w:val="28"/>
          <w:szCs w:val="28"/>
        </w:rPr>
      </w:pPr>
      <w:r>
        <w:rPr>
          <w:rStyle w:val="25"/>
          <w:rFonts w:hint="eastAsia" w:ascii="宋体" w:hAnsi="宋体" w:cs="宋体" w:eastAsiaTheme="minorEastAsia"/>
          <w:color w:val="000000"/>
          <w:sz w:val="28"/>
          <w:szCs w:val="28"/>
        </w:rPr>
        <w:t>提交投标文件截止时间：2022年</w:t>
      </w:r>
      <w:r>
        <w:rPr>
          <w:rStyle w:val="25"/>
          <w:rFonts w:hint="eastAsia" w:cs="宋体" w:eastAsiaTheme="minorEastAsia"/>
          <w:color w:val="000000"/>
          <w:sz w:val="28"/>
          <w:szCs w:val="28"/>
          <w:lang w:val="en-US" w:eastAsia="zh-CN"/>
        </w:rPr>
        <w:t>4</w:t>
      </w:r>
      <w:r>
        <w:rPr>
          <w:rStyle w:val="25"/>
          <w:rFonts w:hint="eastAsia" w:ascii="宋体" w:hAnsi="宋体" w:cs="宋体" w:eastAsiaTheme="minorEastAsia"/>
          <w:color w:val="000000"/>
          <w:sz w:val="28"/>
          <w:szCs w:val="28"/>
        </w:rPr>
        <w:t>月</w:t>
      </w:r>
      <w:r>
        <w:rPr>
          <w:rStyle w:val="25"/>
          <w:rFonts w:hint="eastAsia" w:cs="宋体" w:eastAsiaTheme="minorEastAsia"/>
          <w:color w:val="000000"/>
          <w:sz w:val="28"/>
          <w:szCs w:val="28"/>
          <w:lang w:val="en-US" w:eastAsia="zh-CN"/>
        </w:rPr>
        <w:t>20</w:t>
      </w:r>
      <w:r>
        <w:rPr>
          <w:rStyle w:val="25"/>
          <w:rFonts w:hint="eastAsia" w:ascii="宋体" w:hAnsi="宋体" w:cs="宋体" w:eastAsiaTheme="minorEastAsia"/>
          <w:color w:val="000000"/>
          <w:sz w:val="28"/>
          <w:szCs w:val="28"/>
        </w:rPr>
        <w:t>日1</w:t>
      </w:r>
      <w:r>
        <w:rPr>
          <w:rStyle w:val="25"/>
          <w:rFonts w:hint="eastAsia" w:cs="宋体" w:eastAsiaTheme="minorEastAsia"/>
          <w:color w:val="000000"/>
          <w:sz w:val="28"/>
          <w:szCs w:val="28"/>
          <w:lang w:val="en-US" w:eastAsia="zh-CN"/>
        </w:rPr>
        <w:t>1</w:t>
      </w:r>
      <w:r>
        <w:rPr>
          <w:rStyle w:val="25"/>
          <w:rFonts w:hint="eastAsia" w:ascii="宋体" w:hAnsi="宋体" w:cs="宋体" w:eastAsiaTheme="minorEastAsia"/>
          <w:color w:val="000000"/>
          <w:sz w:val="28"/>
          <w:szCs w:val="28"/>
        </w:rPr>
        <w:t>:</w:t>
      </w:r>
      <w:r>
        <w:rPr>
          <w:rStyle w:val="25"/>
          <w:rFonts w:hint="eastAsia" w:cs="宋体" w:eastAsiaTheme="minorEastAsia"/>
          <w:color w:val="000000"/>
          <w:sz w:val="28"/>
          <w:szCs w:val="28"/>
          <w:lang w:val="en-US" w:eastAsia="zh-CN"/>
        </w:rPr>
        <w:t>0</w:t>
      </w:r>
      <w:r>
        <w:rPr>
          <w:rStyle w:val="25"/>
          <w:rFonts w:hint="eastAsia" w:ascii="宋体" w:hAnsi="宋体" w:cs="宋体" w:eastAsiaTheme="minorEastAsia"/>
          <w:color w:val="000000"/>
          <w:sz w:val="28"/>
          <w:szCs w:val="28"/>
        </w:rPr>
        <w:t>0（北京时间）</w:t>
      </w:r>
    </w:p>
    <w:p>
      <w:pPr>
        <w:pStyle w:val="17"/>
        <w:spacing w:before="75" w:beforeAutospacing="0" w:after="75" w:afterAutospacing="0"/>
        <w:ind w:firstLine="560" w:firstLineChars="200"/>
        <w:outlineLvl w:val="0"/>
        <w:rPr>
          <w:rStyle w:val="25"/>
          <w:rFonts w:hint="eastAsia" w:ascii="宋体" w:hAnsi="宋体" w:cs="宋体" w:eastAsiaTheme="minorEastAsia"/>
          <w:color w:val="000000"/>
          <w:sz w:val="28"/>
          <w:szCs w:val="28"/>
        </w:rPr>
      </w:pPr>
      <w:r>
        <w:rPr>
          <w:rStyle w:val="25"/>
          <w:rFonts w:hint="eastAsia" w:ascii="宋体" w:hAnsi="宋体" w:cs="宋体" w:eastAsiaTheme="minorEastAsia"/>
          <w:color w:val="000000"/>
          <w:sz w:val="28"/>
          <w:szCs w:val="28"/>
        </w:rPr>
        <w:t>投标地点：政府采购云平台（www.zcygov.cn）上开启投标文件</w:t>
      </w:r>
    </w:p>
    <w:p>
      <w:pPr>
        <w:pStyle w:val="17"/>
        <w:spacing w:before="75" w:beforeAutospacing="0" w:after="75" w:afterAutospacing="0"/>
        <w:ind w:firstLine="560" w:firstLineChars="200"/>
        <w:outlineLvl w:val="0"/>
        <w:rPr>
          <w:rStyle w:val="25"/>
          <w:rFonts w:hint="eastAsia" w:ascii="宋体" w:hAnsi="宋体" w:cs="宋体" w:eastAsiaTheme="minorEastAsia"/>
          <w:color w:val="000000"/>
          <w:sz w:val="28"/>
          <w:szCs w:val="28"/>
        </w:rPr>
      </w:pPr>
      <w:r>
        <w:rPr>
          <w:rStyle w:val="25"/>
          <w:rFonts w:hint="eastAsia" w:ascii="宋体" w:hAnsi="宋体" w:cs="宋体" w:eastAsiaTheme="minorEastAsia"/>
          <w:color w:val="000000"/>
          <w:sz w:val="28"/>
          <w:szCs w:val="28"/>
        </w:rPr>
        <w:t>供应商应于2022年</w:t>
      </w:r>
      <w:r>
        <w:rPr>
          <w:rStyle w:val="25"/>
          <w:rFonts w:hint="eastAsia" w:cs="宋体" w:eastAsiaTheme="minorEastAsia"/>
          <w:color w:val="000000"/>
          <w:sz w:val="28"/>
          <w:szCs w:val="28"/>
          <w:lang w:val="en-US" w:eastAsia="zh-CN"/>
        </w:rPr>
        <w:t>4</w:t>
      </w:r>
      <w:r>
        <w:rPr>
          <w:rStyle w:val="25"/>
          <w:rFonts w:hint="eastAsia" w:ascii="宋体" w:hAnsi="宋体" w:cs="宋体" w:eastAsiaTheme="minorEastAsia"/>
          <w:color w:val="000000"/>
          <w:sz w:val="28"/>
          <w:szCs w:val="28"/>
        </w:rPr>
        <w:t>月</w:t>
      </w:r>
      <w:r>
        <w:rPr>
          <w:rStyle w:val="25"/>
          <w:rFonts w:hint="eastAsia" w:cs="宋体" w:eastAsiaTheme="minorEastAsia"/>
          <w:color w:val="000000"/>
          <w:sz w:val="28"/>
          <w:szCs w:val="28"/>
          <w:lang w:val="en-US" w:eastAsia="zh-CN"/>
        </w:rPr>
        <w:t>20</w:t>
      </w:r>
      <w:r>
        <w:rPr>
          <w:rStyle w:val="25"/>
          <w:rFonts w:hint="eastAsia" w:ascii="宋体" w:hAnsi="宋体" w:cs="宋体" w:eastAsiaTheme="minorEastAsia"/>
          <w:color w:val="000000"/>
          <w:sz w:val="28"/>
          <w:szCs w:val="28"/>
        </w:rPr>
        <w:t>日 1</w:t>
      </w:r>
      <w:r>
        <w:rPr>
          <w:rStyle w:val="25"/>
          <w:rFonts w:hint="eastAsia" w:cs="宋体" w:eastAsiaTheme="minorEastAsia"/>
          <w:color w:val="000000"/>
          <w:sz w:val="28"/>
          <w:szCs w:val="28"/>
          <w:lang w:val="en-US" w:eastAsia="zh-CN"/>
        </w:rPr>
        <w:t>1</w:t>
      </w:r>
      <w:r>
        <w:rPr>
          <w:rStyle w:val="25"/>
          <w:rFonts w:hint="eastAsia" w:ascii="宋体" w:hAnsi="宋体" w:cs="宋体" w:eastAsiaTheme="minorEastAsia"/>
          <w:color w:val="000000"/>
          <w:sz w:val="28"/>
          <w:szCs w:val="28"/>
        </w:rPr>
        <w:t>:</w:t>
      </w:r>
      <w:r>
        <w:rPr>
          <w:rStyle w:val="25"/>
          <w:rFonts w:hint="eastAsia" w:cs="宋体" w:eastAsiaTheme="minorEastAsia"/>
          <w:color w:val="000000"/>
          <w:sz w:val="28"/>
          <w:szCs w:val="28"/>
          <w:lang w:val="en-US" w:eastAsia="zh-CN"/>
        </w:rPr>
        <w:t>0</w:t>
      </w:r>
      <w:r>
        <w:rPr>
          <w:rStyle w:val="25"/>
          <w:rFonts w:hint="eastAsia" w:ascii="宋体" w:hAnsi="宋体" w:cs="宋体" w:eastAsiaTheme="minorEastAsia"/>
          <w:color w:val="000000"/>
          <w:sz w:val="28"/>
          <w:szCs w:val="28"/>
        </w:rPr>
        <w:t>0之前将电子投标文件上传到“政采云”平台。</w:t>
      </w:r>
    </w:p>
    <w:p>
      <w:pPr>
        <w:pStyle w:val="17"/>
        <w:spacing w:before="75" w:beforeAutospacing="0" w:after="75" w:afterAutospacing="0"/>
        <w:ind w:firstLine="560" w:firstLineChars="200"/>
        <w:outlineLvl w:val="0"/>
        <w:rPr>
          <w:rStyle w:val="25"/>
          <w:rFonts w:hint="eastAsia" w:ascii="宋体" w:hAnsi="宋体" w:cs="宋体" w:eastAsiaTheme="minorEastAsia"/>
          <w:color w:val="000000"/>
          <w:sz w:val="28"/>
          <w:szCs w:val="28"/>
        </w:rPr>
      </w:pPr>
      <w:r>
        <w:rPr>
          <w:rStyle w:val="25"/>
          <w:rFonts w:hint="eastAsia" w:ascii="宋体" w:hAnsi="宋体" w:cs="宋体" w:eastAsiaTheme="minorEastAsia"/>
          <w:color w:val="000000"/>
          <w:sz w:val="28"/>
          <w:szCs w:val="28"/>
        </w:rPr>
        <w:t>开标时间：2022年</w:t>
      </w:r>
      <w:r>
        <w:rPr>
          <w:rStyle w:val="25"/>
          <w:rFonts w:hint="eastAsia" w:cs="宋体" w:eastAsiaTheme="minorEastAsia"/>
          <w:color w:val="000000"/>
          <w:sz w:val="28"/>
          <w:szCs w:val="28"/>
          <w:lang w:val="en-US" w:eastAsia="zh-CN"/>
        </w:rPr>
        <w:t>4</w:t>
      </w:r>
      <w:r>
        <w:rPr>
          <w:rStyle w:val="25"/>
          <w:rFonts w:hint="eastAsia" w:ascii="宋体" w:hAnsi="宋体" w:cs="宋体" w:eastAsiaTheme="minorEastAsia"/>
          <w:color w:val="000000"/>
          <w:sz w:val="28"/>
          <w:szCs w:val="28"/>
        </w:rPr>
        <w:t>月</w:t>
      </w:r>
      <w:r>
        <w:rPr>
          <w:rStyle w:val="25"/>
          <w:rFonts w:hint="eastAsia" w:cs="宋体" w:eastAsiaTheme="minorEastAsia"/>
          <w:color w:val="000000"/>
          <w:sz w:val="28"/>
          <w:szCs w:val="28"/>
          <w:lang w:val="en-US" w:eastAsia="zh-CN"/>
        </w:rPr>
        <w:t>20</w:t>
      </w:r>
      <w:r>
        <w:rPr>
          <w:rStyle w:val="25"/>
          <w:rFonts w:hint="eastAsia" w:ascii="宋体" w:hAnsi="宋体" w:cs="宋体" w:eastAsiaTheme="minorEastAsia"/>
          <w:color w:val="000000"/>
          <w:sz w:val="28"/>
          <w:szCs w:val="28"/>
        </w:rPr>
        <w:t>日 1</w:t>
      </w:r>
      <w:r>
        <w:rPr>
          <w:rStyle w:val="25"/>
          <w:rFonts w:hint="eastAsia" w:cs="宋体" w:eastAsiaTheme="minorEastAsia"/>
          <w:color w:val="000000"/>
          <w:sz w:val="28"/>
          <w:szCs w:val="28"/>
          <w:lang w:val="en-US" w:eastAsia="zh-CN"/>
        </w:rPr>
        <w:t>1</w:t>
      </w:r>
      <w:r>
        <w:rPr>
          <w:rStyle w:val="25"/>
          <w:rFonts w:hint="eastAsia" w:ascii="宋体" w:hAnsi="宋体" w:cs="宋体" w:eastAsiaTheme="minorEastAsia"/>
          <w:color w:val="000000"/>
          <w:sz w:val="28"/>
          <w:szCs w:val="28"/>
        </w:rPr>
        <w:t>:</w:t>
      </w:r>
      <w:r>
        <w:rPr>
          <w:rStyle w:val="25"/>
          <w:rFonts w:hint="eastAsia" w:cs="宋体" w:eastAsiaTheme="minorEastAsia"/>
          <w:color w:val="000000"/>
          <w:sz w:val="28"/>
          <w:szCs w:val="28"/>
          <w:lang w:val="en-US" w:eastAsia="zh-CN"/>
        </w:rPr>
        <w:t>0</w:t>
      </w:r>
      <w:r>
        <w:rPr>
          <w:rStyle w:val="25"/>
          <w:rFonts w:hint="eastAsia" w:ascii="宋体" w:hAnsi="宋体" w:cs="宋体" w:eastAsiaTheme="minorEastAsia"/>
          <w:color w:val="000000"/>
          <w:sz w:val="28"/>
          <w:szCs w:val="28"/>
        </w:rPr>
        <w:t>0 （北京时间）</w:t>
      </w:r>
    </w:p>
    <w:p>
      <w:pPr>
        <w:pStyle w:val="17"/>
        <w:spacing w:before="75" w:beforeAutospacing="0" w:after="75" w:afterAutospacing="0"/>
        <w:ind w:firstLine="560" w:firstLineChars="200"/>
        <w:outlineLvl w:val="0"/>
        <w:rPr>
          <w:rStyle w:val="25"/>
          <w:rFonts w:hint="eastAsia" w:ascii="宋体" w:hAnsi="宋体" w:cs="宋体" w:eastAsiaTheme="minorEastAsia"/>
          <w:color w:val="000000"/>
          <w:sz w:val="28"/>
          <w:szCs w:val="28"/>
        </w:rPr>
      </w:pPr>
      <w:r>
        <w:rPr>
          <w:rStyle w:val="25"/>
          <w:rFonts w:hint="eastAsia" w:ascii="宋体" w:hAnsi="宋体" w:cs="宋体" w:eastAsiaTheme="minorEastAsia"/>
          <w:color w:val="000000"/>
          <w:sz w:val="28"/>
          <w:szCs w:val="28"/>
        </w:rPr>
        <w:t>开标地点：在政府采购云平台（www.zcygov.cn）</w:t>
      </w:r>
    </w:p>
    <w:p>
      <w:pPr>
        <w:pStyle w:val="17"/>
        <w:spacing w:before="75" w:beforeAutospacing="0" w:after="75" w:afterAutospacing="0"/>
        <w:ind w:firstLine="560" w:firstLineChars="200"/>
        <w:outlineLvl w:val="0"/>
        <w:rPr>
          <w:rStyle w:val="25"/>
          <w:rFonts w:hint="eastAsia" w:cs="宋体" w:eastAsiaTheme="minorEastAsia"/>
          <w:color w:val="000000"/>
          <w:sz w:val="28"/>
          <w:szCs w:val="28"/>
          <w:lang w:eastAsia="zh-CN"/>
        </w:rPr>
      </w:pPr>
      <w:r>
        <w:rPr>
          <w:rStyle w:val="25"/>
          <w:rFonts w:hint="eastAsia" w:ascii="宋体" w:hAnsi="宋体" w:cs="宋体" w:eastAsiaTheme="minorEastAsia"/>
          <w:color w:val="000000"/>
          <w:sz w:val="28"/>
          <w:szCs w:val="28"/>
        </w:rPr>
        <w:t>开标时间后，待采购组织机构发出解密通知后30分钟内，供应商须登录“政采云”平台，用“项目采购-开标评标”功能解密投标文件</w:t>
      </w:r>
      <w:r>
        <w:rPr>
          <w:rStyle w:val="25"/>
          <w:rFonts w:hint="eastAsia" w:cs="宋体" w:eastAsiaTheme="minorEastAsia"/>
          <w:color w:val="000000"/>
          <w:sz w:val="28"/>
          <w:szCs w:val="28"/>
          <w:lang w:eastAsia="zh-CN"/>
        </w:rPr>
        <w:t>；</w:t>
      </w:r>
    </w:p>
    <w:p>
      <w:pPr>
        <w:pStyle w:val="17"/>
        <w:spacing w:before="75" w:beforeAutospacing="0" w:after="75" w:afterAutospacing="0"/>
        <w:outlineLvl w:val="0"/>
        <w:rPr>
          <w:rStyle w:val="25"/>
          <w:rFonts w:hint="eastAsia" w:cs="宋体" w:eastAsiaTheme="minorEastAsia"/>
          <w:color w:val="000000"/>
          <w:sz w:val="28"/>
          <w:szCs w:val="28"/>
          <w:lang w:eastAsia="zh-CN"/>
        </w:rPr>
      </w:pPr>
      <w:r>
        <w:rPr>
          <w:rStyle w:val="25"/>
          <w:rFonts w:hint="eastAsia" w:cs="宋体" w:eastAsiaTheme="minorEastAsia"/>
          <w:color w:val="000000"/>
          <w:sz w:val="28"/>
          <w:szCs w:val="28"/>
          <w:lang w:eastAsia="zh-CN"/>
        </w:rPr>
        <w:t>六、公示期限</w:t>
      </w:r>
    </w:p>
    <w:p>
      <w:pPr>
        <w:pStyle w:val="17"/>
        <w:spacing w:before="75" w:beforeAutospacing="0" w:after="75" w:afterAutospacing="0"/>
        <w:ind w:firstLine="560" w:firstLineChars="200"/>
        <w:outlineLvl w:val="0"/>
        <w:rPr>
          <w:rStyle w:val="25"/>
          <w:rFonts w:hint="eastAsia" w:cs="宋体" w:eastAsiaTheme="minorEastAsia"/>
          <w:color w:val="000000"/>
          <w:sz w:val="28"/>
          <w:szCs w:val="28"/>
          <w:lang w:eastAsia="zh-CN"/>
        </w:rPr>
      </w:pPr>
      <w:r>
        <w:rPr>
          <w:rStyle w:val="25"/>
          <w:rFonts w:hint="eastAsia" w:cs="宋体" w:eastAsiaTheme="minorEastAsia"/>
          <w:color w:val="000000"/>
          <w:sz w:val="28"/>
          <w:szCs w:val="28"/>
          <w:lang w:eastAsia="zh-CN"/>
        </w:rPr>
        <w:t>自本公示发布之日起5个工作日</w:t>
      </w:r>
    </w:p>
    <w:p>
      <w:pPr>
        <w:pStyle w:val="17"/>
        <w:spacing w:before="75" w:beforeAutospacing="0" w:after="75" w:afterAutospacing="0"/>
        <w:outlineLvl w:val="0"/>
        <w:rPr>
          <w:rStyle w:val="25"/>
          <w:rFonts w:hint="eastAsia" w:ascii="宋体" w:hAnsi="宋体" w:cs="宋体" w:eastAsiaTheme="minorEastAsia"/>
          <w:color w:val="000000"/>
          <w:sz w:val="28"/>
          <w:szCs w:val="28"/>
        </w:rPr>
      </w:pPr>
      <w:r>
        <w:rPr>
          <w:rStyle w:val="25"/>
          <w:rFonts w:hint="eastAsia" w:cs="宋体" w:eastAsiaTheme="minorEastAsia"/>
          <w:color w:val="000000"/>
          <w:sz w:val="28"/>
          <w:szCs w:val="28"/>
          <w:lang w:val="en-US" w:eastAsia="zh-CN"/>
        </w:rPr>
        <w:t>七</w:t>
      </w:r>
      <w:r>
        <w:rPr>
          <w:rStyle w:val="25"/>
          <w:rFonts w:hint="eastAsia" w:ascii="宋体" w:hAnsi="宋体" w:cs="宋体" w:eastAsiaTheme="minorEastAsia"/>
          <w:color w:val="000000"/>
          <w:sz w:val="28"/>
          <w:szCs w:val="28"/>
        </w:rPr>
        <w:t>、其他补充事宜 </w:t>
      </w:r>
    </w:p>
    <w:p>
      <w:pPr>
        <w:pStyle w:val="17"/>
        <w:spacing w:before="75" w:beforeAutospacing="0" w:after="75" w:afterAutospacing="0"/>
        <w:ind w:firstLine="560" w:firstLineChars="200"/>
        <w:rPr>
          <w:rStyle w:val="25"/>
          <w:rFonts w:hint="eastAsia" w:ascii="宋体" w:hAnsi="宋体" w:cs="宋体"/>
          <w:color w:val="000000"/>
          <w:sz w:val="28"/>
          <w:szCs w:val="28"/>
        </w:rPr>
      </w:pPr>
      <w:r>
        <w:rPr>
          <w:rStyle w:val="25"/>
          <w:rFonts w:hint="eastAsia" w:ascii="宋体" w:hAnsi="宋体" w:cs="宋体"/>
          <w:color w:val="000000"/>
          <w:sz w:val="28"/>
          <w:szCs w:val="28"/>
        </w:rPr>
        <w:t>1.本项目采用全流程不见面电子开评标，投标供应商需要使用CA加密设备，供应商可通过新疆数字证书认证中心官网（https://www.xjca.com.cn/）或下载“新疆政务通”APP自行进行申领。</w:t>
      </w:r>
    </w:p>
    <w:p>
      <w:pPr>
        <w:pStyle w:val="17"/>
        <w:spacing w:before="75" w:beforeAutospacing="0" w:after="75" w:afterAutospacing="0"/>
        <w:ind w:firstLine="560" w:firstLineChars="200"/>
        <w:rPr>
          <w:rStyle w:val="25"/>
          <w:rFonts w:hint="eastAsia" w:ascii="宋体" w:hAnsi="宋体" w:cs="宋体"/>
          <w:color w:val="000000"/>
          <w:sz w:val="28"/>
          <w:szCs w:val="28"/>
        </w:rPr>
      </w:pPr>
      <w:r>
        <w:rPr>
          <w:rStyle w:val="25"/>
          <w:rFonts w:hint="eastAsia" w:ascii="宋体" w:hAnsi="宋体" w:cs="宋体"/>
          <w:color w:val="000000"/>
          <w:sz w:val="28"/>
          <w:szCs w:val="28"/>
        </w:rPr>
        <w:t>2.本项目实行网上投标，采用加密电子投标文件(供应商须使用CA加密设备通过政采云电子投标客户端制作投标文件)。若供应商参与投标，自行承担投标一切费用。</w:t>
      </w:r>
    </w:p>
    <w:p>
      <w:pPr>
        <w:pStyle w:val="17"/>
        <w:spacing w:before="75" w:beforeAutospacing="0" w:after="75" w:afterAutospacing="0"/>
        <w:ind w:firstLine="560" w:firstLineChars="200"/>
        <w:rPr>
          <w:rStyle w:val="25"/>
          <w:rFonts w:hint="eastAsia" w:ascii="宋体" w:hAnsi="宋体" w:cs="宋体"/>
          <w:color w:val="000000"/>
          <w:sz w:val="28"/>
          <w:szCs w:val="28"/>
        </w:rPr>
      </w:pPr>
      <w:r>
        <w:rPr>
          <w:rStyle w:val="25"/>
          <w:rFonts w:hint="eastAsia" w:ascii="宋体" w:hAnsi="宋体" w:cs="宋体"/>
          <w:color w:val="000000"/>
          <w:sz w:val="28"/>
          <w:szCs w:val="28"/>
        </w:rPr>
        <w:t>3.各供应商在开标前应确保成为新疆维吾尔自治区政府采购网正式注册入库供应商，并完成CA数字证书申领。因未注册入库、未办理CA数字证书等原因造成无法投标或投标失败等后果由供应商自行承担。</w:t>
      </w:r>
    </w:p>
    <w:p>
      <w:pPr>
        <w:pStyle w:val="17"/>
        <w:spacing w:before="75" w:beforeAutospacing="0" w:after="75" w:afterAutospacing="0"/>
        <w:ind w:firstLine="560" w:firstLineChars="200"/>
        <w:rPr>
          <w:rStyle w:val="25"/>
          <w:rFonts w:hint="eastAsia" w:ascii="宋体" w:hAnsi="宋体" w:cs="宋体"/>
          <w:color w:val="000000"/>
          <w:sz w:val="28"/>
          <w:szCs w:val="28"/>
        </w:rPr>
      </w:pPr>
      <w:r>
        <w:rPr>
          <w:rStyle w:val="25"/>
          <w:rFonts w:hint="eastAsia" w:ascii="宋体" w:hAnsi="宋体" w:cs="宋体"/>
          <w:color w:val="000000"/>
          <w:sz w:val="28"/>
          <w:szCs w:val="28"/>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pStyle w:val="17"/>
        <w:spacing w:before="75" w:beforeAutospacing="0" w:after="75" w:afterAutospacing="0"/>
        <w:ind w:firstLine="560" w:firstLineChars="200"/>
        <w:rPr>
          <w:rStyle w:val="25"/>
          <w:rFonts w:hint="eastAsia" w:ascii="宋体" w:hAnsi="宋体" w:cs="宋体"/>
          <w:color w:val="000000"/>
          <w:sz w:val="28"/>
          <w:szCs w:val="28"/>
        </w:rPr>
      </w:pPr>
      <w:r>
        <w:rPr>
          <w:rStyle w:val="25"/>
          <w:rFonts w:hint="eastAsia" w:ascii="宋体" w:hAnsi="宋体" w:cs="宋体"/>
          <w:color w:val="000000"/>
          <w:sz w:val="28"/>
          <w:szCs w:val="28"/>
        </w:rPr>
        <w:t>5.供应商在开标时须使用制作加密电子投标文件所使用的CA锁及电脑，电脑须提前配置好浏览器（建议使用谷歌浏览器），以便开标时解锁。</w:t>
      </w:r>
    </w:p>
    <w:p>
      <w:pPr>
        <w:pStyle w:val="17"/>
        <w:spacing w:before="75" w:beforeAutospacing="0" w:after="75" w:afterAutospacing="0"/>
        <w:ind w:firstLine="560" w:firstLineChars="200"/>
        <w:rPr>
          <w:rStyle w:val="25"/>
          <w:rFonts w:hint="eastAsia" w:ascii="宋体" w:hAnsi="宋体" w:cs="宋体"/>
          <w:color w:val="000000"/>
          <w:sz w:val="28"/>
          <w:szCs w:val="28"/>
        </w:rPr>
      </w:pPr>
      <w:r>
        <w:rPr>
          <w:rStyle w:val="25"/>
          <w:rFonts w:hint="eastAsia" w:ascii="宋体" w:hAnsi="宋体" w:cs="宋体"/>
          <w:color w:val="000000"/>
          <w:sz w:val="28"/>
          <w:szCs w:val="28"/>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pStyle w:val="17"/>
        <w:spacing w:before="75" w:beforeAutospacing="0" w:after="75" w:afterAutospacing="0"/>
        <w:ind w:firstLine="560" w:firstLineChars="200"/>
        <w:rPr>
          <w:rStyle w:val="25"/>
          <w:rFonts w:hint="eastAsia" w:ascii="宋体" w:hAnsi="宋体" w:cs="宋体"/>
          <w:color w:val="000000"/>
          <w:sz w:val="28"/>
          <w:szCs w:val="28"/>
        </w:rPr>
      </w:pPr>
      <w:r>
        <w:rPr>
          <w:rStyle w:val="25"/>
          <w:rFonts w:hint="eastAsia" w:ascii="宋体" w:hAnsi="宋体" w:cs="宋体"/>
          <w:color w:val="000000"/>
          <w:sz w:val="28"/>
          <w:szCs w:val="28"/>
        </w:rPr>
        <w:t>7.为了保证开评标顺利进行，政采云线上开标功能完全实现，供应商开标所使用的电脑设备须具有视频及语音功能。</w:t>
      </w:r>
    </w:p>
    <w:p>
      <w:pPr>
        <w:pStyle w:val="17"/>
        <w:spacing w:before="75" w:beforeAutospacing="0" w:after="75" w:afterAutospacing="0"/>
        <w:ind w:firstLine="560" w:firstLineChars="200"/>
        <w:rPr>
          <w:rStyle w:val="25"/>
          <w:rFonts w:hint="eastAsia" w:ascii="宋体" w:hAnsi="宋体" w:cs="宋体"/>
          <w:color w:val="000000"/>
          <w:sz w:val="28"/>
          <w:szCs w:val="28"/>
        </w:rPr>
      </w:pPr>
      <w:r>
        <w:rPr>
          <w:rStyle w:val="25"/>
          <w:rFonts w:hint="eastAsia" w:ascii="宋体" w:hAnsi="宋体" w:cs="宋体"/>
          <w:color w:val="000000"/>
          <w:sz w:val="28"/>
          <w:szCs w:val="28"/>
        </w:rPr>
        <w:t>8.申请获取采购文件前须上传的资格证明文件扫描件有：有效的三证合一营业执照副本；法定代表人投标需提供法定代表人资格证明书，委托代理人投标需提供法定代表人授权委托书；投标企业须提供投标人（被授权在职人员）近6个月的社保证明；未被“信用中国”（www.creditchina.gov.cn）、中国政府采购网（www.ccgp.gov.cn）列入失信惩戒名单、政府采购严重违法失信行为记录名单（提供查询结果网页截图并加盖供应商公章）；</w:t>
      </w:r>
      <w:r>
        <w:rPr>
          <w:rStyle w:val="25"/>
          <w:rFonts w:hint="eastAsia" w:ascii="宋体" w:hAnsi="宋体" w:cs="宋体"/>
          <w:color w:val="000000"/>
          <w:sz w:val="28"/>
          <w:szCs w:val="28"/>
          <w:lang w:eastAsia="zh-CN"/>
        </w:rPr>
        <w:t>投产品属于</w:t>
      </w:r>
      <w:r>
        <w:rPr>
          <w:rStyle w:val="25"/>
          <w:rFonts w:hint="eastAsia" w:ascii="宋体" w:hAnsi="宋体" w:cs="宋体"/>
          <w:color w:val="000000"/>
          <w:sz w:val="28"/>
          <w:szCs w:val="28"/>
          <w:lang w:val="en-US" w:eastAsia="zh-CN"/>
        </w:rPr>
        <w:t>危险化学品还需提供有效</w:t>
      </w:r>
      <w:r>
        <w:rPr>
          <w:rStyle w:val="25"/>
          <w:rFonts w:hint="eastAsia" w:ascii="宋体" w:hAnsi="宋体" w:eastAsia="宋体" w:cs="宋体"/>
          <w:color w:val="000000"/>
          <w:sz w:val="28"/>
          <w:szCs w:val="28"/>
          <w:lang w:val="en-US" w:eastAsia="zh-CN"/>
        </w:rPr>
        <w:t>的</w:t>
      </w:r>
      <w:r>
        <w:rPr>
          <w:rStyle w:val="25"/>
          <w:rFonts w:hint="eastAsia" w:ascii="宋体" w:hAnsi="宋体" w:cs="宋体"/>
          <w:color w:val="000000"/>
          <w:sz w:val="28"/>
          <w:szCs w:val="28"/>
          <w:lang w:val="en-US" w:eastAsia="zh-CN"/>
        </w:rPr>
        <w:t>《</w:t>
      </w:r>
      <w:r>
        <w:rPr>
          <w:rStyle w:val="25"/>
          <w:rFonts w:hint="eastAsia" w:cs="宋体" w:eastAsiaTheme="minorEastAsia"/>
          <w:color w:val="000000"/>
          <w:sz w:val="28"/>
          <w:szCs w:val="28"/>
          <w:lang w:val="en-US" w:eastAsia="zh-CN"/>
        </w:rPr>
        <w:t>药品生产许可证》、</w:t>
      </w:r>
      <w:r>
        <w:rPr>
          <w:rStyle w:val="25"/>
          <w:rFonts w:hint="eastAsia" w:ascii="宋体" w:hAnsi="宋体" w:cs="宋体" w:eastAsiaTheme="minorEastAsia"/>
          <w:color w:val="000000"/>
          <w:sz w:val="28"/>
          <w:szCs w:val="28"/>
          <w:lang w:val="en-US" w:eastAsia="zh-CN"/>
        </w:rPr>
        <w:t>《危险化学品经营许可证》</w:t>
      </w:r>
      <w:r>
        <w:rPr>
          <w:rStyle w:val="25"/>
          <w:rFonts w:hint="eastAsia" w:cs="宋体" w:eastAsiaTheme="minorEastAsia"/>
          <w:color w:val="000000"/>
          <w:sz w:val="28"/>
          <w:szCs w:val="28"/>
          <w:lang w:val="en-US" w:eastAsia="zh-CN"/>
        </w:rPr>
        <w:t>；</w:t>
      </w:r>
      <w:r>
        <w:rPr>
          <w:rStyle w:val="25"/>
          <w:rFonts w:hint="eastAsia" w:ascii="宋体" w:hAnsi="宋体" w:cs="宋体"/>
          <w:color w:val="000000"/>
          <w:sz w:val="28"/>
          <w:szCs w:val="28"/>
        </w:rPr>
        <w:t> </w:t>
      </w:r>
    </w:p>
    <w:p>
      <w:pPr>
        <w:pStyle w:val="17"/>
        <w:spacing w:before="75" w:beforeAutospacing="0" w:after="75" w:afterAutospacing="0"/>
        <w:rPr>
          <w:rStyle w:val="25"/>
          <w:rFonts w:hint="eastAsia" w:ascii="宋体" w:hAnsi="宋体" w:cs="宋体" w:eastAsiaTheme="minorEastAsia"/>
          <w:color w:val="000000"/>
          <w:sz w:val="28"/>
          <w:szCs w:val="28"/>
        </w:rPr>
      </w:pPr>
      <w:r>
        <w:rPr>
          <w:rStyle w:val="25"/>
          <w:rFonts w:hint="eastAsia" w:cs="宋体" w:eastAsiaTheme="minorEastAsia"/>
          <w:color w:val="000000"/>
          <w:sz w:val="28"/>
          <w:szCs w:val="28"/>
          <w:lang w:val="en-US" w:eastAsia="zh-CN"/>
        </w:rPr>
        <w:t>八</w:t>
      </w:r>
      <w:r>
        <w:rPr>
          <w:rStyle w:val="25"/>
          <w:rFonts w:hint="eastAsia" w:ascii="宋体" w:hAnsi="宋体" w:cs="宋体" w:eastAsiaTheme="minorEastAsia"/>
          <w:color w:val="000000"/>
          <w:sz w:val="28"/>
          <w:szCs w:val="28"/>
        </w:rPr>
        <w:t>、联系方式</w:t>
      </w:r>
    </w:p>
    <w:p>
      <w:pPr>
        <w:pStyle w:val="17"/>
        <w:spacing w:before="75" w:beforeAutospacing="0" w:after="75" w:afterAutospacing="0"/>
        <w:rPr>
          <w:rFonts w:hint="eastAsia" w:cs="宋体"/>
          <w:color w:val="000000"/>
          <w:sz w:val="28"/>
          <w:szCs w:val="28"/>
        </w:rPr>
      </w:pPr>
      <w:r>
        <w:rPr>
          <w:rFonts w:hint="eastAsia" w:cs="宋体"/>
          <w:color w:val="000000"/>
          <w:sz w:val="28"/>
          <w:szCs w:val="28"/>
        </w:rPr>
        <w:t>   1.采购人信息</w:t>
      </w:r>
    </w:p>
    <w:p>
      <w:pPr>
        <w:pStyle w:val="17"/>
        <w:spacing w:before="75" w:beforeAutospacing="0" w:after="75" w:afterAutospacing="0"/>
        <w:rPr>
          <w:rFonts w:cs="宋体"/>
          <w:sz w:val="28"/>
          <w:szCs w:val="28"/>
        </w:rPr>
      </w:pPr>
      <w:r>
        <w:rPr>
          <w:rFonts w:hint="eastAsia" w:cs="宋体"/>
          <w:color w:val="000000"/>
          <w:sz w:val="28"/>
          <w:szCs w:val="28"/>
        </w:rPr>
        <w:t> </w:t>
      </w:r>
      <w:r>
        <w:rPr>
          <w:rFonts w:hint="eastAsia" w:cs="宋体"/>
          <w:color w:val="000000"/>
          <w:sz w:val="28"/>
          <w:szCs w:val="28"/>
          <w:lang w:val="en-US" w:eastAsia="zh-CN"/>
        </w:rPr>
        <w:t xml:space="preserve">   </w:t>
      </w:r>
      <w:r>
        <w:rPr>
          <w:rFonts w:hint="eastAsia" w:cs="宋体"/>
          <w:color w:val="000000"/>
          <w:sz w:val="28"/>
          <w:szCs w:val="28"/>
        </w:rPr>
        <w:t xml:space="preserve">名 </w:t>
      </w:r>
      <w:r>
        <w:rPr>
          <w:rFonts w:hint="eastAsia" w:cs="宋体"/>
          <w:color w:val="000000"/>
          <w:sz w:val="28"/>
          <w:szCs w:val="28"/>
          <w:lang w:val="en-US" w:eastAsia="zh-CN"/>
        </w:rPr>
        <w:t xml:space="preserve">   </w:t>
      </w:r>
      <w:r>
        <w:rPr>
          <w:rFonts w:hint="eastAsia" w:cs="宋体"/>
          <w:color w:val="000000"/>
          <w:sz w:val="28"/>
          <w:szCs w:val="28"/>
        </w:rPr>
        <w:t>称：克孜勒苏柯尔克孜自治州人民医院</w:t>
      </w:r>
    </w:p>
    <w:p>
      <w:pPr>
        <w:pStyle w:val="17"/>
        <w:spacing w:before="75" w:beforeAutospacing="0" w:after="75" w:afterAutospacing="0"/>
        <w:rPr>
          <w:rFonts w:hint="eastAsia" w:eastAsia="宋体" w:cs="宋体"/>
          <w:sz w:val="28"/>
          <w:szCs w:val="28"/>
          <w:lang w:val="en-US" w:eastAsia="zh-CN"/>
        </w:rPr>
      </w:pPr>
      <w:r>
        <w:rPr>
          <w:rFonts w:hint="eastAsia" w:cs="宋体"/>
          <w:color w:val="000000"/>
          <w:sz w:val="28"/>
          <w:szCs w:val="28"/>
        </w:rPr>
        <w:t>   联 系 人：</w:t>
      </w:r>
      <w:r>
        <w:rPr>
          <w:rStyle w:val="25"/>
          <w:rFonts w:hint="eastAsia" w:ascii="宋体" w:hAnsi="宋体" w:cs="宋体"/>
          <w:color w:val="000000"/>
          <w:sz w:val="28"/>
          <w:szCs w:val="28"/>
        </w:rPr>
        <w:t>王</w:t>
      </w:r>
      <w:r>
        <w:rPr>
          <w:rStyle w:val="25"/>
          <w:rFonts w:hint="eastAsia" w:cs="宋体"/>
          <w:color w:val="000000"/>
          <w:sz w:val="28"/>
          <w:szCs w:val="28"/>
          <w:lang w:val="en-US" w:eastAsia="zh-CN"/>
        </w:rPr>
        <w:t>先生</w:t>
      </w:r>
    </w:p>
    <w:p>
      <w:pPr>
        <w:pStyle w:val="17"/>
        <w:spacing w:before="75" w:beforeAutospacing="0" w:after="75" w:afterAutospacing="0"/>
        <w:rPr>
          <w:rFonts w:cs="宋体"/>
          <w:sz w:val="28"/>
          <w:szCs w:val="28"/>
        </w:rPr>
      </w:pPr>
      <w:r>
        <w:rPr>
          <w:rFonts w:hint="eastAsia" w:cs="宋体"/>
          <w:color w:val="000000"/>
          <w:sz w:val="28"/>
          <w:szCs w:val="28"/>
        </w:rPr>
        <w:t>   联系电话：</w:t>
      </w:r>
      <w:r>
        <w:rPr>
          <w:rStyle w:val="25"/>
          <w:rFonts w:hint="eastAsia" w:ascii="宋体" w:hAnsi="宋体" w:cs="宋体"/>
          <w:color w:val="000000"/>
          <w:sz w:val="28"/>
          <w:szCs w:val="28"/>
        </w:rPr>
        <w:t>19999786967</w:t>
      </w:r>
    </w:p>
    <w:p>
      <w:pPr>
        <w:pStyle w:val="17"/>
        <w:spacing w:before="75" w:beforeAutospacing="0" w:after="75" w:afterAutospacing="0"/>
        <w:rPr>
          <w:rFonts w:cs="宋体"/>
          <w:sz w:val="28"/>
          <w:szCs w:val="28"/>
        </w:rPr>
      </w:pPr>
      <w:r>
        <w:rPr>
          <w:rFonts w:hint="eastAsia" w:cs="宋体"/>
          <w:color w:val="000000"/>
          <w:sz w:val="28"/>
          <w:szCs w:val="28"/>
        </w:rPr>
        <w:t>   联系地址：新疆</w:t>
      </w:r>
      <w:r>
        <w:rPr>
          <w:rStyle w:val="25"/>
          <w:rFonts w:hint="eastAsia" w:ascii="宋体" w:hAnsi="宋体" w:cs="宋体"/>
          <w:color w:val="000000"/>
          <w:sz w:val="28"/>
          <w:szCs w:val="28"/>
        </w:rPr>
        <w:t>克州阿图什市帕米尔路</w:t>
      </w:r>
      <w:r>
        <w:rPr>
          <w:rFonts w:hint="eastAsia" w:cs="宋体"/>
          <w:color w:val="000000"/>
          <w:sz w:val="28"/>
          <w:szCs w:val="28"/>
        </w:rPr>
        <w:t>      </w:t>
      </w:r>
    </w:p>
    <w:p>
      <w:pPr>
        <w:pStyle w:val="17"/>
        <w:numPr>
          <w:ilvl w:val="0"/>
          <w:numId w:val="3"/>
        </w:numPr>
        <w:spacing w:before="75" w:beforeAutospacing="0" w:after="75" w:afterAutospacing="0"/>
        <w:ind w:left="700" w:leftChars="0" w:firstLine="0" w:firstLineChars="0"/>
        <w:rPr>
          <w:rFonts w:hint="eastAsia" w:cs="宋体"/>
          <w:color w:val="000000"/>
          <w:sz w:val="28"/>
          <w:szCs w:val="28"/>
        </w:rPr>
      </w:pPr>
      <w:r>
        <w:rPr>
          <w:rFonts w:hint="eastAsia" w:cs="宋体"/>
          <w:color w:val="000000"/>
          <w:sz w:val="28"/>
          <w:szCs w:val="28"/>
        </w:rPr>
        <w:t>采购代理机构</w:t>
      </w:r>
    </w:p>
    <w:p>
      <w:pPr>
        <w:pStyle w:val="17"/>
        <w:spacing w:before="75" w:beforeAutospacing="0" w:after="75" w:afterAutospacing="0"/>
        <w:rPr>
          <w:rFonts w:hint="eastAsia" w:cs="宋体"/>
          <w:color w:val="000000"/>
          <w:sz w:val="28"/>
          <w:szCs w:val="28"/>
        </w:rPr>
      </w:pPr>
      <w:r>
        <w:rPr>
          <w:rFonts w:hint="eastAsia" w:cs="宋体"/>
          <w:color w:val="000000"/>
          <w:sz w:val="28"/>
          <w:szCs w:val="28"/>
          <w:lang w:val="en-US" w:eastAsia="zh-CN"/>
        </w:rPr>
        <w:t xml:space="preserve">     </w:t>
      </w:r>
      <w:r>
        <w:rPr>
          <w:rFonts w:hint="eastAsia" w:cs="宋体"/>
          <w:color w:val="000000"/>
          <w:sz w:val="28"/>
          <w:szCs w:val="28"/>
        </w:rPr>
        <w:t xml:space="preserve">名 </w:t>
      </w:r>
      <w:r>
        <w:rPr>
          <w:rFonts w:hint="eastAsia" w:cs="宋体"/>
          <w:color w:val="000000"/>
          <w:sz w:val="28"/>
          <w:szCs w:val="28"/>
          <w:lang w:val="en-US" w:eastAsia="zh-CN"/>
        </w:rPr>
        <w:t xml:space="preserve">   </w:t>
      </w:r>
      <w:r>
        <w:rPr>
          <w:rFonts w:hint="eastAsia" w:cs="宋体"/>
          <w:color w:val="000000"/>
          <w:sz w:val="28"/>
          <w:szCs w:val="28"/>
        </w:rPr>
        <w:t>称：</w:t>
      </w:r>
      <w:r>
        <w:rPr>
          <w:rFonts w:hint="eastAsia" w:cs="宋体"/>
          <w:color w:val="000000"/>
          <w:sz w:val="28"/>
          <w:szCs w:val="28"/>
          <w:lang w:val="en-US" w:eastAsia="zh-CN"/>
        </w:rPr>
        <w:t>新疆聚友共创项目管理有限公司</w:t>
      </w:r>
    </w:p>
    <w:p>
      <w:pPr>
        <w:pStyle w:val="17"/>
        <w:spacing w:before="75" w:beforeAutospacing="0" w:after="75" w:afterAutospacing="0"/>
        <w:rPr>
          <w:rFonts w:cs="宋体"/>
          <w:sz w:val="28"/>
          <w:szCs w:val="28"/>
        </w:rPr>
      </w:pPr>
      <w:r>
        <w:rPr>
          <w:rFonts w:hint="eastAsia" w:cs="宋体"/>
          <w:color w:val="000000"/>
          <w:sz w:val="28"/>
          <w:szCs w:val="28"/>
        </w:rPr>
        <w:t>   联 系 人</w:t>
      </w:r>
      <w:r>
        <w:rPr>
          <w:rFonts w:hint="eastAsia" w:cs="宋体"/>
          <w:color w:val="000000"/>
          <w:sz w:val="28"/>
          <w:szCs w:val="28"/>
          <w:lang w:eastAsia="zh-CN"/>
        </w:rPr>
        <w:t>：</w:t>
      </w:r>
      <w:r>
        <w:rPr>
          <w:rStyle w:val="25"/>
          <w:rFonts w:hint="eastAsia" w:cs="宋体"/>
          <w:color w:val="000000"/>
          <w:sz w:val="28"/>
          <w:szCs w:val="28"/>
          <w:lang w:val="en-US" w:eastAsia="zh-CN"/>
        </w:rPr>
        <w:t>王先生</w:t>
      </w:r>
      <w:r>
        <w:rPr>
          <w:rFonts w:hint="eastAsia" w:cs="宋体"/>
          <w:color w:val="000000"/>
          <w:sz w:val="28"/>
          <w:szCs w:val="28"/>
        </w:rPr>
        <w:t> </w:t>
      </w:r>
    </w:p>
    <w:p>
      <w:pPr>
        <w:pStyle w:val="17"/>
        <w:spacing w:before="75" w:beforeAutospacing="0" w:after="75" w:afterAutospacing="0"/>
        <w:rPr>
          <w:rStyle w:val="25"/>
          <w:rFonts w:hint="eastAsia" w:cs="宋体"/>
          <w:color w:val="000000"/>
          <w:sz w:val="28"/>
          <w:szCs w:val="28"/>
          <w:lang w:val="en-US" w:eastAsia="zh-CN"/>
        </w:rPr>
      </w:pPr>
      <w:r>
        <w:rPr>
          <w:rFonts w:hint="eastAsia" w:cs="宋体"/>
          <w:color w:val="000000"/>
          <w:sz w:val="28"/>
          <w:szCs w:val="28"/>
        </w:rPr>
        <w:t>   联系电话：</w:t>
      </w:r>
      <w:r>
        <w:rPr>
          <w:rStyle w:val="25"/>
          <w:rFonts w:hint="eastAsia" w:ascii="宋体" w:hAnsi="宋体" w:cs="宋体"/>
          <w:color w:val="000000"/>
          <w:sz w:val="28"/>
          <w:szCs w:val="28"/>
          <w:lang w:val="en-US" w:eastAsia="zh-CN"/>
        </w:rPr>
        <w:t>15009985555</w:t>
      </w:r>
    </w:p>
    <w:p>
      <w:pPr>
        <w:pStyle w:val="17"/>
        <w:spacing w:before="75" w:beforeAutospacing="0" w:after="75" w:afterAutospacing="0"/>
        <w:rPr>
          <w:rFonts w:hint="default" w:ascii="宋体" w:hAnsi="宋体" w:cs="宋体" w:eastAsiaTheme="minorEastAsia"/>
          <w:b/>
          <w:bCs/>
          <w:sz w:val="44"/>
          <w:szCs w:val="44"/>
          <w:lang w:val="en-US" w:eastAsia="zh-CN"/>
        </w:rPr>
      </w:pPr>
      <w:r>
        <w:rPr>
          <w:rFonts w:hint="eastAsia" w:cs="宋体"/>
          <w:color w:val="000000"/>
          <w:sz w:val="28"/>
          <w:szCs w:val="28"/>
        </w:rPr>
        <w:t>   联系地址：</w:t>
      </w:r>
      <w:r>
        <w:rPr>
          <w:rStyle w:val="25"/>
          <w:rFonts w:hint="eastAsia" w:ascii="宋体" w:hAnsi="宋体" w:cs="宋体" w:eastAsiaTheme="minorEastAsia"/>
          <w:color w:val="000000"/>
          <w:sz w:val="28"/>
          <w:szCs w:val="28"/>
        </w:rPr>
        <w:t>新疆克州阿图什市幸福街道迎宾路</w:t>
      </w:r>
      <w:r>
        <w:rPr>
          <w:rStyle w:val="25"/>
          <w:rFonts w:hint="eastAsia" w:ascii="宋体" w:hAnsi="宋体" w:cs="宋体" w:eastAsiaTheme="minorEastAsia"/>
          <w:color w:val="000000"/>
          <w:sz w:val="28"/>
          <w:szCs w:val="28"/>
          <w:lang w:val="en-US" w:eastAsia="zh-CN"/>
        </w:rPr>
        <w:t>43</w:t>
      </w:r>
      <w:r>
        <w:rPr>
          <w:rStyle w:val="25"/>
          <w:rFonts w:hint="eastAsia" w:ascii="宋体" w:hAnsi="宋体" w:cs="宋体" w:eastAsiaTheme="minorEastAsia"/>
          <w:color w:val="000000"/>
          <w:sz w:val="28"/>
          <w:szCs w:val="28"/>
        </w:rPr>
        <w:t>号</w:t>
      </w:r>
      <w:r>
        <w:rPr>
          <w:rStyle w:val="25"/>
          <w:rFonts w:hint="eastAsia" w:ascii="宋体" w:hAnsi="宋体" w:cs="宋体" w:eastAsiaTheme="minorEastAsia"/>
          <w:color w:val="000000"/>
          <w:sz w:val="28"/>
          <w:szCs w:val="28"/>
          <w:lang w:val="en-US" w:eastAsia="zh-CN"/>
        </w:rPr>
        <w:t>201室</w:t>
      </w:r>
    </w:p>
    <w:p>
      <w:pPr>
        <w:rPr>
          <w:rFonts w:hint="eastAsia"/>
        </w:rPr>
      </w:pPr>
      <w:r>
        <w:rPr>
          <w:rFonts w:hint="eastAsia"/>
        </w:rPr>
        <w:br w:type="page"/>
      </w:r>
    </w:p>
    <w:p>
      <w:pPr>
        <w:pStyle w:val="3"/>
        <w:bidi w:val="0"/>
        <w:jc w:val="center"/>
        <w:rPr>
          <w:rFonts w:ascii="宋体" w:hAnsi="宋体" w:cs="宋体"/>
          <w:b/>
          <w:bCs/>
          <w:color w:val="000000"/>
          <w:szCs w:val="44"/>
        </w:rPr>
      </w:pPr>
      <w:r>
        <w:rPr>
          <w:rFonts w:hint="eastAsia"/>
        </w:rPr>
        <w:t xml:space="preserve">第一章   </w:t>
      </w:r>
      <w:bookmarkStart w:id="6" w:name="_Toc30595"/>
      <w:bookmarkStart w:id="7" w:name="_Toc3613"/>
      <w:r>
        <w:rPr>
          <w:rFonts w:hint="eastAsia"/>
        </w:rPr>
        <w:t>投标人须知前附表</w:t>
      </w:r>
      <w:bookmarkEnd w:id="4"/>
      <w:bookmarkEnd w:id="5"/>
      <w:bookmarkEnd w:id="6"/>
      <w:bookmarkEnd w:id="7"/>
    </w:p>
    <w:tbl>
      <w:tblPr>
        <w:tblStyle w:val="19"/>
        <w:tblW w:w="9992" w:type="dxa"/>
        <w:jc w:val="center"/>
        <w:tblLayout w:type="fixed"/>
        <w:tblCellMar>
          <w:top w:w="0" w:type="dxa"/>
          <w:left w:w="108" w:type="dxa"/>
          <w:bottom w:w="0" w:type="dxa"/>
          <w:right w:w="108" w:type="dxa"/>
        </w:tblCellMar>
      </w:tblPr>
      <w:tblGrid>
        <w:gridCol w:w="1018"/>
        <w:gridCol w:w="2873"/>
        <w:gridCol w:w="6101"/>
      </w:tblGrid>
      <w:tr>
        <w:tblPrEx>
          <w:tblCellMar>
            <w:top w:w="0" w:type="dxa"/>
            <w:left w:w="108" w:type="dxa"/>
            <w:bottom w:w="0" w:type="dxa"/>
            <w:right w:w="108" w:type="dxa"/>
          </w:tblCellMar>
        </w:tblPrEx>
        <w:trPr>
          <w:trHeight w:val="47"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Cs/>
                <w:color w:val="000000"/>
                <w:sz w:val="28"/>
                <w:szCs w:val="28"/>
              </w:rPr>
            </w:pPr>
            <w:r>
              <w:rPr>
                <w:rFonts w:hint="eastAsia" w:ascii="宋体" w:hAnsi="宋体" w:cs="宋体"/>
                <w:bCs/>
                <w:color w:val="000000"/>
                <w:sz w:val="28"/>
                <w:szCs w:val="28"/>
              </w:rPr>
              <w:t>条款号</w:t>
            </w:r>
          </w:p>
        </w:tc>
        <w:tc>
          <w:tcPr>
            <w:tcW w:w="287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Cs/>
                <w:color w:val="000000"/>
                <w:sz w:val="28"/>
                <w:szCs w:val="28"/>
              </w:rPr>
            </w:pPr>
            <w:r>
              <w:rPr>
                <w:rFonts w:hint="eastAsia" w:ascii="宋体" w:hAnsi="宋体" w:cs="宋体"/>
                <w:bCs/>
                <w:color w:val="000000"/>
                <w:sz w:val="28"/>
                <w:szCs w:val="28"/>
              </w:rPr>
              <w:t>条  款  名  称</w:t>
            </w:r>
          </w:p>
        </w:tc>
        <w:tc>
          <w:tcPr>
            <w:tcW w:w="610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bCs/>
                <w:color w:val="000000"/>
                <w:sz w:val="28"/>
                <w:szCs w:val="28"/>
              </w:rPr>
            </w:pPr>
            <w:r>
              <w:rPr>
                <w:rFonts w:hint="eastAsia" w:ascii="宋体" w:hAnsi="宋体" w:cs="宋体"/>
                <w:bCs/>
                <w:color w:val="000000"/>
                <w:sz w:val="28"/>
                <w:szCs w:val="28"/>
              </w:rPr>
              <w:t>编  列  内  容</w:t>
            </w:r>
          </w:p>
        </w:tc>
      </w:tr>
      <w:tr>
        <w:tblPrEx>
          <w:tblCellMar>
            <w:top w:w="0" w:type="dxa"/>
            <w:left w:w="108" w:type="dxa"/>
            <w:bottom w:w="0" w:type="dxa"/>
            <w:right w:w="108" w:type="dxa"/>
          </w:tblCellMar>
        </w:tblPrEx>
        <w:trPr>
          <w:trHeight w:val="945"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 w:val="28"/>
                <w:szCs w:val="28"/>
              </w:rPr>
            </w:pPr>
            <w:r>
              <w:rPr>
                <w:rFonts w:hint="eastAsia" w:ascii="宋体" w:hAnsi="宋体" w:cs="宋体"/>
                <w:bCs/>
                <w:color w:val="000000"/>
                <w:sz w:val="28"/>
                <w:szCs w:val="28"/>
              </w:rPr>
              <w:t>1</w:t>
            </w:r>
          </w:p>
        </w:tc>
        <w:tc>
          <w:tcPr>
            <w:tcW w:w="28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 w:val="28"/>
                <w:szCs w:val="28"/>
              </w:rPr>
            </w:pPr>
            <w:r>
              <w:rPr>
                <w:rFonts w:hint="eastAsia" w:ascii="宋体" w:hAnsi="宋体" w:cs="宋体"/>
                <w:bCs/>
                <w:color w:val="000000"/>
                <w:sz w:val="28"/>
                <w:szCs w:val="28"/>
              </w:rPr>
              <w:t>采购人</w:t>
            </w:r>
          </w:p>
        </w:tc>
        <w:tc>
          <w:tcPr>
            <w:tcW w:w="6101" w:type="dxa"/>
            <w:tcBorders>
              <w:top w:val="single" w:color="auto" w:sz="4" w:space="0"/>
              <w:left w:val="single" w:color="auto" w:sz="4" w:space="0"/>
              <w:bottom w:val="single" w:color="auto" w:sz="4" w:space="0"/>
              <w:right w:val="single" w:color="auto" w:sz="4" w:space="0"/>
            </w:tcBorders>
            <w:vAlign w:val="center"/>
          </w:tcPr>
          <w:p>
            <w:pPr>
              <w:ind w:left="1120" w:hanging="1120" w:hangingChars="400"/>
              <w:rPr>
                <w:rFonts w:ascii="宋体" w:hAnsi="宋体" w:cs="宋体"/>
                <w:bCs/>
                <w:sz w:val="28"/>
                <w:szCs w:val="28"/>
              </w:rPr>
            </w:pPr>
            <w:r>
              <w:rPr>
                <w:rFonts w:hint="eastAsia" w:ascii="宋体" w:hAnsi="宋体" w:cs="宋体"/>
                <w:bCs/>
                <w:sz w:val="28"/>
                <w:szCs w:val="28"/>
              </w:rPr>
              <w:t>名  称：克孜勒苏柯尔克孜自治州人民医院</w:t>
            </w:r>
          </w:p>
          <w:p>
            <w:pPr>
              <w:rPr>
                <w:rFonts w:ascii="宋体" w:hAnsi="宋体" w:cs="宋体"/>
                <w:bCs/>
                <w:sz w:val="28"/>
                <w:szCs w:val="28"/>
              </w:rPr>
            </w:pPr>
            <w:r>
              <w:rPr>
                <w:rFonts w:hint="eastAsia" w:ascii="宋体" w:hAnsi="宋体" w:cs="宋体"/>
                <w:bCs/>
                <w:sz w:val="28"/>
                <w:szCs w:val="28"/>
              </w:rPr>
              <w:t>地  址：克孜勒苏柯尔克孜自治州</w:t>
            </w:r>
          </w:p>
          <w:p>
            <w:pPr>
              <w:rPr>
                <w:rFonts w:ascii="宋体" w:hAnsi="宋体" w:cs="宋体"/>
                <w:bCs/>
                <w:color w:val="000000"/>
                <w:kern w:val="0"/>
                <w:sz w:val="28"/>
                <w:szCs w:val="28"/>
              </w:rPr>
            </w:pPr>
            <w:r>
              <w:rPr>
                <w:rFonts w:hint="eastAsia" w:ascii="宋体" w:hAnsi="宋体" w:cs="宋体"/>
                <w:bCs/>
                <w:sz w:val="28"/>
                <w:szCs w:val="28"/>
              </w:rPr>
              <w:t>联系人：王</w:t>
            </w:r>
            <w:r>
              <w:rPr>
                <w:rFonts w:hint="eastAsia" w:ascii="宋体" w:hAnsi="宋体" w:cs="宋体"/>
                <w:bCs/>
                <w:sz w:val="28"/>
                <w:szCs w:val="28"/>
                <w:lang w:val="en-US" w:eastAsia="zh-CN"/>
              </w:rPr>
              <w:t>先生</w:t>
            </w:r>
            <w:r>
              <w:rPr>
                <w:rFonts w:hint="eastAsia" w:ascii="宋体" w:hAnsi="宋体" w:cs="宋体"/>
                <w:bCs/>
                <w:sz w:val="28"/>
                <w:szCs w:val="28"/>
              </w:rPr>
              <w:t xml:space="preserve">     电  话：19990675789</w:t>
            </w:r>
          </w:p>
        </w:tc>
      </w:tr>
      <w:tr>
        <w:tblPrEx>
          <w:tblCellMar>
            <w:top w:w="0" w:type="dxa"/>
            <w:left w:w="108" w:type="dxa"/>
            <w:bottom w:w="0" w:type="dxa"/>
            <w:right w:w="108" w:type="dxa"/>
          </w:tblCellMar>
        </w:tblPrEx>
        <w:trPr>
          <w:trHeight w:val="1138"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 w:val="28"/>
                <w:szCs w:val="28"/>
              </w:rPr>
            </w:pPr>
            <w:r>
              <w:rPr>
                <w:rFonts w:hint="eastAsia" w:ascii="宋体" w:hAnsi="宋体" w:cs="宋体"/>
                <w:bCs/>
                <w:color w:val="000000"/>
                <w:sz w:val="28"/>
                <w:szCs w:val="28"/>
              </w:rPr>
              <w:t>2</w:t>
            </w:r>
          </w:p>
        </w:tc>
        <w:tc>
          <w:tcPr>
            <w:tcW w:w="28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 w:val="28"/>
                <w:szCs w:val="28"/>
              </w:rPr>
            </w:pPr>
            <w:r>
              <w:rPr>
                <w:rFonts w:hint="eastAsia" w:ascii="宋体" w:hAnsi="宋体" w:cs="宋体"/>
                <w:bCs/>
                <w:color w:val="000000"/>
                <w:sz w:val="28"/>
                <w:szCs w:val="28"/>
              </w:rPr>
              <w:t>招标代理机构</w:t>
            </w:r>
          </w:p>
        </w:tc>
        <w:tc>
          <w:tcPr>
            <w:tcW w:w="610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bCs/>
                <w:color w:val="000000"/>
                <w:sz w:val="28"/>
                <w:szCs w:val="28"/>
                <w:lang w:val="en-US" w:eastAsia="zh-CN"/>
              </w:rPr>
            </w:pPr>
            <w:r>
              <w:rPr>
                <w:rFonts w:hint="eastAsia" w:ascii="宋体" w:hAnsi="宋体" w:cs="宋体"/>
                <w:bCs/>
                <w:color w:val="000000"/>
                <w:sz w:val="28"/>
                <w:szCs w:val="28"/>
              </w:rPr>
              <w:t>名  称：</w:t>
            </w:r>
            <w:r>
              <w:rPr>
                <w:rFonts w:hint="eastAsia" w:ascii="宋体" w:hAnsi="宋体" w:cs="宋体"/>
                <w:bCs/>
                <w:color w:val="000000"/>
                <w:sz w:val="28"/>
                <w:szCs w:val="28"/>
                <w:lang w:val="en-US" w:eastAsia="zh-CN"/>
              </w:rPr>
              <w:t>新疆聚友共创项目管理有限公司</w:t>
            </w:r>
          </w:p>
          <w:p>
            <w:pPr>
              <w:rPr>
                <w:rStyle w:val="25"/>
                <w:rFonts w:hint="eastAsia" w:ascii="宋体" w:hAnsi="宋体" w:cs="宋体" w:eastAsiaTheme="minorEastAsia"/>
                <w:color w:val="000000"/>
                <w:sz w:val="28"/>
                <w:szCs w:val="28"/>
                <w:lang w:val="en-US" w:eastAsia="zh-CN"/>
              </w:rPr>
            </w:pPr>
            <w:r>
              <w:rPr>
                <w:rFonts w:hint="eastAsia" w:ascii="宋体" w:hAnsi="宋体" w:cs="宋体"/>
                <w:bCs/>
                <w:color w:val="000000"/>
                <w:sz w:val="28"/>
                <w:szCs w:val="28"/>
              </w:rPr>
              <w:t>地  址：新疆克州阿图什市幸福街道迎宾路</w:t>
            </w:r>
            <w:r>
              <w:rPr>
                <w:rFonts w:hint="eastAsia" w:ascii="宋体" w:hAnsi="宋体" w:cs="宋体"/>
                <w:bCs/>
                <w:color w:val="000000"/>
                <w:sz w:val="28"/>
                <w:szCs w:val="28"/>
                <w:lang w:val="en-US" w:eastAsia="zh-CN"/>
              </w:rPr>
              <w:t>43</w:t>
            </w:r>
            <w:r>
              <w:rPr>
                <w:rStyle w:val="25"/>
                <w:rFonts w:hint="eastAsia" w:ascii="宋体" w:hAnsi="宋体" w:cs="宋体" w:eastAsiaTheme="minorEastAsia"/>
                <w:color w:val="000000"/>
                <w:sz w:val="28"/>
                <w:szCs w:val="28"/>
              </w:rPr>
              <w:t>号</w:t>
            </w:r>
            <w:r>
              <w:rPr>
                <w:rStyle w:val="25"/>
                <w:rFonts w:hint="eastAsia" w:ascii="宋体" w:hAnsi="宋体" w:cs="宋体" w:eastAsiaTheme="minorEastAsia"/>
                <w:color w:val="000000"/>
                <w:sz w:val="28"/>
                <w:szCs w:val="28"/>
                <w:lang w:val="en-US" w:eastAsia="zh-CN"/>
              </w:rPr>
              <w:t>201室</w:t>
            </w:r>
          </w:p>
          <w:p>
            <w:pPr>
              <w:rPr>
                <w:rFonts w:hint="default" w:ascii="宋体" w:hAnsi="宋体" w:eastAsia="宋体" w:cs="宋体"/>
                <w:bCs/>
                <w:color w:val="000000"/>
                <w:sz w:val="28"/>
                <w:szCs w:val="28"/>
                <w:lang w:val="en-US" w:eastAsia="zh-CN"/>
              </w:rPr>
            </w:pPr>
            <w:r>
              <w:rPr>
                <w:rFonts w:hint="eastAsia" w:ascii="宋体" w:hAnsi="宋体" w:cs="宋体"/>
                <w:bCs/>
                <w:color w:val="000000"/>
                <w:sz w:val="28"/>
                <w:szCs w:val="28"/>
              </w:rPr>
              <w:t>联系人：</w:t>
            </w:r>
            <w:r>
              <w:rPr>
                <w:rFonts w:hint="eastAsia" w:ascii="宋体" w:hAnsi="宋体" w:cs="宋体"/>
                <w:bCs/>
                <w:color w:val="000000"/>
                <w:kern w:val="0"/>
                <w:sz w:val="28"/>
                <w:szCs w:val="28"/>
                <w:shd w:val="clear" w:color="auto" w:fill="FFFFFF"/>
                <w:lang w:val="en-US" w:eastAsia="zh-CN" w:bidi="ar"/>
              </w:rPr>
              <w:t>王先生</w:t>
            </w:r>
            <w:r>
              <w:rPr>
                <w:rFonts w:hint="eastAsia" w:ascii="宋体" w:hAnsi="宋体" w:cs="宋体"/>
                <w:bCs/>
                <w:color w:val="000000"/>
                <w:sz w:val="28"/>
                <w:szCs w:val="28"/>
              </w:rPr>
              <w:t xml:space="preserve">       联系电话：</w:t>
            </w:r>
            <w:r>
              <w:rPr>
                <w:rFonts w:hint="eastAsia" w:ascii="宋体" w:hAnsi="宋体" w:cs="宋体"/>
                <w:bCs/>
                <w:color w:val="000000"/>
                <w:sz w:val="28"/>
                <w:szCs w:val="28"/>
                <w:lang w:val="en-US" w:eastAsia="zh-CN"/>
              </w:rPr>
              <w:t>15009985555</w:t>
            </w:r>
          </w:p>
        </w:tc>
      </w:tr>
      <w:tr>
        <w:tblPrEx>
          <w:tblCellMar>
            <w:top w:w="0" w:type="dxa"/>
            <w:left w:w="108" w:type="dxa"/>
            <w:bottom w:w="0" w:type="dxa"/>
            <w:right w:w="108" w:type="dxa"/>
          </w:tblCellMar>
        </w:tblPrEx>
        <w:trPr>
          <w:trHeight w:val="691"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000000"/>
                <w:sz w:val="28"/>
                <w:szCs w:val="28"/>
              </w:rPr>
            </w:pPr>
            <w:r>
              <w:rPr>
                <w:rFonts w:hint="eastAsia" w:ascii="宋体" w:hAnsi="宋体" w:cs="宋体"/>
                <w:bCs/>
                <w:color w:val="000000"/>
                <w:sz w:val="28"/>
                <w:szCs w:val="28"/>
              </w:rPr>
              <w:t>3</w:t>
            </w:r>
          </w:p>
        </w:tc>
        <w:tc>
          <w:tcPr>
            <w:tcW w:w="28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000000"/>
                <w:sz w:val="28"/>
                <w:szCs w:val="28"/>
              </w:rPr>
            </w:pPr>
            <w:r>
              <w:rPr>
                <w:rFonts w:hint="eastAsia" w:ascii="宋体" w:hAnsi="宋体" w:cs="宋体"/>
                <w:bCs/>
                <w:color w:val="000000"/>
                <w:sz w:val="28"/>
                <w:szCs w:val="28"/>
              </w:rPr>
              <w:t>采购内容</w:t>
            </w:r>
          </w:p>
        </w:tc>
        <w:tc>
          <w:tcPr>
            <w:tcW w:w="61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Cs/>
                <w:color w:val="000000"/>
                <w:sz w:val="28"/>
                <w:szCs w:val="28"/>
              </w:rPr>
            </w:pPr>
            <w:r>
              <w:rPr>
                <w:rFonts w:hint="eastAsia" w:ascii="宋体" w:hAnsi="宋体" w:cs="宋体"/>
                <w:color w:val="000000"/>
                <w:sz w:val="27"/>
                <w:szCs w:val="27"/>
              </w:rPr>
              <w:t>医用液氧</w:t>
            </w:r>
            <w:r>
              <w:rPr>
                <w:rFonts w:hint="eastAsia" w:ascii="宋体" w:hAnsi="宋体" w:cs="宋体"/>
                <w:color w:val="000000"/>
                <w:sz w:val="27"/>
                <w:szCs w:val="27"/>
                <w:lang w:val="en-US" w:eastAsia="zh-CN"/>
              </w:rPr>
              <w:t>480</w:t>
            </w:r>
            <w:r>
              <w:rPr>
                <w:rFonts w:hint="eastAsia" w:ascii="宋体" w:hAnsi="宋体" w:cs="宋体"/>
                <w:color w:val="000000"/>
                <w:sz w:val="27"/>
                <w:szCs w:val="27"/>
              </w:rPr>
              <w:t>吨。</w:t>
            </w:r>
          </w:p>
        </w:tc>
      </w:tr>
      <w:tr>
        <w:tblPrEx>
          <w:tblCellMar>
            <w:top w:w="0" w:type="dxa"/>
            <w:left w:w="108" w:type="dxa"/>
            <w:bottom w:w="0" w:type="dxa"/>
            <w:right w:w="108" w:type="dxa"/>
          </w:tblCellMar>
        </w:tblPrEx>
        <w:trPr>
          <w:trHeight w:val="90"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000000"/>
                <w:sz w:val="28"/>
                <w:szCs w:val="28"/>
              </w:rPr>
            </w:pPr>
            <w:r>
              <w:rPr>
                <w:rFonts w:hint="eastAsia" w:ascii="宋体" w:hAnsi="宋体" w:cs="宋体"/>
                <w:bCs/>
                <w:color w:val="000000"/>
                <w:sz w:val="28"/>
                <w:szCs w:val="28"/>
              </w:rPr>
              <w:t>4</w:t>
            </w:r>
          </w:p>
        </w:tc>
        <w:tc>
          <w:tcPr>
            <w:tcW w:w="28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000000"/>
                <w:sz w:val="28"/>
                <w:szCs w:val="28"/>
              </w:rPr>
            </w:pPr>
            <w:r>
              <w:rPr>
                <w:rFonts w:hint="eastAsia" w:ascii="宋体" w:hAnsi="宋体" w:cs="宋体"/>
                <w:bCs/>
                <w:color w:val="000000"/>
                <w:sz w:val="28"/>
                <w:szCs w:val="28"/>
              </w:rPr>
              <w:t>项目地点</w:t>
            </w:r>
          </w:p>
        </w:tc>
        <w:tc>
          <w:tcPr>
            <w:tcW w:w="61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Cs/>
                <w:color w:val="000000"/>
                <w:sz w:val="28"/>
                <w:szCs w:val="28"/>
              </w:rPr>
            </w:pPr>
            <w:r>
              <w:rPr>
                <w:rFonts w:hint="eastAsia" w:ascii="宋体" w:hAnsi="宋体" w:cs="宋体"/>
                <w:bCs/>
                <w:color w:val="000000"/>
                <w:sz w:val="28"/>
                <w:szCs w:val="28"/>
              </w:rPr>
              <w:t>克孜勒苏柯尔克孜自治州</w:t>
            </w:r>
          </w:p>
        </w:tc>
      </w:tr>
      <w:tr>
        <w:tblPrEx>
          <w:tblCellMar>
            <w:top w:w="0" w:type="dxa"/>
            <w:left w:w="108" w:type="dxa"/>
            <w:bottom w:w="0" w:type="dxa"/>
            <w:right w:w="108" w:type="dxa"/>
          </w:tblCellMar>
        </w:tblPrEx>
        <w:trPr>
          <w:trHeight w:val="47"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000000"/>
                <w:sz w:val="28"/>
                <w:szCs w:val="28"/>
              </w:rPr>
            </w:pPr>
            <w:r>
              <w:rPr>
                <w:rFonts w:hint="eastAsia" w:ascii="宋体" w:hAnsi="宋体" w:cs="宋体"/>
                <w:bCs/>
                <w:color w:val="000000"/>
                <w:sz w:val="28"/>
                <w:szCs w:val="28"/>
              </w:rPr>
              <w:t>5</w:t>
            </w:r>
          </w:p>
        </w:tc>
        <w:tc>
          <w:tcPr>
            <w:tcW w:w="28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000000"/>
                <w:sz w:val="28"/>
                <w:szCs w:val="28"/>
              </w:rPr>
            </w:pPr>
            <w:r>
              <w:rPr>
                <w:rFonts w:hint="eastAsia" w:ascii="宋体" w:hAnsi="宋体" w:cs="宋体"/>
                <w:bCs/>
                <w:color w:val="000000"/>
                <w:sz w:val="28"/>
                <w:szCs w:val="28"/>
              </w:rPr>
              <w:t>资金来源</w:t>
            </w:r>
          </w:p>
        </w:tc>
        <w:tc>
          <w:tcPr>
            <w:tcW w:w="61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Cs/>
                <w:color w:val="000000"/>
                <w:sz w:val="28"/>
                <w:szCs w:val="28"/>
              </w:rPr>
            </w:pPr>
            <w:r>
              <w:rPr>
                <w:rFonts w:hint="eastAsia" w:ascii="宋体" w:hAnsi="宋体" w:cs="宋体"/>
                <w:bCs/>
                <w:color w:val="000000"/>
                <w:sz w:val="28"/>
                <w:szCs w:val="28"/>
              </w:rPr>
              <w:t>自筹资金</w:t>
            </w:r>
          </w:p>
        </w:tc>
      </w:tr>
      <w:tr>
        <w:tblPrEx>
          <w:tblCellMar>
            <w:top w:w="0" w:type="dxa"/>
            <w:left w:w="108" w:type="dxa"/>
            <w:bottom w:w="0" w:type="dxa"/>
            <w:right w:w="108" w:type="dxa"/>
          </w:tblCellMar>
        </w:tblPrEx>
        <w:trPr>
          <w:trHeight w:val="47"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000000"/>
                <w:sz w:val="28"/>
                <w:szCs w:val="28"/>
              </w:rPr>
            </w:pPr>
            <w:r>
              <w:rPr>
                <w:rFonts w:hint="eastAsia" w:ascii="宋体" w:hAnsi="宋体" w:cs="宋体"/>
                <w:bCs/>
                <w:color w:val="000000"/>
                <w:sz w:val="28"/>
                <w:szCs w:val="28"/>
              </w:rPr>
              <w:t>6</w:t>
            </w:r>
          </w:p>
        </w:tc>
        <w:tc>
          <w:tcPr>
            <w:tcW w:w="28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000000"/>
                <w:sz w:val="28"/>
                <w:szCs w:val="28"/>
              </w:rPr>
            </w:pPr>
            <w:r>
              <w:rPr>
                <w:rFonts w:hint="eastAsia" w:ascii="宋体" w:hAnsi="宋体" w:cs="宋体"/>
                <w:bCs/>
                <w:color w:val="000000"/>
                <w:sz w:val="28"/>
                <w:szCs w:val="28"/>
              </w:rPr>
              <w:t>资金落实情况</w:t>
            </w:r>
          </w:p>
        </w:tc>
        <w:tc>
          <w:tcPr>
            <w:tcW w:w="61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Cs/>
                <w:color w:val="000000"/>
                <w:sz w:val="28"/>
                <w:szCs w:val="28"/>
              </w:rPr>
            </w:pPr>
            <w:r>
              <w:rPr>
                <w:rFonts w:hint="eastAsia" w:ascii="宋体" w:hAnsi="宋体" w:cs="宋体"/>
                <w:bCs/>
                <w:color w:val="000000"/>
                <w:sz w:val="28"/>
                <w:szCs w:val="28"/>
              </w:rPr>
              <w:t>已经落实</w:t>
            </w:r>
          </w:p>
        </w:tc>
      </w:tr>
      <w:tr>
        <w:tblPrEx>
          <w:tblCellMar>
            <w:top w:w="0" w:type="dxa"/>
            <w:left w:w="108" w:type="dxa"/>
            <w:bottom w:w="0" w:type="dxa"/>
            <w:right w:w="108" w:type="dxa"/>
          </w:tblCellMar>
        </w:tblPrEx>
        <w:trPr>
          <w:trHeight w:val="47"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 w:val="28"/>
                <w:szCs w:val="28"/>
              </w:rPr>
            </w:pPr>
            <w:r>
              <w:rPr>
                <w:rFonts w:hint="eastAsia" w:ascii="宋体" w:hAnsi="宋体" w:cs="宋体"/>
                <w:bCs/>
                <w:color w:val="000000"/>
                <w:sz w:val="28"/>
                <w:szCs w:val="28"/>
              </w:rPr>
              <w:t>7</w:t>
            </w:r>
          </w:p>
        </w:tc>
        <w:tc>
          <w:tcPr>
            <w:tcW w:w="28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 w:val="28"/>
                <w:szCs w:val="28"/>
              </w:rPr>
            </w:pPr>
            <w:r>
              <w:rPr>
                <w:rFonts w:hint="eastAsia" w:ascii="宋体" w:hAnsi="宋体" w:cs="宋体"/>
                <w:bCs/>
                <w:color w:val="000000"/>
                <w:sz w:val="28"/>
                <w:szCs w:val="28"/>
              </w:rPr>
              <w:t>是否接受联合体投标</w:t>
            </w:r>
          </w:p>
        </w:tc>
        <w:tc>
          <w:tcPr>
            <w:tcW w:w="61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sz w:val="28"/>
                <w:szCs w:val="28"/>
              </w:rPr>
            </w:pPr>
            <w:r>
              <w:rPr>
                <w:rFonts w:hint="eastAsia" w:ascii="宋体" w:hAnsi="宋体" w:cs="宋体"/>
                <w:bCs/>
                <w:sz w:val="28"/>
                <w:szCs w:val="28"/>
              </w:rPr>
              <w:t>■</w:t>
            </w:r>
            <w:r>
              <w:rPr>
                <w:rFonts w:hint="eastAsia" w:ascii="宋体" w:hAnsi="宋体" w:cs="宋体"/>
                <w:bCs/>
                <w:color w:val="000000"/>
                <w:sz w:val="28"/>
                <w:szCs w:val="28"/>
              </w:rPr>
              <w:t>不接受</w:t>
            </w:r>
          </w:p>
          <w:p>
            <w:pPr>
              <w:rPr>
                <w:rFonts w:ascii="宋体" w:hAnsi="宋体" w:cs="宋体"/>
                <w:bCs/>
                <w:color w:val="000000"/>
                <w:sz w:val="28"/>
                <w:szCs w:val="28"/>
              </w:rPr>
            </w:pPr>
            <w:r>
              <w:rPr>
                <w:rFonts w:hint="eastAsia" w:ascii="宋体" w:hAnsi="宋体" w:cs="宋体"/>
                <w:bCs/>
                <w:color w:val="000000"/>
                <w:sz w:val="28"/>
                <w:szCs w:val="28"/>
              </w:rPr>
              <w:t>□接受，应满足下列要求：</w:t>
            </w:r>
          </w:p>
        </w:tc>
      </w:tr>
      <w:tr>
        <w:tblPrEx>
          <w:tblCellMar>
            <w:top w:w="0" w:type="dxa"/>
            <w:left w:w="108" w:type="dxa"/>
            <w:bottom w:w="0" w:type="dxa"/>
            <w:right w:w="108" w:type="dxa"/>
          </w:tblCellMar>
        </w:tblPrEx>
        <w:trPr>
          <w:trHeight w:val="719"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 w:val="28"/>
                <w:szCs w:val="28"/>
              </w:rPr>
            </w:pPr>
            <w:r>
              <w:rPr>
                <w:rFonts w:hint="eastAsia" w:ascii="宋体" w:hAnsi="宋体" w:cs="宋体"/>
                <w:bCs/>
                <w:color w:val="000000"/>
                <w:sz w:val="28"/>
                <w:szCs w:val="28"/>
              </w:rPr>
              <w:t>8</w:t>
            </w:r>
          </w:p>
        </w:tc>
        <w:tc>
          <w:tcPr>
            <w:tcW w:w="28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8"/>
                <w:szCs w:val="28"/>
              </w:rPr>
            </w:pPr>
            <w:r>
              <w:rPr>
                <w:rFonts w:hint="eastAsia" w:ascii="宋体" w:hAnsi="宋体" w:cs="宋体"/>
                <w:bCs/>
                <w:sz w:val="28"/>
                <w:szCs w:val="28"/>
              </w:rPr>
              <w:t>投标截止时间</w:t>
            </w:r>
          </w:p>
          <w:p>
            <w:pPr>
              <w:jc w:val="center"/>
              <w:rPr>
                <w:rFonts w:ascii="宋体" w:hAnsi="宋体" w:cs="宋体"/>
                <w:bCs/>
                <w:sz w:val="28"/>
                <w:szCs w:val="28"/>
              </w:rPr>
            </w:pPr>
            <w:r>
              <w:rPr>
                <w:rFonts w:hint="eastAsia" w:ascii="宋体" w:hAnsi="宋体" w:cs="宋体"/>
                <w:bCs/>
                <w:sz w:val="28"/>
                <w:szCs w:val="28"/>
              </w:rPr>
              <w:t>（开标时间）</w:t>
            </w:r>
          </w:p>
        </w:tc>
        <w:tc>
          <w:tcPr>
            <w:tcW w:w="61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8"/>
                <w:szCs w:val="28"/>
              </w:rPr>
            </w:pPr>
            <w:r>
              <w:rPr>
                <w:rFonts w:hint="eastAsia" w:ascii="宋体" w:hAnsi="宋体" w:cs="宋体"/>
                <w:bCs/>
                <w:sz w:val="28"/>
                <w:szCs w:val="28"/>
              </w:rPr>
              <w:t>截止时间：</w:t>
            </w:r>
            <w:r>
              <w:rPr>
                <w:rFonts w:hint="eastAsia" w:ascii="宋体" w:hAnsi="宋体" w:cs="宋体"/>
                <w:bCs/>
                <w:color w:val="auto"/>
                <w:sz w:val="28"/>
                <w:szCs w:val="28"/>
              </w:rPr>
              <w:t>2022年</w:t>
            </w:r>
            <w:r>
              <w:rPr>
                <w:rFonts w:hint="eastAsia" w:ascii="宋体" w:hAnsi="宋体" w:cs="宋体"/>
                <w:bCs/>
                <w:color w:val="auto"/>
                <w:sz w:val="28"/>
                <w:szCs w:val="28"/>
                <w:lang w:val="en-US" w:eastAsia="zh-CN"/>
              </w:rPr>
              <w:t>4</w:t>
            </w:r>
            <w:r>
              <w:rPr>
                <w:rFonts w:hint="eastAsia" w:ascii="宋体" w:hAnsi="宋体" w:cs="宋体"/>
                <w:bCs/>
                <w:color w:val="auto"/>
                <w:sz w:val="28"/>
                <w:szCs w:val="28"/>
              </w:rPr>
              <w:t>月</w:t>
            </w:r>
            <w:r>
              <w:rPr>
                <w:rFonts w:hint="eastAsia" w:ascii="宋体" w:hAnsi="宋体" w:cs="宋体"/>
                <w:bCs/>
                <w:color w:val="auto"/>
                <w:sz w:val="28"/>
                <w:szCs w:val="28"/>
                <w:lang w:val="en-US" w:eastAsia="zh-CN"/>
              </w:rPr>
              <w:t>20</w:t>
            </w:r>
            <w:r>
              <w:rPr>
                <w:rFonts w:hint="eastAsia" w:ascii="宋体" w:hAnsi="宋体" w:cs="宋体"/>
                <w:bCs/>
                <w:color w:val="auto"/>
                <w:sz w:val="28"/>
                <w:szCs w:val="28"/>
              </w:rPr>
              <w:t>日1</w:t>
            </w:r>
            <w:r>
              <w:rPr>
                <w:rFonts w:hint="eastAsia" w:ascii="宋体" w:hAnsi="宋体" w:cs="宋体"/>
                <w:bCs/>
                <w:color w:val="auto"/>
                <w:sz w:val="28"/>
                <w:szCs w:val="28"/>
                <w:lang w:val="en-US" w:eastAsia="zh-CN"/>
              </w:rPr>
              <w:t>1</w:t>
            </w:r>
            <w:r>
              <w:rPr>
                <w:rFonts w:hint="eastAsia" w:ascii="宋体" w:hAnsi="宋体" w:cs="宋体"/>
                <w:bCs/>
                <w:color w:val="auto"/>
                <w:sz w:val="28"/>
                <w:szCs w:val="28"/>
              </w:rPr>
              <w:t>:</w:t>
            </w:r>
            <w:r>
              <w:rPr>
                <w:rFonts w:hint="eastAsia" w:ascii="宋体" w:hAnsi="宋体" w:cs="宋体"/>
                <w:bCs/>
                <w:color w:val="auto"/>
                <w:sz w:val="28"/>
                <w:szCs w:val="28"/>
                <w:lang w:val="en-US" w:eastAsia="zh-CN"/>
              </w:rPr>
              <w:t>0</w:t>
            </w:r>
            <w:r>
              <w:rPr>
                <w:rFonts w:hint="eastAsia" w:ascii="宋体" w:hAnsi="宋体" w:cs="宋体"/>
                <w:bCs/>
                <w:color w:val="auto"/>
                <w:sz w:val="28"/>
                <w:szCs w:val="28"/>
              </w:rPr>
              <w:t>0(北京时间)</w:t>
            </w:r>
          </w:p>
        </w:tc>
      </w:tr>
      <w:tr>
        <w:tblPrEx>
          <w:tblCellMar>
            <w:top w:w="0" w:type="dxa"/>
            <w:left w:w="108" w:type="dxa"/>
            <w:bottom w:w="0" w:type="dxa"/>
            <w:right w:w="108" w:type="dxa"/>
          </w:tblCellMar>
        </w:tblPrEx>
        <w:trPr>
          <w:trHeight w:val="568"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000000"/>
                <w:sz w:val="28"/>
                <w:szCs w:val="28"/>
              </w:rPr>
            </w:pPr>
            <w:r>
              <w:rPr>
                <w:rFonts w:hint="eastAsia" w:ascii="宋体" w:hAnsi="宋体" w:cs="宋体"/>
                <w:bCs/>
                <w:color w:val="000000"/>
                <w:sz w:val="28"/>
                <w:szCs w:val="28"/>
              </w:rPr>
              <w:t>9</w:t>
            </w:r>
          </w:p>
        </w:tc>
        <w:tc>
          <w:tcPr>
            <w:tcW w:w="28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sz w:val="28"/>
                <w:szCs w:val="28"/>
              </w:rPr>
            </w:pPr>
            <w:r>
              <w:rPr>
                <w:rFonts w:hint="eastAsia" w:ascii="宋体" w:hAnsi="宋体" w:cs="宋体"/>
                <w:bCs/>
                <w:sz w:val="28"/>
                <w:szCs w:val="28"/>
              </w:rPr>
              <w:t>投标有效期</w:t>
            </w:r>
          </w:p>
        </w:tc>
        <w:tc>
          <w:tcPr>
            <w:tcW w:w="61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Cs/>
                <w:sz w:val="28"/>
                <w:szCs w:val="28"/>
              </w:rPr>
            </w:pPr>
            <w:r>
              <w:rPr>
                <w:rFonts w:hint="eastAsia" w:ascii="宋体" w:hAnsi="宋体" w:cs="宋体"/>
                <w:bCs/>
                <w:sz w:val="28"/>
                <w:szCs w:val="28"/>
              </w:rPr>
              <w:t>60天</w:t>
            </w:r>
          </w:p>
        </w:tc>
      </w:tr>
      <w:tr>
        <w:tblPrEx>
          <w:tblCellMar>
            <w:top w:w="0" w:type="dxa"/>
            <w:left w:w="108" w:type="dxa"/>
            <w:bottom w:w="0" w:type="dxa"/>
            <w:right w:w="108" w:type="dxa"/>
          </w:tblCellMar>
        </w:tblPrEx>
        <w:trPr>
          <w:trHeight w:val="495"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000000"/>
                <w:sz w:val="28"/>
                <w:szCs w:val="28"/>
              </w:rPr>
            </w:pPr>
            <w:r>
              <w:rPr>
                <w:rFonts w:hint="eastAsia" w:ascii="宋体" w:hAnsi="宋体" w:cs="宋体"/>
                <w:bCs/>
                <w:color w:val="000000"/>
                <w:sz w:val="28"/>
                <w:szCs w:val="28"/>
              </w:rPr>
              <w:t>10</w:t>
            </w:r>
          </w:p>
        </w:tc>
        <w:tc>
          <w:tcPr>
            <w:tcW w:w="28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8"/>
                <w:szCs w:val="28"/>
              </w:rPr>
            </w:pPr>
            <w:r>
              <w:rPr>
                <w:rFonts w:hint="eastAsia" w:ascii="宋体" w:hAnsi="宋体" w:cs="宋体"/>
                <w:bCs/>
                <w:color w:val="auto"/>
                <w:sz w:val="28"/>
                <w:szCs w:val="28"/>
              </w:rPr>
              <w:t>交货日期</w:t>
            </w:r>
          </w:p>
        </w:tc>
        <w:tc>
          <w:tcPr>
            <w:tcW w:w="6101" w:type="dxa"/>
            <w:tcBorders>
              <w:top w:val="single" w:color="auto" w:sz="4" w:space="0"/>
              <w:left w:val="single" w:color="auto" w:sz="4" w:space="0"/>
              <w:bottom w:val="single" w:color="auto" w:sz="4" w:space="0"/>
              <w:right w:val="single" w:color="auto" w:sz="4" w:space="0"/>
            </w:tcBorders>
            <w:vAlign w:val="center"/>
          </w:tcPr>
          <w:p>
            <w:pPr>
              <w:pStyle w:val="7"/>
              <w:rPr>
                <w:rFonts w:ascii="宋体" w:hAnsi="宋体" w:cs="宋体"/>
                <w:bCs/>
                <w:color w:val="auto"/>
                <w:sz w:val="28"/>
                <w:szCs w:val="28"/>
              </w:rPr>
            </w:pPr>
            <w:r>
              <w:rPr>
                <w:rFonts w:hint="eastAsia" w:ascii="宋体" w:hAnsi="宋体" w:cs="宋体"/>
                <w:bCs/>
                <w:color w:val="auto"/>
                <w:sz w:val="28"/>
                <w:szCs w:val="28"/>
              </w:rPr>
              <w:t>中标人应在采购合同签定</w:t>
            </w:r>
            <w:r>
              <w:rPr>
                <w:rFonts w:hint="eastAsia" w:ascii="宋体" w:hAnsi="宋体" w:cs="宋体"/>
                <w:bCs/>
                <w:color w:val="auto"/>
                <w:sz w:val="28"/>
                <w:szCs w:val="28"/>
                <w:lang w:val="en-US" w:eastAsia="zh-CN"/>
              </w:rPr>
              <w:t>后按甲方需求及不间断供应</w:t>
            </w:r>
          </w:p>
        </w:tc>
      </w:tr>
      <w:tr>
        <w:tblPrEx>
          <w:tblCellMar>
            <w:top w:w="0" w:type="dxa"/>
            <w:left w:w="108" w:type="dxa"/>
            <w:bottom w:w="0" w:type="dxa"/>
            <w:right w:w="108" w:type="dxa"/>
          </w:tblCellMar>
        </w:tblPrEx>
        <w:trPr>
          <w:trHeight w:val="239"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000000"/>
                <w:sz w:val="28"/>
                <w:szCs w:val="28"/>
                <w:lang w:eastAsia="zh-CN"/>
              </w:rPr>
            </w:pPr>
            <w:r>
              <w:rPr>
                <w:rFonts w:hint="eastAsia" w:ascii="宋体" w:hAnsi="宋体" w:cs="宋体"/>
                <w:bCs/>
                <w:color w:val="000000"/>
                <w:sz w:val="28"/>
                <w:szCs w:val="28"/>
              </w:rPr>
              <w:t>1</w:t>
            </w:r>
            <w:r>
              <w:rPr>
                <w:rFonts w:hint="eastAsia" w:ascii="宋体" w:hAnsi="宋体" w:cs="宋体"/>
                <w:bCs/>
                <w:color w:val="000000"/>
                <w:sz w:val="28"/>
                <w:szCs w:val="28"/>
                <w:lang w:val="en-US" w:eastAsia="zh-CN"/>
              </w:rPr>
              <w:t>1</w:t>
            </w:r>
          </w:p>
        </w:tc>
        <w:tc>
          <w:tcPr>
            <w:tcW w:w="28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 w:val="28"/>
                <w:szCs w:val="28"/>
              </w:rPr>
            </w:pPr>
            <w:r>
              <w:rPr>
                <w:rFonts w:hint="eastAsia" w:ascii="宋体" w:hAnsi="宋体" w:cs="宋体"/>
                <w:bCs/>
                <w:color w:val="000000"/>
                <w:sz w:val="28"/>
                <w:szCs w:val="28"/>
              </w:rPr>
              <w:t>投标保证金</w:t>
            </w:r>
          </w:p>
        </w:tc>
        <w:tc>
          <w:tcPr>
            <w:tcW w:w="61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8"/>
                <w:szCs w:val="28"/>
              </w:rPr>
            </w:pPr>
            <w:r>
              <w:rPr>
                <w:rFonts w:hint="eastAsia" w:ascii="宋体" w:hAnsi="宋体" w:cs="宋体"/>
                <w:bCs/>
                <w:sz w:val="28"/>
                <w:szCs w:val="28"/>
              </w:rPr>
              <w:t>政府采购投标保证金要求∶</w:t>
            </w:r>
          </w:p>
          <w:p>
            <w:pPr>
              <w:rPr>
                <w:rFonts w:ascii="宋体" w:hAnsi="宋体" w:cs="宋体"/>
                <w:bCs/>
                <w:sz w:val="28"/>
                <w:szCs w:val="28"/>
              </w:rPr>
            </w:pPr>
            <w:r>
              <w:rPr>
                <w:rFonts w:hint="eastAsia" w:ascii="宋体" w:hAnsi="宋体" w:cs="宋体"/>
                <w:bCs/>
                <w:sz w:val="28"/>
                <w:szCs w:val="28"/>
              </w:rPr>
              <w:t>投标保证金交纳方式∶投标保证金应当以支票、汇票、本票、网上银行支付或者金融机构、担保机构出具的保函等非现金形式交纳。</w:t>
            </w:r>
          </w:p>
          <w:p>
            <w:pPr>
              <w:rPr>
                <w:rFonts w:ascii="宋体" w:hAnsi="宋体" w:cs="宋体"/>
                <w:bCs/>
                <w:sz w:val="28"/>
                <w:szCs w:val="28"/>
              </w:rPr>
            </w:pPr>
            <w:r>
              <w:rPr>
                <w:rFonts w:hint="eastAsia" w:ascii="宋体" w:hAnsi="宋体" w:cs="宋体"/>
                <w:bCs/>
                <w:sz w:val="28"/>
                <w:szCs w:val="28"/>
              </w:rPr>
              <w:t>投标保证金的金额∶</w:t>
            </w:r>
            <w:r>
              <w:rPr>
                <w:rFonts w:hint="eastAsia" w:ascii="宋体" w:hAnsi="宋体" w:cs="宋体"/>
                <w:bCs/>
                <w:sz w:val="28"/>
                <w:szCs w:val="28"/>
                <w:lang w:val="en-US" w:eastAsia="zh-CN"/>
              </w:rPr>
              <w:t>2</w:t>
            </w:r>
            <w:r>
              <w:rPr>
                <w:rFonts w:hint="eastAsia" w:ascii="宋体" w:hAnsi="宋体" w:cs="宋体"/>
                <w:bCs/>
                <w:sz w:val="28"/>
                <w:szCs w:val="28"/>
              </w:rPr>
              <w:t>0000.00元（大写：</w:t>
            </w:r>
            <w:r>
              <w:rPr>
                <w:rFonts w:hint="eastAsia" w:ascii="宋体" w:hAnsi="宋体" w:cs="宋体"/>
                <w:bCs/>
                <w:sz w:val="28"/>
                <w:szCs w:val="28"/>
                <w:lang w:val="en-US" w:eastAsia="zh-CN"/>
              </w:rPr>
              <w:t>贰</w:t>
            </w:r>
            <w:r>
              <w:rPr>
                <w:rFonts w:hint="eastAsia" w:ascii="宋体" w:hAnsi="宋体" w:cs="宋体"/>
                <w:bCs/>
                <w:sz w:val="28"/>
                <w:szCs w:val="28"/>
              </w:rPr>
              <w:t>万元整）</w:t>
            </w:r>
          </w:p>
          <w:p>
            <w:pPr>
              <w:rPr>
                <w:rFonts w:ascii="宋体" w:hAnsi="宋体" w:cs="宋体"/>
                <w:bCs/>
                <w:sz w:val="28"/>
                <w:szCs w:val="28"/>
              </w:rPr>
            </w:pPr>
            <w:r>
              <w:rPr>
                <w:rFonts w:hint="eastAsia" w:ascii="宋体" w:hAnsi="宋体" w:cs="宋体"/>
                <w:bCs/>
                <w:sz w:val="28"/>
                <w:szCs w:val="28"/>
              </w:rPr>
              <w:t>投标保证金交纳要求∶</w:t>
            </w:r>
          </w:p>
          <w:p>
            <w:pPr>
              <w:rPr>
                <w:rFonts w:hint="eastAsia" w:ascii="宋体" w:hAnsi="宋体" w:cs="宋体"/>
                <w:bCs/>
                <w:sz w:val="28"/>
                <w:szCs w:val="28"/>
              </w:rPr>
            </w:pPr>
            <w:r>
              <w:rPr>
                <w:rFonts w:hint="eastAsia" w:ascii="宋体" w:hAnsi="宋体" w:cs="宋体"/>
                <w:bCs/>
                <w:sz w:val="28"/>
                <w:szCs w:val="28"/>
              </w:rPr>
              <w:t xml:space="preserve">1、投标保证金以电汇、网银等转账形式提交的，应在投标截止时间 </w:t>
            </w:r>
            <w:r>
              <w:rPr>
                <w:rFonts w:hint="eastAsia" w:ascii="宋体" w:hAnsi="宋体" w:cs="宋体"/>
                <w:bCs/>
                <w:color w:val="auto"/>
                <w:sz w:val="28"/>
                <w:szCs w:val="28"/>
              </w:rPr>
              <w:t>2022年</w:t>
            </w:r>
            <w:r>
              <w:rPr>
                <w:rFonts w:hint="eastAsia" w:ascii="宋体" w:hAnsi="宋体" w:cs="宋体"/>
                <w:bCs/>
                <w:color w:val="auto"/>
                <w:sz w:val="28"/>
                <w:szCs w:val="28"/>
                <w:lang w:val="en-US" w:eastAsia="zh-CN"/>
              </w:rPr>
              <w:t>4</w:t>
            </w:r>
            <w:r>
              <w:rPr>
                <w:rFonts w:hint="eastAsia" w:ascii="宋体" w:hAnsi="宋体" w:cs="宋体"/>
                <w:bCs/>
                <w:color w:val="auto"/>
                <w:sz w:val="28"/>
                <w:szCs w:val="28"/>
              </w:rPr>
              <w:t>月</w:t>
            </w:r>
            <w:r>
              <w:rPr>
                <w:rFonts w:hint="eastAsia" w:ascii="宋体" w:hAnsi="宋体" w:cs="宋体"/>
                <w:bCs/>
                <w:color w:val="auto"/>
                <w:sz w:val="28"/>
                <w:szCs w:val="28"/>
                <w:lang w:val="en-US" w:eastAsia="zh-CN"/>
              </w:rPr>
              <w:t>20</w:t>
            </w:r>
            <w:r>
              <w:rPr>
                <w:rFonts w:hint="eastAsia" w:ascii="宋体" w:hAnsi="宋体" w:cs="宋体"/>
                <w:bCs/>
                <w:color w:val="auto"/>
                <w:sz w:val="28"/>
                <w:szCs w:val="28"/>
              </w:rPr>
              <w:t>日上午 1</w:t>
            </w:r>
            <w:r>
              <w:rPr>
                <w:rFonts w:hint="eastAsia" w:ascii="宋体" w:hAnsi="宋体" w:cs="宋体"/>
                <w:bCs/>
                <w:color w:val="auto"/>
                <w:sz w:val="28"/>
                <w:szCs w:val="28"/>
                <w:lang w:val="en-US" w:eastAsia="zh-CN"/>
              </w:rPr>
              <w:t>1</w:t>
            </w:r>
            <w:r>
              <w:rPr>
                <w:rFonts w:hint="eastAsia" w:ascii="宋体" w:hAnsi="宋体" w:cs="宋体"/>
                <w:bCs/>
                <w:color w:val="auto"/>
                <w:sz w:val="28"/>
                <w:szCs w:val="28"/>
              </w:rPr>
              <w:t xml:space="preserve">∶ </w:t>
            </w:r>
            <w:r>
              <w:rPr>
                <w:rFonts w:hint="eastAsia" w:ascii="宋体" w:hAnsi="宋体" w:cs="宋体"/>
                <w:bCs/>
                <w:color w:val="auto"/>
                <w:sz w:val="28"/>
                <w:szCs w:val="28"/>
                <w:lang w:val="en-US" w:eastAsia="zh-CN"/>
              </w:rPr>
              <w:t>0</w:t>
            </w:r>
            <w:r>
              <w:rPr>
                <w:rFonts w:hint="eastAsia" w:ascii="宋体" w:hAnsi="宋体" w:cs="宋体"/>
                <w:bCs/>
                <w:color w:val="auto"/>
                <w:sz w:val="28"/>
                <w:szCs w:val="28"/>
              </w:rPr>
              <w:t>0 时</w:t>
            </w:r>
            <w:r>
              <w:rPr>
                <w:rFonts w:hint="eastAsia" w:ascii="宋体" w:hAnsi="宋体" w:cs="宋体"/>
                <w:bCs/>
                <w:sz w:val="28"/>
                <w:szCs w:val="28"/>
              </w:rPr>
              <w:t>前以总公司的基本账户一次性汇入指定账户（以到账时间为准），不接受现金及任何个人汇款。确认到账后，持银行交款单、基本户开户许可证（基本存款账户信息）到克州政务服务和公共资源交易中心二楼换取票据收据，项目开具的票据收据原件须扫描上传，标书内附有此票据收据。</w:t>
            </w:r>
          </w:p>
          <w:p>
            <w:pPr>
              <w:rPr>
                <w:rFonts w:ascii="宋体" w:hAnsi="宋体" w:cs="宋体"/>
                <w:bCs/>
                <w:sz w:val="28"/>
                <w:szCs w:val="28"/>
              </w:rPr>
            </w:pPr>
            <w:r>
              <w:rPr>
                <w:rFonts w:hint="eastAsia" w:ascii="宋体" w:hAnsi="宋体" w:cs="宋体"/>
                <w:bCs/>
                <w:sz w:val="28"/>
                <w:szCs w:val="28"/>
              </w:rPr>
              <w:t xml:space="preserve">2、投标保证金以保函等票据形式提交的，在开标现场持金融机构、担保机构出具的票据原件，标书内附此票据复印件。 </w:t>
            </w:r>
          </w:p>
          <w:p>
            <w:pPr>
              <w:rPr>
                <w:rFonts w:ascii="宋体" w:hAnsi="宋体" w:cs="宋体"/>
                <w:bCs/>
                <w:sz w:val="28"/>
                <w:szCs w:val="28"/>
              </w:rPr>
            </w:pPr>
            <w:r>
              <w:rPr>
                <w:rFonts w:hint="eastAsia" w:ascii="宋体" w:hAnsi="宋体" w:cs="宋体"/>
                <w:bCs/>
                <w:sz w:val="28"/>
                <w:szCs w:val="28"/>
              </w:rPr>
              <w:t>3、有效投标保证金成功交纳后，截止开标时间，供应商无正当理由不参加该项目投标且不递交弃标函，投标保证金不予退还。</w:t>
            </w:r>
          </w:p>
          <w:p>
            <w:pPr>
              <w:rPr>
                <w:rFonts w:ascii="宋体" w:hAnsi="宋体" w:cs="宋体"/>
                <w:bCs/>
                <w:sz w:val="28"/>
                <w:szCs w:val="28"/>
              </w:rPr>
            </w:pPr>
            <w:r>
              <w:rPr>
                <w:rFonts w:hint="eastAsia" w:ascii="宋体" w:hAnsi="宋体" w:cs="宋体"/>
                <w:bCs/>
                <w:sz w:val="28"/>
                <w:szCs w:val="28"/>
              </w:rPr>
              <w:t>户名∶克孜勒苏柯尔克孜自治州政务服务和公共资源交易中心</w:t>
            </w:r>
          </w:p>
          <w:p>
            <w:pPr>
              <w:rPr>
                <w:rFonts w:ascii="宋体" w:hAnsi="宋体" w:cs="宋体"/>
                <w:bCs/>
                <w:sz w:val="28"/>
                <w:szCs w:val="28"/>
              </w:rPr>
            </w:pPr>
            <w:r>
              <w:rPr>
                <w:rFonts w:hint="eastAsia" w:ascii="宋体" w:hAnsi="宋体" w:cs="宋体"/>
                <w:bCs/>
                <w:sz w:val="28"/>
                <w:szCs w:val="28"/>
              </w:rPr>
              <w:t>账号∶30456301040005069</w:t>
            </w:r>
          </w:p>
          <w:p>
            <w:pPr>
              <w:rPr>
                <w:rFonts w:ascii="宋体" w:hAnsi="宋体" w:cs="宋体"/>
                <w:bCs/>
                <w:sz w:val="28"/>
                <w:szCs w:val="28"/>
              </w:rPr>
            </w:pPr>
            <w:r>
              <w:rPr>
                <w:rFonts w:hint="eastAsia" w:ascii="宋体" w:hAnsi="宋体" w:cs="宋体"/>
                <w:bCs/>
                <w:sz w:val="28"/>
                <w:szCs w:val="28"/>
              </w:rPr>
              <w:t>行名∶农行阿图什市天山分理处</w:t>
            </w:r>
          </w:p>
          <w:p>
            <w:pPr>
              <w:rPr>
                <w:rFonts w:ascii="宋体" w:hAnsi="宋体" w:cs="宋体"/>
                <w:bCs/>
                <w:sz w:val="28"/>
                <w:szCs w:val="28"/>
              </w:rPr>
            </w:pPr>
            <w:r>
              <w:rPr>
                <w:rFonts w:hint="eastAsia" w:ascii="宋体" w:hAnsi="宋体" w:cs="宋体"/>
                <w:bCs/>
                <w:sz w:val="28"/>
                <w:szCs w:val="28"/>
              </w:rPr>
              <w:t>  行号：103893045636</w:t>
            </w:r>
          </w:p>
          <w:p>
            <w:pPr>
              <w:rPr>
                <w:rFonts w:hint="eastAsia" w:ascii="宋体" w:hAnsi="宋体" w:eastAsia="宋体" w:cs="宋体"/>
                <w:bCs/>
                <w:sz w:val="28"/>
                <w:szCs w:val="28"/>
                <w:lang w:eastAsia="zh-CN"/>
              </w:rPr>
            </w:pPr>
            <w:r>
              <w:rPr>
                <w:rFonts w:hint="eastAsia" w:ascii="宋体" w:hAnsi="宋体" w:cs="宋体"/>
                <w:bCs/>
                <w:sz w:val="28"/>
                <w:szCs w:val="28"/>
              </w:rPr>
              <w:t>  联系人：张</w:t>
            </w:r>
            <w:r>
              <w:rPr>
                <w:rFonts w:hint="eastAsia" w:ascii="宋体" w:hAnsi="宋体" w:cs="宋体"/>
                <w:bCs/>
                <w:sz w:val="28"/>
                <w:szCs w:val="28"/>
                <w:lang w:val="en-US" w:eastAsia="zh-CN"/>
              </w:rPr>
              <w:t>女士</w:t>
            </w:r>
          </w:p>
          <w:p>
            <w:pPr>
              <w:rPr>
                <w:rFonts w:ascii="宋体" w:hAnsi="宋体" w:cs="宋体"/>
                <w:bCs/>
                <w:sz w:val="28"/>
                <w:szCs w:val="28"/>
              </w:rPr>
            </w:pPr>
            <w:r>
              <w:rPr>
                <w:rFonts w:hint="eastAsia" w:ascii="宋体" w:hAnsi="宋体" w:cs="宋体"/>
                <w:bCs/>
                <w:sz w:val="28"/>
                <w:szCs w:val="28"/>
              </w:rPr>
              <w:t>  电话：0908-4220265、18199721001</w:t>
            </w:r>
          </w:p>
          <w:p>
            <w:pPr>
              <w:rPr>
                <w:rFonts w:ascii="宋体" w:hAnsi="宋体" w:cs="宋体"/>
                <w:bCs/>
                <w:sz w:val="28"/>
                <w:szCs w:val="28"/>
              </w:rPr>
            </w:pPr>
            <w:r>
              <w:rPr>
                <w:rFonts w:hint="eastAsia" w:ascii="宋体" w:hAnsi="宋体" w:cs="宋体"/>
                <w:bCs/>
                <w:sz w:val="28"/>
                <w:szCs w:val="28"/>
              </w:rPr>
              <w:t>（备注：必须写清楚某某公司某某项目保证金）</w:t>
            </w:r>
          </w:p>
          <w:p>
            <w:pPr>
              <w:rPr>
                <w:rFonts w:ascii="宋体" w:hAnsi="宋体" w:cs="宋体"/>
                <w:bCs/>
                <w:sz w:val="28"/>
                <w:szCs w:val="28"/>
              </w:rPr>
            </w:pPr>
            <w:r>
              <w:rPr>
                <w:rFonts w:hint="eastAsia" w:ascii="宋体" w:hAnsi="宋体" w:cs="宋体"/>
                <w:bCs/>
                <w:sz w:val="28"/>
                <w:szCs w:val="28"/>
              </w:rPr>
              <w:t>投标保证金退还：1、中标供应商持合同和票据收据5日内办理；2、未中标供应商持收据5日内办理；3、因供应商自身原因耽搁领取，超过退还时限，不承担延后退还责任。</w:t>
            </w:r>
          </w:p>
        </w:tc>
      </w:tr>
      <w:tr>
        <w:tblPrEx>
          <w:tblCellMar>
            <w:top w:w="0" w:type="dxa"/>
            <w:left w:w="108" w:type="dxa"/>
            <w:bottom w:w="0" w:type="dxa"/>
            <w:right w:w="108" w:type="dxa"/>
          </w:tblCellMar>
        </w:tblPrEx>
        <w:trPr>
          <w:trHeight w:val="47"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Cs/>
                <w:color w:val="000000"/>
                <w:sz w:val="28"/>
                <w:szCs w:val="28"/>
                <w:lang w:val="en-US" w:eastAsia="zh-CN"/>
              </w:rPr>
            </w:pPr>
            <w:r>
              <w:rPr>
                <w:rFonts w:hint="eastAsia" w:ascii="宋体" w:hAnsi="宋体" w:cs="宋体"/>
                <w:bCs/>
                <w:color w:val="000000"/>
                <w:sz w:val="28"/>
                <w:szCs w:val="28"/>
                <w:lang w:val="en-US" w:eastAsia="zh-CN"/>
              </w:rPr>
              <w:t>12</w:t>
            </w:r>
          </w:p>
        </w:tc>
        <w:tc>
          <w:tcPr>
            <w:tcW w:w="28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 w:val="28"/>
                <w:szCs w:val="28"/>
              </w:rPr>
            </w:pPr>
            <w:r>
              <w:rPr>
                <w:rFonts w:hint="eastAsia" w:ascii="宋体" w:hAnsi="宋体" w:cs="宋体"/>
                <w:bCs/>
                <w:color w:val="000000"/>
                <w:sz w:val="28"/>
                <w:szCs w:val="28"/>
              </w:rPr>
              <w:t>是否允许递交备选投标方案</w:t>
            </w:r>
          </w:p>
        </w:tc>
        <w:tc>
          <w:tcPr>
            <w:tcW w:w="61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sz w:val="28"/>
                <w:szCs w:val="28"/>
              </w:rPr>
            </w:pPr>
            <w:r>
              <w:rPr>
                <w:rFonts w:hint="eastAsia" w:ascii="宋体" w:hAnsi="宋体" w:cs="宋体"/>
                <w:bCs/>
                <w:sz w:val="28"/>
                <w:szCs w:val="28"/>
              </w:rPr>
              <w:t>■</w:t>
            </w:r>
            <w:r>
              <w:rPr>
                <w:rFonts w:hint="eastAsia" w:ascii="宋体" w:hAnsi="宋体" w:cs="宋体"/>
                <w:bCs/>
                <w:color w:val="000000"/>
                <w:sz w:val="28"/>
                <w:szCs w:val="28"/>
              </w:rPr>
              <w:t>不允许</w:t>
            </w:r>
          </w:p>
          <w:p>
            <w:pPr>
              <w:rPr>
                <w:rFonts w:ascii="宋体" w:hAnsi="宋体" w:cs="宋体"/>
                <w:bCs/>
                <w:color w:val="000000"/>
                <w:sz w:val="28"/>
                <w:szCs w:val="28"/>
              </w:rPr>
            </w:pPr>
            <w:r>
              <w:rPr>
                <w:rFonts w:hint="eastAsia" w:ascii="宋体" w:hAnsi="宋体" w:cs="宋体"/>
                <w:bCs/>
                <w:color w:val="000000"/>
                <w:sz w:val="28"/>
                <w:szCs w:val="28"/>
              </w:rPr>
              <w:t>□允许</w:t>
            </w:r>
          </w:p>
        </w:tc>
      </w:tr>
      <w:tr>
        <w:tblPrEx>
          <w:tblCellMar>
            <w:top w:w="0" w:type="dxa"/>
            <w:left w:w="108" w:type="dxa"/>
            <w:bottom w:w="0" w:type="dxa"/>
            <w:right w:w="108" w:type="dxa"/>
          </w:tblCellMar>
        </w:tblPrEx>
        <w:trPr>
          <w:trHeight w:val="47"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Cs/>
                <w:color w:val="000000"/>
                <w:sz w:val="28"/>
                <w:szCs w:val="28"/>
                <w:lang w:val="en-US" w:eastAsia="zh-CN"/>
              </w:rPr>
            </w:pPr>
            <w:r>
              <w:rPr>
                <w:rFonts w:hint="eastAsia" w:ascii="宋体" w:hAnsi="宋体" w:cs="宋体"/>
                <w:bCs/>
                <w:color w:val="000000"/>
                <w:sz w:val="28"/>
                <w:szCs w:val="28"/>
                <w:lang w:val="en-US" w:eastAsia="zh-CN"/>
              </w:rPr>
              <w:t>13</w:t>
            </w:r>
          </w:p>
        </w:tc>
        <w:tc>
          <w:tcPr>
            <w:tcW w:w="28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 w:val="28"/>
                <w:szCs w:val="28"/>
              </w:rPr>
            </w:pPr>
            <w:r>
              <w:rPr>
                <w:rFonts w:hint="eastAsia" w:ascii="宋体" w:hAnsi="宋体" w:cs="宋体"/>
                <w:bCs/>
                <w:color w:val="000000"/>
                <w:sz w:val="28"/>
                <w:szCs w:val="28"/>
              </w:rPr>
              <w:t>签字和（或）盖章要求</w:t>
            </w:r>
          </w:p>
        </w:tc>
        <w:tc>
          <w:tcPr>
            <w:tcW w:w="61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sz w:val="28"/>
                <w:szCs w:val="28"/>
              </w:rPr>
            </w:pPr>
            <w:r>
              <w:rPr>
                <w:rFonts w:hint="eastAsia" w:ascii="宋体" w:hAnsi="宋体" w:cs="宋体"/>
                <w:bCs/>
                <w:color w:val="000000"/>
                <w:sz w:val="28"/>
                <w:szCs w:val="28"/>
              </w:rPr>
              <w:t>法人公章</w:t>
            </w:r>
          </w:p>
          <w:p>
            <w:pPr>
              <w:rPr>
                <w:rFonts w:ascii="宋体" w:hAnsi="宋体" w:cs="宋体"/>
                <w:bCs/>
                <w:color w:val="000000"/>
                <w:sz w:val="28"/>
                <w:szCs w:val="28"/>
              </w:rPr>
            </w:pPr>
            <w:r>
              <w:rPr>
                <w:rFonts w:hint="eastAsia" w:ascii="宋体" w:hAnsi="宋体" w:cs="宋体"/>
                <w:bCs/>
                <w:color w:val="000000"/>
                <w:sz w:val="28"/>
                <w:szCs w:val="28"/>
              </w:rPr>
              <w:t>企业法定代表人或其委托代理人</w:t>
            </w:r>
          </w:p>
        </w:tc>
      </w:tr>
      <w:tr>
        <w:tblPrEx>
          <w:tblCellMar>
            <w:top w:w="0" w:type="dxa"/>
            <w:left w:w="108" w:type="dxa"/>
            <w:bottom w:w="0" w:type="dxa"/>
            <w:right w:w="108" w:type="dxa"/>
          </w:tblCellMar>
        </w:tblPrEx>
        <w:trPr>
          <w:trHeight w:val="47"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Cs/>
                <w:color w:val="000000"/>
                <w:sz w:val="28"/>
                <w:szCs w:val="28"/>
                <w:lang w:val="en-US" w:eastAsia="zh-CN"/>
              </w:rPr>
            </w:pPr>
            <w:r>
              <w:rPr>
                <w:rFonts w:hint="eastAsia" w:ascii="宋体" w:hAnsi="宋体" w:cs="宋体"/>
                <w:bCs/>
                <w:color w:val="000000"/>
                <w:sz w:val="28"/>
                <w:szCs w:val="28"/>
                <w:lang w:val="en-US" w:eastAsia="zh-CN"/>
              </w:rPr>
              <w:t>14</w:t>
            </w:r>
          </w:p>
        </w:tc>
        <w:tc>
          <w:tcPr>
            <w:tcW w:w="28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 w:val="28"/>
                <w:szCs w:val="28"/>
              </w:rPr>
            </w:pPr>
            <w:r>
              <w:rPr>
                <w:rFonts w:hint="eastAsia" w:ascii="宋体" w:hAnsi="宋体" w:cs="宋体"/>
                <w:bCs/>
                <w:color w:val="000000"/>
                <w:sz w:val="28"/>
                <w:szCs w:val="28"/>
              </w:rPr>
              <w:t>投标文件份数</w:t>
            </w:r>
          </w:p>
        </w:tc>
        <w:tc>
          <w:tcPr>
            <w:tcW w:w="6101" w:type="dxa"/>
            <w:tcBorders>
              <w:top w:val="single" w:color="auto" w:sz="4" w:space="0"/>
              <w:left w:val="single" w:color="auto" w:sz="4" w:space="0"/>
              <w:bottom w:val="single" w:color="auto" w:sz="4" w:space="0"/>
              <w:right w:val="single" w:color="auto" w:sz="4" w:space="0"/>
            </w:tcBorders>
            <w:vAlign w:val="center"/>
          </w:tcPr>
          <w:p>
            <w:pPr>
              <w:pStyle w:val="10"/>
              <w:snapToGrid w:val="0"/>
              <w:rPr>
                <w:rFonts w:hAnsi="宋体" w:cs="宋体"/>
                <w:bCs/>
                <w:sz w:val="28"/>
                <w:szCs w:val="28"/>
              </w:rPr>
            </w:pPr>
            <w:r>
              <w:rPr>
                <w:rFonts w:hint="eastAsia" w:hAnsi="宋体" w:cs="宋体"/>
                <w:bCs/>
                <w:sz w:val="28"/>
                <w:szCs w:val="28"/>
              </w:rPr>
              <w:t>1、一份电子加密标书（“.jmbs”格式），一份备份标书文件（“.bfbs”格式）。</w:t>
            </w:r>
          </w:p>
          <w:p>
            <w:pPr>
              <w:pStyle w:val="10"/>
              <w:snapToGrid w:val="0"/>
              <w:rPr>
                <w:rFonts w:hAnsi="宋体" w:cs="宋体"/>
                <w:bCs/>
                <w:sz w:val="28"/>
                <w:szCs w:val="28"/>
              </w:rPr>
            </w:pPr>
            <w:r>
              <w:rPr>
                <w:rFonts w:hint="eastAsia" w:hAnsi="宋体" w:cs="宋体"/>
                <w:bCs/>
                <w:sz w:val="28"/>
                <w:szCs w:val="28"/>
              </w:rPr>
              <w:t>2、每份电子投标文件应包括资格证明文件和商务及技术文件两部分。</w:t>
            </w:r>
          </w:p>
          <w:p>
            <w:pPr>
              <w:autoSpaceDE w:val="0"/>
              <w:autoSpaceDN w:val="0"/>
              <w:jc w:val="left"/>
              <w:rPr>
                <w:rFonts w:ascii="宋体" w:hAnsi="宋体" w:cs="宋体"/>
                <w:bCs/>
                <w:kern w:val="0"/>
                <w:sz w:val="28"/>
                <w:szCs w:val="28"/>
              </w:rPr>
            </w:pPr>
            <w:r>
              <w:rPr>
                <w:rFonts w:hint="eastAsia" w:ascii="宋体" w:hAnsi="宋体" w:cs="宋体"/>
                <w:bCs/>
                <w:sz w:val="28"/>
                <w:szCs w:val="28"/>
              </w:rPr>
              <w:t>3、</w:t>
            </w:r>
            <w:r>
              <w:rPr>
                <w:rFonts w:hint="eastAsia" w:ascii="宋体" w:hAnsi="宋体" w:eastAsia="宋体" w:cs="宋体"/>
                <w:b/>
                <w:bCs/>
                <w:sz w:val="24"/>
                <w:szCs w:val="24"/>
                <w:u w:val="single"/>
              </w:rPr>
              <w:t>待开标结束后，</w:t>
            </w:r>
            <w:r>
              <w:rPr>
                <w:rFonts w:hint="eastAsia" w:ascii="宋体" w:hAnsi="宋体" w:eastAsia="宋体" w:cs="宋体"/>
                <w:b/>
                <w:bCs/>
                <w:sz w:val="24"/>
                <w:szCs w:val="24"/>
                <w:u w:val="single"/>
                <w:lang w:val="en-US" w:eastAsia="zh-CN"/>
              </w:rPr>
              <w:t>成交</w:t>
            </w:r>
            <w:r>
              <w:rPr>
                <w:rFonts w:hint="eastAsia" w:ascii="宋体" w:hAnsi="宋体" w:eastAsia="宋体" w:cs="宋体"/>
                <w:b/>
                <w:bCs/>
                <w:sz w:val="24"/>
                <w:szCs w:val="24"/>
                <w:u w:val="single"/>
              </w:rPr>
              <w:t>候选人请于</w:t>
            </w:r>
            <w:r>
              <w:rPr>
                <w:rFonts w:hint="eastAsia" w:ascii="宋体" w:hAnsi="宋体" w:eastAsia="宋体" w:cs="宋体"/>
                <w:b/>
                <w:bCs/>
                <w:color w:val="FF0000"/>
                <w:sz w:val="24"/>
                <w:szCs w:val="24"/>
                <w:highlight w:val="none"/>
                <w:u w:val="single"/>
              </w:rPr>
              <w:t>202</w:t>
            </w:r>
            <w:r>
              <w:rPr>
                <w:rFonts w:hint="eastAsia" w:ascii="宋体" w:hAnsi="宋体" w:eastAsia="宋体" w:cs="宋体"/>
                <w:b/>
                <w:bCs/>
                <w:color w:val="FF0000"/>
                <w:sz w:val="24"/>
                <w:szCs w:val="24"/>
                <w:highlight w:val="none"/>
                <w:u w:val="single"/>
                <w:lang w:val="en-US" w:eastAsia="zh-CN"/>
              </w:rPr>
              <w:t>2</w:t>
            </w:r>
            <w:r>
              <w:rPr>
                <w:rFonts w:hint="eastAsia" w:ascii="宋体" w:hAnsi="宋体" w:eastAsia="宋体" w:cs="宋体"/>
                <w:b/>
                <w:bCs/>
                <w:color w:val="FF0000"/>
                <w:sz w:val="24"/>
                <w:szCs w:val="24"/>
                <w:highlight w:val="none"/>
                <w:u w:val="single"/>
              </w:rPr>
              <w:t>年</w:t>
            </w:r>
            <w:r>
              <w:rPr>
                <w:rFonts w:hint="eastAsia" w:ascii="宋体" w:hAnsi="宋体" w:cs="宋体"/>
                <w:b/>
                <w:bCs/>
                <w:color w:val="FF0000"/>
                <w:sz w:val="24"/>
                <w:szCs w:val="24"/>
                <w:highlight w:val="none"/>
                <w:u w:val="single"/>
                <w:lang w:val="en-US" w:eastAsia="zh-CN"/>
              </w:rPr>
              <w:t>4</w:t>
            </w:r>
            <w:r>
              <w:rPr>
                <w:rFonts w:hint="eastAsia" w:ascii="宋体" w:hAnsi="宋体" w:eastAsia="宋体" w:cs="宋体"/>
                <w:b/>
                <w:bCs/>
                <w:color w:val="FF0000"/>
                <w:sz w:val="24"/>
                <w:szCs w:val="24"/>
                <w:u w:val="single"/>
              </w:rPr>
              <w:t>月</w:t>
            </w:r>
            <w:r>
              <w:rPr>
                <w:rFonts w:hint="eastAsia" w:ascii="宋体" w:hAnsi="宋体" w:cs="宋体"/>
                <w:b/>
                <w:bCs/>
                <w:color w:val="FF0000"/>
                <w:sz w:val="24"/>
                <w:szCs w:val="24"/>
                <w:u w:val="single"/>
                <w:lang w:val="en-US" w:eastAsia="zh-CN"/>
              </w:rPr>
              <w:t>23</w:t>
            </w:r>
            <w:r>
              <w:rPr>
                <w:rFonts w:hint="eastAsia" w:ascii="宋体" w:hAnsi="宋体" w:eastAsia="宋体" w:cs="宋体"/>
                <w:b/>
                <w:bCs/>
                <w:color w:val="FF0000"/>
                <w:sz w:val="24"/>
                <w:szCs w:val="24"/>
                <w:u w:val="single"/>
              </w:rPr>
              <w:t>日19:30</w:t>
            </w:r>
            <w:r>
              <w:rPr>
                <w:rFonts w:hint="eastAsia" w:ascii="宋体" w:hAnsi="宋体" w:eastAsia="宋体" w:cs="宋体"/>
                <w:b/>
                <w:bCs/>
                <w:sz w:val="24"/>
                <w:szCs w:val="24"/>
                <w:u w:val="single"/>
              </w:rPr>
              <w:t>前提供纸质投标文件五份并承诺与电子投标文件内容一致的承诺书</w:t>
            </w:r>
            <w:r>
              <w:rPr>
                <w:rFonts w:hint="eastAsia" w:ascii="宋体" w:hAnsi="宋体" w:cs="宋体"/>
                <w:bCs/>
                <w:sz w:val="28"/>
                <w:szCs w:val="28"/>
                <w:u w:val="single"/>
              </w:rPr>
              <w:t>至</w:t>
            </w:r>
            <w:r>
              <w:rPr>
                <w:rFonts w:hint="eastAsia" w:ascii="宋体" w:hAnsi="宋体" w:cs="宋体"/>
                <w:bCs/>
                <w:sz w:val="28"/>
                <w:szCs w:val="28"/>
                <w:u w:val="single"/>
                <w:lang w:val="en-US" w:eastAsia="zh-CN"/>
              </w:rPr>
              <w:t>新疆聚友共创项目管理有限公司</w:t>
            </w:r>
            <w:r>
              <w:rPr>
                <w:rFonts w:hint="eastAsia" w:ascii="宋体" w:hAnsi="宋体" w:cs="宋体"/>
                <w:bCs/>
                <w:sz w:val="28"/>
                <w:szCs w:val="28"/>
                <w:u w:val="single"/>
              </w:rPr>
              <w:t>（</w:t>
            </w:r>
            <w:r>
              <w:rPr>
                <w:rFonts w:hint="eastAsia" w:ascii="宋体" w:hAnsi="宋体" w:cs="宋体"/>
                <w:bCs/>
                <w:sz w:val="28"/>
                <w:szCs w:val="28"/>
                <w:u w:val="single"/>
                <w:lang w:val="en-US" w:eastAsia="zh-CN"/>
              </w:rPr>
              <w:t>新</w:t>
            </w:r>
            <w:r>
              <w:rPr>
                <w:rFonts w:hint="eastAsia" w:ascii="宋体" w:hAnsi="宋体" w:cs="宋体"/>
                <w:bCs/>
                <w:color w:val="000000"/>
                <w:sz w:val="28"/>
                <w:szCs w:val="28"/>
              </w:rPr>
              <w:t>疆克州阿图什市幸福街道迎宾路</w:t>
            </w:r>
            <w:r>
              <w:rPr>
                <w:rFonts w:hint="eastAsia" w:ascii="宋体" w:hAnsi="宋体" w:cs="宋体"/>
                <w:bCs/>
                <w:color w:val="000000"/>
                <w:sz w:val="28"/>
                <w:szCs w:val="28"/>
                <w:lang w:val="en-US" w:eastAsia="zh-CN"/>
              </w:rPr>
              <w:t>43</w:t>
            </w:r>
            <w:r>
              <w:rPr>
                <w:rStyle w:val="25"/>
                <w:rFonts w:hint="eastAsia" w:ascii="宋体" w:hAnsi="宋体" w:cs="宋体" w:eastAsiaTheme="minorEastAsia"/>
                <w:color w:val="000000"/>
                <w:sz w:val="28"/>
                <w:szCs w:val="28"/>
              </w:rPr>
              <w:t>号</w:t>
            </w:r>
            <w:r>
              <w:rPr>
                <w:rStyle w:val="25"/>
                <w:rFonts w:hint="eastAsia" w:ascii="宋体" w:hAnsi="宋体" w:cs="宋体" w:eastAsiaTheme="minorEastAsia"/>
                <w:color w:val="000000"/>
                <w:sz w:val="28"/>
                <w:szCs w:val="28"/>
                <w:lang w:val="en-US" w:eastAsia="zh-CN"/>
              </w:rPr>
              <w:t>201室</w:t>
            </w:r>
            <w:r>
              <w:rPr>
                <w:rFonts w:hint="eastAsia" w:ascii="宋体" w:hAnsi="宋体" w:cs="宋体"/>
                <w:bCs/>
                <w:sz w:val="28"/>
                <w:szCs w:val="28"/>
                <w:u w:val="single"/>
              </w:rPr>
              <w:t>）。投标人可采用邮寄方式提供纸质版投标文件（收件地址：</w:t>
            </w:r>
            <w:r>
              <w:rPr>
                <w:rFonts w:hint="eastAsia" w:ascii="宋体" w:hAnsi="宋体" w:cs="宋体"/>
                <w:bCs/>
                <w:sz w:val="28"/>
                <w:szCs w:val="28"/>
                <w:u w:val="single"/>
                <w:lang w:val="en-US" w:eastAsia="zh-CN"/>
              </w:rPr>
              <w:t>新</w:t>
            </w:r>
            <w:r>
              <w:rPr>
                <w:rFonts w:hint="eastAsia" w:ascii="宋体" w:hAnsi="宋体" w:cs="宋体"/>
                <w:bCs/>
                <w:sz w:val="28"/>
                <w:szCs w:val="28"/>
                <w:u w:val="single"/>
              </w:rPr>
              <w:t>疆克州阿图什市幸福街道迎宾路</w:t>
            </w:r>
            <w:r>
              <w:rPr>
                <w:rFonts w:hint="eastAsia" w:ascii="宋体" w:hAnsi="宋体" w:cs="宋体"/>
                <w:bCs/>
                <w:sz w:val="28"/>
                <w:szCs w:val="28"/>
                <w:u w:val="single"/>
                <w:lang w:val="en-US" w:eastAsia="zh-CN"/>
              </w:rPr>
              <w:t>43</w:t>
            </w:r>
            <w:r>
              <w:rPr>
                <w:rStyle w:val="25"/>
                <w:rFonts w:hint="eastAsia" w:ascii="宋体" w:hAnsi="宋体" w:cs="宋体" w:eastAsiaTheme="minorEastAsia"/>
                <w:color w:val="000000"/>
                <w:sz w:val="28"/>
                <w:szCs w:val="28"/>
              </w:rPr>
              <w:t>号</w:t>
            </w:r>
            <w:r>
              <w:rPr>
                <w:rStyle w:val="25"/>
                <w:rFonts w:hint="eastAsia" w:ascii="宋体" w:hAnsi="宋体" w:cs="宋体" w:eastAsiaTheme="minorEastAsia"/>
                <w:color w:val="000000"/>
                <w:sz w:val="28"/>
                <w:szCs w:val="28"/>
                <w:lang w:val="en-US" w:eastAsia="zh-CN"/>
              </w:rPr>
              <w:t>201室</w:t>
            </w:r>
            <w:r>
              <w:rPr>
                <w:rFonts w:hint="eastAsia" w:ascii="宋体" w:hAnsi="宋体" w:cs="宋体"/>
                <w:bCs/>
                <w:sz w:val="28"/>
                <w:szCs w:val="28"/>
                <w:u w:val="single"/>
              </w:rPr>
              <w:t>，收件人：</w:t>
            </w:r>
            <w:r>
              <w:rPr>
                <w:rFonts w:hint="eastAsia" w:ascii="宋体" w:hAnsi="宋体" w:cs="宋体"/>
                <w:bCs/>
                <w:sz w:val="28"/>
                <w:szCs w:val="28"/>
                <w:u w:val="single"/>
                <w:lang w:val="en-US" w:eastAsia="zh-CN"/>
              </w:rPr>
              <w:t>王魁业</w:t>
            </w:r>
            <w:r>
              <w:rPr>
                <w:rFonts w:hint="eastAsia" w:ascii="宋体" w:hAnsi="宋体" w:cs="宋体"/>
                <w:bCs/>
                <w:sz w:val="28"/>
                <w:szCs w:val="28"/>
                <w:u w:val="single"/>
              </w:rPr>
              <w:t>，电话：</w:t>
            </w:r>
            <w:r>
              <w:rPr>
                <w:rFonts w:hint="eastAsia" w:ascii="宋体" w:hAnsi="宋体" w:cs="宋体"/>
                <w:bCs/>
                <w:sz w:val="28"/>
                <w:szCs w:val="28"/>
                <w:u w:val="single"/>
                <w:lang w:val="en-US" w:eastAsia="zh-CN"/>
              </w:rPr>
              <w:t>15009985555</w:t>
            </w:r>
            <w:r>
              <w:rPr>
                <w:rFonts w:hint="eastAsia" w:ascii="宋体" w:hAnsi="宋体" w:cs="宋体"/>
                <w:bCs/>
                <w:sz w:val="28"/>
                <w:szCs w:val="28"/>
                <w:u w:val="single"/>
              </w:rPr>
              <w:t>），费用自行承担。</w:t>
            </w:r>
          </w:p>
        </w:tc>
      </w:tr>
      <w:tr>
        <w:tblPrEx>
          <w:tblCellMar>
            <w:top w:w="0" w:type="dxa"/>
            <w:left w:w="108" w:type="dxa"/>
            <w:bottom w:w="0" w:type="dxa"/>
            <w:right w:w="108" w:type="dxa"/>
          </w:tblCellMar>
        </w:tblPrEx>
        <w:trPr>
          <w:trHeight w:val="47"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Cs/>
                <w:color w:val="000000"/>
                <w:sz w:val="28"/>
                <w:szCs w:val="28"/>
                <w:lang w:val="en-US" w:eastAsia="zh-CN"/>
              </w:rPr>
            </w:pPr>
            <w:r>
              <w:rPr>
                <w:rFonts w:hint="eastAsia" w:ascii="宋体" w:hAnsi="宋体" w:cs="宋体"/>
                <w:bCs/>
                <w:color w:val="000000"/>
                <w:sz w:val="28"/>
                <w:szCs w:val="28"/>
                <w:lang w:val="en-US" w:eastAsia="zh-CN"/>
              </w:rPr>
              <w:t>15</w:t>
            </w:r>
          </w:p>
        </w:tc>
        <w:tc>
          <w:tcPr>
            <w:tcW w:w="28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8"/>
                <w:szCs w:val="28"/>
              </w:rPr>
            </w:pPr>
            <w:r>
              <w:rPr>
                <w:rFonts w:hint="eastAsia" w:ascii="宋体" w:hAnsi="宋体" w:cs="宋体"/>
                <w:bCs/>
                <w:sz w:val="28"/>
                <w:szCs w:val="28"/>
              </w:rPr>
              <w:t>递交投标文件地点</w:t>
            </w:r>
          </w:p>
        </w:tc>
        <w:tc>
          <w:tcPr>
            <w:tcW w:w="61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8"/>
                <w:szCs w:val="28"/>
              </w:rPr>
            </w:pPr>
            <w:r>
              <w:rPr>
                <w:rFonts w:hint="eastAsia" w:ascii="宋体" w:hAnsi="宋体" w:cs="宋体"/>
                <w:bCs/>
                <w:sz w:val="28"/>
                <w:szCs w:val="28"/>
              </w:rPr>
              <w:t>新疆政府采购云平台（www.zcygov.cn）</w:t>
            </w:r>
          </w:p>
        </w:tc>
      </w:tr>
      <w:tr>
        <w:tblPrEx>
          <w:tblCellMar>
            <w:top w:w="0" w:type="dxa"/>
            <w:left w:w="108" w:type="dxa"/>
            <w:bottom w:w="0" w:type="dxa"/>
            <w:right w:w="108" w:type="dxa"/>
          </w:tblCellMar>
        </w:tblPrEx>
        <w:trPr>
          <w:trHeight w:val="748"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Cs/>
                <w:color w:val="000000"/>
                <w:sz w:val="28"/>
                <w:szCs w:val="28"/>
                <w:lang w:val="en-US" w:eastAsia="zh-CN"/>
              </w:rPr>
            </w:pPr>
            <w:r>
              <w:rPr>
                <w:rFonts w:hint="eastAsia" w:ascii="宋体" w:hAnsi="宋体" w:cs="宋体"/>
                <w:bCs/>
                <w:color w:val="000000"/>
                <w:sz w:val="28"/>
                <w:szCs w:val="28"/>
                <w:lang w:val="en-US" w:eastAsia="zh-CN"/>
              </w:rPr>
              <w:t>16</w:t>
            </w:r>
          </w:p>
        </w:tc>
        <w:tc>
          <w:tcPr>
            <w:tcW w:w="28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8"/>
                <w:szCs w:val="28"/>
              </w:rPr>
            </w:pPr>
            <w:r>
              <w:rPr>
                <w:rFonts w:hint="eastAsia" w:ascii="宋体" w:hAnsi="宋体" w:cs="宋体"/>
                <w:bCs/>
                <w:sz w:val="28"/>
                <w:szCs w:val="28"/>
              </w:rPr>
              <w:t>是否退还投标文件</w:t>
            </w:r>
          </w:p>
        </w:tc>
        <w:tc>
          <w:tcPr>
            <w:tcW w:w="61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8"/>
                <w:szCs w:val="28"/>
              </w:rPr>
            </w:pPr>
            <w:r>
              <w:rPr>
                <w:rFonts w:hint="eastAsia" w:ascii="宋体" w:hAnsi="宋体" w:cs="宋体"/>
                <w:bCs/>
                <w:sz w:val="28"/>
                <w:szCs w:val="28"/>
              </w:rPr>
              <w:t>■否</w:t>
            </w:r>
          </w:p>
          <w:p>
            <w:pPr>
              <w:rPr>
                <w:rFonts w:ascii="宋体" w:hAnsi="宋体" w:cs="宋体"/>
                <w:bCs/>
                <w:sz w:val="28"/>
                <w:szCs w:val="28"/>
              </w:rPr>
            </w:pPr>
            <w:r>
              <w:rPr>
                <w:rFonts w:hint="eastAsia" w:ascii="宋体" w:hAnsi="宋体" w:cs="宋体"/>
                <w:bCs/>
                <w:sz w:val="28"/>
                <w:szCs w:val="28"/>
              </w:rPr>
              <w:t>□是，投标人退一份</w:t>
            </w:r>
          </w:p>
        </w:tc>
      </w:tr>
      <w:tr>
        <w:tblPrEx>
          <w:tblCellMar>
            <w:top w:w="0" w:type="dxa"/>
            <w:left w:w="108" w:type="dxa"/>
            <w:bottom w:w="0" w:type="dxa"/>
            <w:right w:w="108" w:type="dxa"/>
          </w:tblCellMar>
        </w:tblPrEx>
        <w:trPr>
          <w:trHeight w:val="6043" w:hRule="atLeast"/>
          <w:jc w:val="center"/>
        </w:trPr>
        <w:tc>
          <w:tcPr>
            <w:tcW w:w="1018" w:type="dxa"/>
            <w:tcBorders>
              <w:top w:val="single" w:color="auto" w:sz="4" w:space="0"/>
              <w:left w:val="single" w:color="auto" w:sz="4" w:space="0"/>
              <w:right w:val="single" w:color="auto" w:sz="4" w:space="0"/>
            </w:tcBorders>
            <w:vAlign w:val="center"/>
          </w:tcPr>
          <w:p>
            <w:pPr>
              <w:jc w:val="center"/>
              <w:rPr>
                <w:rFonts w:hint="default" w:ascii="宋体" w:hAnsi="宋体" w:eastAsia="宋体" w:cs="宋体"/>
                <w:bCs/>
                <w:color w:val="000000"/>
                <w:sz w:val="28"/>
                <w:szCs w:val="28"/>
                <w:lang w:val="en-US" w:eastAsia="zh-CN"/>
              </w:rPr>
            </w:pPr>
            <w:r>
              <w:rPr>
                <w:rFonts w:hint="eastAsia" w:ascii="宋体" w:hAnsi="宋体" w:cs="宋体"/>
                <w:bCs/>
                <w:color w:val="000000"/>
                <w:sz w:val="28"/>
                <w:szCs w:val="28"/>
                <w:lang w:val="en-US" w:eastAsia="zh-CN"/>
              </w:rPr>
              <w:t>17</w:t>
            </w:r>
          </w:p>
        </w:tc>
        <w:tc>
          <w:tcPr>
            <w:tcW w:w="2873" w:type="dxa"/>
            <w:tcBorders>
              <w:top w:val="single" w:color="auto" w:sz="4" w:space="0"/>
              <w:left w:val="single" w:color="auto" w:sz="4" w:space="0"/>
              <w:right w:val="single" w:color="auto" w:sz="4" w:space="0"/>
            </w:tcBorders>
            <w:vAlign w:val="center"/>
          </w:tcPr>
          <w:p>
            <w:pPr>
              <w:jc w:val="center"/>
              <w:rPr>
                <w:rFonts w:ascii="宋体" w:hAnsi="宋体" w:cs="宋体"/>
                <w:bCs/>
                <w:sz w:val="28"/>
                <w:szCs w:val="28"/>
              </w:rPr>
            </w:pPr>
            <w:r>
              <w:rPr>
                <w:rFonts w:hint="eastAsia" w:ascii="宋体" w:hAnsi="宋体" w:cs="宋体"/>
                <w:bCs/>
                <w:sz w:val="28"/>
                <w:szCs w:val="28"/>
              </w:rPr>
              <w:t>招标文件领取</w:t>
            </w:r>
          </w:p>
        </w:tc>
        <w:tc>
          <w:tcPr>
            <w:tcW w:w="6101" w:type="dxa"/>
            <w:tcBorders>
              <w:top w:val="single" w:color="auto" w:sz="4" w:space="0"/>
              <w:left w:val="single" w:color="auto" w:sz="4" w:space="0"/>
              <w:right w:val="single" w:color="auto" w:sz="4" w:space="0"/>
            </w:tcBorders>
            <w:vAlign w:val="center"/>
          </w:tcPr>
          <w:p>
            <w:pPr>
              <w:snapToGrid w:val="0"/>
              <w:rPr>
                <w:rFonts w:ascii="宋体" w:hAnsi="宋体" w:cs="宋体"/>
                <w:bCs/>
                <w:color w:val="auto"/>
                <w:sz w:val="28"/>
                <w:szCs w:val="28"/>
              </w:rPr>
            </w:pPr>
            <w:r>
              <w:rPr>
                <w:rFonts w:hint="eastAsia" w:ascii="宋体" w:hAnsi="宋体" w:cs="宋体"/>
                <w:bCs/>
                <w:color w:val="auto"/>
                <w:sz w:val="28"/>
                <w:szCs w:val="28"/>
              </w:rPr>
              <w:t>时间：2022年</w:t>
            </w:r>
            <w:r>
              <w:rPr>
                <w:rFonts w:hint="eastAsia" w:ascii="宋体" w:hAnsi="宋体" w:cs="宋体"/>
                <w:bCs/>
                <w:color w:val="auto"/>
                <w:sz w:val="28"/>
                <w:szCs w:val="28"/>
                <w:lang w:val="en-US" w:eastAsia="zh-CN"/>
              </w:rPr>
              <w:t>4</w:t>
            </w:r>
            <w:r>
              <w:rPr>
                <w:rFonts w:hint="eastAsia" w:ascii="宋体" w:hAnsi="宋体" w:cs="宋体"/>
                <w:bCs/>
                <w:color w:val="auto"/>
                <w:sz w:val="28"/>
                <w:szCs w:val="28"/>
              </w:rPr>
              <w:t>月</w:t>
            </w:r>
            <w:r>
              <w:rPr>
                <w:rFonts w:hint="eastAsia" w:ascii="宋体" w:hAnsi="宋体" w:cs="宋体"/>
                <w:bCs/>
                <w:color w:val="auto"/>
                <w:sz w:val="28"/>
                <w:szCs w:val="28"/>
                <w:lang w:val="en-US" w:eastAsia="zh-CN"/>
              </w:rPr>
              <w:t>6</w:t>
            </w:r>
            <w:r>
              <w:rPr>
                <w:rFonts w:hint="eastAsia" w:ascii="宋体" w:hAnsi="宋体" w:cs="宋体"/>
                <w:bCs/>
                <w:color w:val="auto"/>
                <w:sz w:val="28"/>
                <w:szCs w:val="28"/>
              </w:rPr>
              <w:t>日至2022年</w:t>
            </w:r>
            <w:r>
              <w:rPr>
                <w:rFonts w:hint="eastAsia" w:ascii="宋体" w:hAnsi="宋体" w:cs="宋体"/>
                <w:bCs/>
                <w:color w:val="auto"/>
                <w:sz w:val="28"/>
                <w:szCs w:val="28"/>
                <w:lang w:val="en-US" w:eastAsia="zh-CN"/>
              </w:rPr>
              <w:t>4</w:t>
            </w:r>
            <w:r>
              <w:rPr>
                <w:rFonts w:hint="eastAsia" w:ascii="宋体" w:hAnsi="宋体" w:cs="宋体"/>
                <w:bCs/>
                <w:color w:val="auto"/>
                <w:sz w:val="28"/>
                <w:szCs w:val="28"/>
              </w:rPr>
              <w:t>月</w:t>
            </w:r>
            <w:r>
              <w:rPr>
                <w:rFonts w:hint="eastAsia" w:ascii="宋体" w:hAnsi="宋体" w:cs="宋体"/>
                <w:bCs/>
                <w:color w:val="auto"/>
                <w:sz w:val="28"/>
                <w:szCs w:val="28"/>
                <w:lang w:val="en-US" w:eastAsia="zh-CN"/>
              </w:rPr>
              <w:t>12</w:t>
            </w:r>
            <w:r>
              <w:rPr>
                <w:rFonts w:hint="eastAsia" w:ascii="宋体" w:hAnsi="宋体" w:cs="宋体"/>
                <w:bCs/>
                <w:color w:val="auto"/>
                <w:sz w:val="28"/>
                <w:szCs w:val="28"/>
              </w:rPr>
              <w:t>日，每天上午10:00至14:00，下午16:00至</w:t>
            </w:r>
            <w:r>
              <w:rPr>
                <w:rFonts w:hint="eastAsia" w:ascii="宋体" w:hAnsi="宋体" w:cs="宋体"/>
                <w:bCs/>
                <w:color w:val="auto"/>
                <w:sz w:val="28"/>
                <w:szCs w:val="28"/>
                <w:lang w:val="en-US" w:eastAsia="zh-CN"/>
              </w:rPr>
              <w:t>20</w:t>
            </w:r>
            <w:r>
              <w:rPr>
                <w:rFonts w:hint="eastAsia" w:ascii="宋体" w:hAnsi="宋体" w:cs="宋体"/>
                <w:bCs/>
                <w:color w:val="auto"/>
                <w:sz w:val="28"/>
                <w:szCs w:val="28"/>
              </w:rPr>
              <w:t>：</w:t>
            </w:r>
            <w:r>
              <w:rPr>
                <w:rFonts w:hint="eastAsia" w:ascii="宋体" w:hAnsi="宋体" w:cs="宋体"/>
                <w:bCs/>
                <w:color w:val="auto"/>
                <w:sz w:val="28"/>
                <w:szCs w:val="28"/>
                <w:lang w:val="en-US" w:eastAsia="zh-CN"/>
              </w:rPr>
              <w:t>0</w:t>
            </w:r>
            <w:r>
              <w:rPr>
                <w:rFonts w:hint="eastAsia" w:ascii="宋体" w:hAnsi="宋体" w:cs="宋体"/>
                <w:bCs/>
                <w:color w:val="auto"/>
                <w:sz w:val="28"/>
                <w:szCs w:val="28"/>
              </w:rPr>
              <w:t>0（北京时间）</w:t>
            </w:r>
          </w:p>
          <w:p>
            <w:pPr>
              <w:snapToGrid w:val="0"/>
              <w:rPr>
                <w:rFonts w:ascii="宋体" w:hAnsi="宋体" w:cs="宋体"/>
                <w:bCs/>
                <w:sz w:val="28"/>
                <w:szCs w:val="28"/>
              </w:rPr>
            </w:pPr>
            <w:r>
              <w:rPr>
                <w:rFonts w:hint="eastAsia" w:ascii="宋体" w:hAnsi="宋体" w:cs="宋体"/>
                <w:bCs/>
                <w:sz w:val="28"/>
                <w:szCs w:val="28"/>
              </w:rPr>
              <w:t>地点：供应商登陆政采云平台http://www.zcygov.cn/，在线申请获取招标文件（登录政府采购云平台 → 项目采购 → 获取招标文件→申请，审核通过后可下载招标文件，如有操作性问题，可与政采云在线客服进行咨询，咨询电话：400-881-7190）。</w:t>
            </w:r>
          </w:p>
          <w:p>
            <w:pPr>
              <w:snapToGrid w:val="0"/>
              <w:rPr>
                <w:rFonts w:ascii="宋体" w:hAnsi="宋体" w:cs="宋体"/>
                <w:bCs/>
                <w:sz w:val="28"/>
                <w:szCs w:val="28"/>
              </w:rPr>
            </w:pPr>
            <w:r>
              <w:rPr>
                <w:rFonts w:hint="eastAsia" w:ascii="宋体" w:hAnsi="宋体" w:cs="宋体"/>
                <w:bCs/>
                <w:sz w:val="28"/>
                <w:szCs w:val="28"/>
              </w:rPr>
              <w:t>方式：（1）线上获取（登录政府采购云平台 → 项目采购 → 获取招标文件→ 申请，审核通过后可下载招标文件）。本次招标不提供纸质版招标文件。</w:t>
            </w:r>
          </w:p>
          <w:p>
            <w:pPr>
              <w:rPr>
                <w:rFonts w:ascii="宋体" w:hAnsi="宋体" w:cs="宋体"/>
                <w:bCs/>
                <w:sz w:val="28"/>
                <w:szCs w:val="28"/>
              </w:rPr>
            </w:pPr>
            <w:r>
              <w:rPr>
                <w:rFonts w:hint="eastAsia" w:ascii="宋体" w:hAnsi="宋体" w:cs="宋体"/>
                <w:bCs/>
                <w:sz w:val="28"/>
                <w:szCs w:val="28"/>
              </w:rPr>
              <w:t>（2）供应商获取招标文件前应注册成为政府采购云平台正式供应商。</w:t>
            </w:r>
          </w:p>
        </w:tc>
      </w:tr>
      <w:tr>
        <w:tblPrEx>
          <w:tblCellMar>
            <w:top w:w="0" w:type="dxa"/>
            <w:left w:w="108" w:type="dxa"/>
            <w:bottom w:w="0" w:type="dxa"/>
            <w:right w:w="108" w:type="dxa"/>
          </w:tblCellMar>
        </w:tblPrEx>
        <w:trPr>
          <w:trHeight w:val="2097" w:hRule="atLeast"/>
          <w:jc w:val="center"/>
        </w:trPr>
        <w:tc>
          <w:tcPr>
            <w:tcW w:w="1018"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Cs/>
                <w:color w:val="000000"/>
                <w:sz w:val="28"/>
                <w:szCs w:val="28"/>
                <w:lang w:eastAsia="zh-CN"/>
              </w:rPr>
            </w:pPr>
            <w:r>
              <w:rPr>
                <w:rFonts w:hint="eastAsia" w:ascii="宋体" w:hAnsi="宋体" w:cs="宋体"/>
                <w:bCs/>
                <w:color w:val="000000"/>
                <w:sz w:val="28"/>
                <w:szCs w:val="28"/>
                <w:lang w:val="en-US" w:eastAsia="zh-CN"/>
              </w:rPr>
              <w:t>8</w:t>
            </w:r>
          </w:p>
        </w:tc>
        <w:tc>
          <w:tcPr>
            <w:tcW w:w="2873" w:type="dxa"/>
            <w:tcBorders>
              <w:top w:val="single" w:color="auto" w:sz="4" w:space="0"/>
              <w:left w:val="single" w:color="auto" w:sz="4" w:space="0"/>
              <w:right w:val="single" w:color="auto" w:sz="4" w:space="0"/>
            </w:tcBorders>
            <w:vAlign w:val="center"/>
          </w:tcPr>
          <w:p>
            <w:pPr>
              <w:jc w:val="center"/>
              <w:rPr>
                <w:rFonts w:ascii="宋体" w:hAnsi="宋体" w:cs="宋体"/>
                <w:bCs/>
                <w:sz w:val="28"/>
                <w:szCs w:val="28"/>
              </w:rPr>
            </w:pPr>
            <w:r>
              <w:rPr>
                <w:rFonts w:hint="eastAsia" w:ascii="宋体" w:hAnsi="宋体" w:cs="宋体"/>
                <w:bCs/>
                <w:sz w:val="28"/>
                <w:szCs w:val="28"/>
              </w:rPr>
              <w:t>开标时间和地点</w:t>
            </w:r>
          </w:p>
        </w:tc>
        <w:tc>
          <w:tcPr>
            <w:tcW w:w="6101" w:type="dxa"/>
            <w:tcBorders>
              <w:top w:val="single" w:color="auto" w:sz="4" w:space="0"/>
              <w:left w:val="single" w:color="auto" w:sz="4" w:space="0"/>
              <w:right w:val="single" w:color="auto" w:sz="4" w:space="0"/>
            </w:tcBorders>
            <w:vAlign w:val="center"/>
          </w:tcPr>
          <w:p>
            <w:pPr>
              <w:rPr>
                <w:rFonts w:ascii="宋体" w:hAnsi="宋体" w:cs="宋体"/>
                <w:bCs/>
                <w:color w:val="auto"/>
                <w:sz w:val="28"/>
                <w:szCs w:val="28"/>
              </w:rPr>
            </w:pPr>
            <w:r>
              <w:rPr>
                <w:rFonts w:hint="eastAsia" w:ascii="宋体" w:hAnsi="宋体" w:cs="宋体"/>
                <w:bCs/>
                <w:sz w:val="28"/>
                <w:szCs w:val="28"/>
              </w:rPr>
              <w:t>开标时间：</w:t>
            </w:r>
            <w:r>
              <w:rPr>
                <w:rFonts w:hint="eastAsia" w:ascii="宋体" w:hAnsi="宋体" w:cs="宋体"/>
                <w:bCs/>
                <w:color w:val="auto"/>
                <w:sz w:val="28"/>
                <w:szCs w:val="28"/>
                <w:u w:val="single"/>
              </w:rPr>
              <w:t xml:space="preserve">2022 </w:t>
            </w:r>
            <w:r>
              <w:rPr>
                <w:rFonts w:hint="eastAsia" w:ascii="宋体" w:hAnsi="宋体" w:cs="宋体"/>
                <w:bCs/>
                <w:color w:val="auto"/>
                <w:sz w:val="28"/>
                <w:szCs w:val="28"/>
              </w:rPr>
              <w:t>年</w:t>
            </w:r>
            <w:r>
              <w:rPr>
                <w:rFonts w:hint="eastAsia" w:ascii="宋体" w:hAnsi="宋体" w:cs="宋体"/>
                <w:bCs/>
                <w:color w:val="auto"/>
                <w:sz w:val="28"/>
                <w:szCs w:val="28"/>
                <w:u w:val="single"/>
                <w:lang w:val="en-US" w:eastAsia="zh-CN"/>
              </w:rPr>
              <w:t>4</w:t>
            </w:r>
            <w:r>
              <w:rPr>
                <w:rFonts w:hint="eastAsia" w:ascii="宋体" w:hAnsi="宋体" w:cs="宋体"/>
                <w:bCs/>
                <w:color w:val="auto"/>
                <w:sz w:val="28"/>
                <w:szCs w:val="28"/>
                <w:u w:val="single"/>
              </w:rPr>
              <w:t>月</w:t>
            </w:r>
            <w:r>
              <w:rPr>
                <w:rFonts w:hint="eastAsia" w:ascii="宋体" w:hAnsi="宋体" w:cs="宋体"/>
                <w:bCs/>
                <w:color w:val="auto"/>
                <w:sz w:val="28"/>
                <w:szCs w:val="28"/>
                <w:u w:val="single"/>
                <w:lang w:val="en-US" w:eastAsia="zh-CN"/>
              </w:rPr>
              <w:t>20</w:t>
            </w:r>
            <w:r>
              <w:rPr>
                <w:rFonts w:hint="eastAsia" w:ascii="宋体" w:hAnsi="宋体" w:cs="宋体"/>
                <w:bCs/>
                <w:color w:val="auto"/>
                <w:sz w:val="28"/>
                <w:szCs w:val="28"/>
                <w:u w:val="single"/>
              </w:rPr>
              <w:t>日 1</w:t>
            </w:r>
            <w:r>
              <w:rPr>
                <w:rFonts w:hint="eastAsia" w:ascii="宋体" w:hAnsi="宋体" w:cs="宋体"/>
                <w:bCs/>
                <w:color w:val="auto"/>
                <w:sz w:val="28"/>
                <w:szCs w:val="28"/>
                <w:u w:val="single"/>
                <w:lang w:val="en-US" w:eastAsia="zh-CN"/>
              </w:rPr>
              <w:t>1</w:t>
            </w:r>
            <w:r>
              <w:rPr>
                <w:rFonts w:hint="eastAsia" w:ascii="宋体" w:hAnsi="宋体" w:cs="宋体"/>
                <w:bCs/>
                <w:color w:val="auto"/>
                <w:sz w:val="28"/>
                <w:szCs w:val="28"/>
                <w:u w:val="single"/>
              </w:rPr>
              <w:t xml:space="preserve">: </w:t>
            </w:r>
            <w:r>
              <w:rPr>
                <w:rFonts w:hint="eastAsia" w:ascii="宋体" w:hAnsi="宋体" w:cs="宋体"/>
                <w:bCs/>
                <w:color w:val="auto"/>
                <w:sz w:val="28"/>
                <w:szCs w:val="28"/>
              </w:rPr>
              <w:t>时</w:t>
            </w:r>
            <w:r>
              <w:rPr>
                <w:rFonts w:hint="eastAsia" w:ascii="宋体" w:hAnsi="宋体" w:cs="宋体"/>
                <w:bCs/>
                <w:color w:val="auto"/>
                <w:sz w:val="28"/>
                <w:szCs w:val="28"/>
                <w:u w:val="single"/>
              </w:rPr>
              <w:t xml:space="preserve"> </w:t>
            </w:r>
            <w:r>
              <w:rPr>
                <w:rFonts w:hint="eastAsia" w:ascii="宋体" w:hAnsi="宋体" w:cs="宋体"/>
                <w:bCs/>
                <w:color w:val="auto"/>
                <w:sz w:val="28"/>
                <w:szCs w:val="28"/>
                <w:u w:val="single"/>
                <w:lang w:val="en-US" w:eastAsia="zh-CN"/>
              </w:rPr>
              <w:t>0</w:t>
            </w:r>
            <w:r>
              <w:rPr>
                <w:rFonts w:hint="eastAsia" w:ascii="宋体" w:hAnsi="宋体" w:cs="宋体"/>
                <w:bCs/>
                <w:color w:val="auto"/>
                <w:sz w:val="28"/>
                <w:szCs w:val="28"/>
                <w:u w:val="single"/>
              </w:rPr>
              <w:t>0</w:t>
            </w:r>
            <w:r>
              <w:rPr>
                <w:rFonts w:hint="eastAsia" w:ascii="宋体" w:hAnsi="宋体" w:cs="宋体"/>
                <w:bCs/>
                <w:color w:val="auto"/>
                <w:sz w:val="28"/>
                <w:szCs w:val="28"/>
              </w:rPr>
              <w:t>分（北京时间）</w:t>
            </w:r>
          </w:p>
          <w:p>
            <w:pPr>
              <w:rPr>
                <w:rFonts w:ascii="宋体" w:hAnsi="宋体" w:cs="宋体"/>
                <w:bCs/>
                <w:sz w:val="28"/>
                <w:szCs w:val="28"/>
              </w:rPr>
            </w:pPr>
            <w:r>
              <w:rPr>
                <w:rFonts w:hint="eastAsia" w:ascii="宋体" w:hAnsi="宋体" w:cs="宋体"/>
                <w:bCs/>
                <w:sz w:val="28"/>
                <w:szCs w:val="28"/>
              </w:rPr>
              <w:t>开标地点：新疆政府采购云平台（www.zcygov.cn）</w:t>
            </w:r>
          </w:p>
        </w:tc>
      </w:tr>
      <w:tr>
        <w:tblPrEx>
          <w:tblCellMar>
            <w:top w:w="0" w:type="dxa"/>
            <w:left w:w="108" w:type="dxa"/>
            <w:bottom w:w="0" w:type="dxa"/>
            <w:right w:w="108" w:type="dxa"/>
          </w:tblCellMar>
        </w:tblPrEx>
        <w:trPr>
          <w:trHeight w:val="319"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Cs/>
                <w:color w:val="000000"/>
                <w:sz w:val="28"/>
                <w:szCs w:val="28"/>
                <w:lang w:val="en-US" w:eastAsia="zh-CN"/>
              </w:rPr>
            </w:pPr>
            <w:r>
              <w:rPr>
                <w:rFonts w:hint="eastAsia" w:ascii="宋体" w:hAnsi="宋体" w:cs="宋体"/>
                <w:bCs/>
                <w:color w:val="000000"/>
                <w:sz w:val="28"/>
                <w:szCs w:val="28"/>
                <w:lang w:val="en-US" w:eastAsia="zh-CN"/>
              </w:rPr>
              <w:t>19</w:t>
            </w:r>
          </w:p>
        </w:tc>
        <w:tc>
          <w:tcPr>
            <w:tcW w:w="8974"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sz w:val="28"/>
                <w:szCs w:val="28"/>
              </w:rPr>
            </w:pPr>
            <w:r>
              <w:rPr>
                <w:rFonts w:hint="eastAsia" w:ascii="宋体" w:hAnsi="宋体" w:cs="宋体"/>
                <w:bCs/>
                <w:color w:val="000000"/>
                <w:sz w:val="28"/>
                <w:szCs w:val="28"/>
              </w:rPr>
              <w:t>投标人资格要求</w:t>
            </w:r>
          </w:p>
        </w:tc>
      </w:tr>
      <w:tr>
        <w:tblPrEx>
          <w:tblCellMar>
            <w:top w:w="0" w:type="dxa"/>
            <w:left w:w="108" w:type="dxa"/>
            <w:bottom w:w="0" w:type="dxa"/>
            <w:right w:w="108" w:type="dxa"/>
          </w:tblCellMar>
        </w:tblPrEx>
        <w:trPr>
          <w:trHeight w:val="2818"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 w:val="28"/>
                <w:szCs w:val="28"/>
              </w:rPr>
            </w:pPr>
          </w:p>
        </w:tc>
        <w:tc>
          <w:tcPr>
            <w:tcW w:w="897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bCs/>
                <w:sz w:val="28"/>
                <w:szCs w:val="28"/>
              </w:rPr>
            </w:pPr>
            <w:r>
              <w:rPr>
                <w:rFonts w:hint="eastAsia" w:ascii="宋体" w:hAnsi="宋体" w:cs="宋体"/>
                <w:bCs/>
                <w:sz w:val="28"/>
                <w:szCs w:val="28"/>
              </w:rPr>
              <w:t>1、符合《中华人民共和国政府采购法》第二十二条之规定的合格投标供应商；</w:t>
            </w:r>
          </w:p>
          <w:p>
            <w:pPr>
              <w:snapToGrid w:val="0"/>
              <w:spacing w:line="360" w:lineRule="auto"/>
              <w:rPr>
                <w:rFonts w:ascii="宋体" w:hAnsi="宋体" w:cs="宋体"/>
                <w:bCs/>
                <w:sz w:val="28"/>
                <w:szCs w:val="28"/>
              </w:rPr>
            </w:pPr>
            <w:r>
              <w:rPr>
                <w:rFonts w:hint="eastAsia" w:ascii="宋体" w:hAnsi="宋体" w:cs="宋体"/>
                <w:bCs/>
                <w:sz w:val="28"/>
                <w:szCs w:val="28"/>
              </w:rPr>
              <w:t>2、具备合格的三证合一营业执照副本；</w:t>
            </w:r>
          </w:p>
          <w:p>
            <w:pPr>
              <w:snapToGrid w:val="0"/>
              <w:spacing w:line="360" w:lineRule="auto"/>
              <w:rPr>
                <w:rFonts w:hint="eastAsia" w:ascii="宋体" w:hAnsi="宋体" w:cs="宋体"/>
                <w:bCs/>
                <w:sz w:val="28"/>
                <w:szCs w:val="28"/>
              </w:rPr>
            </w:pPr>
            <w:r>
              <w:rPr>
                <w:rFonts w:hint="eastAsia" w:ascii="宋体" w:hAnsi="宋体" w:cs="宋体"/>
                <w:bCs/>
                <w:sz w:val="28"/>
                <w:szCs w:val="28"/>
              </w:rPr>
              <w:t>3、法定代表人投标需提供法定代表人资格证明书，委托代理人投标需提供法定代表人授权委托书；</w:t>
            </w:r>
          </w:p>
          <w:p>
            <w:pPr>
              <w:snapToGrid w:val="0"/>
              <w:spacing w:line="360" w:lineRule="auto"/>
              <w:rPr>
                <w:rFonts w:hint="eastAsia" w:ascii="宋体" w:hAnsi="宋体" w:cs="宋体"/>
                <w:bCs/>
                <w:sz w:val="28"/>
                <w:szCs w:val="28"/>
              </w:rPr>
            </w:pPr>
            <w:r>
              <w:rPr>
                <w:rFonts w:hint="eastAsia" w:ascii="宋体" w:hAnsi="宋体" w:cs="宋体"/>
                <w:bCs/>
                <w:sz w:val="28"/>
                <w:szCs w:val="28"/>
                <w:lang w:val="en-US" w:eastAsia="zh-CN"/>
              </w:rPr>
              <w:t>4、投标保证金收据或保函等票据</w:t>
            </w:r>
            <w:r>
              <w:rPr>
                <w:rFonts w:hint="eastAsia" w:ascii="宋体" w:hAnsi="宋体" w:cs="宋体"/>
                <w:bCs/>
                <w:sz w:val="28"/>
                <w:szCs w:val="28"/>
              </w:rPr>
              <w:t>；</w:t>
            </w:r>
          </w:p>
          <w:p>
            <w:pPr>
              <w:snapToGrid w:val="0"/>
              <w:spacing w:line="360" w:lineRule="auto"/>
              <w:rPr>
                <w:rFonts w:ascii="宋体" w:hAnsi="宋体" w:cs="宋体"/>
                <w:bCs/>
                <w:sz w:val="28"/>
                <w:szCs w:val="28"/>
              </w:rPr>
            </w:pPr>
            <w:r>
              <w:rPr>
                <w:rFonts w:hint="eastAsia" w:ascii="宋体" w:hAnsi="宋体" w:cs="宋体"/>
                <w:bCs/>
                <w:sz w:val="28"/>
                <w:szCs w:val="28"/>
                <w:lang w:val="en-US" w:eastAsia="zh-CN"/>
              </w:rPr>
              <w:t>5</w:t>
            </w:r>
            <w:r>
              <w:rPr>
                <w:rFonts w:hint="eastAsia" w:ascii="宋体" w:hAnsi="宋体" w:cs="宋体"/>
                <w:bCs/>
                <w:sz w:val="28"/>
                <w:szCs w:val="28"/>
              </w:rPr>
              <w:t>、投标企业须提供投标人（被授权在职人员）近6个月的社保证明；</w:t>
            </w:r>
          </w:p>
          <w:p>
            <w:pPr>
              <w:snapToGrid w:val="0"/>
              <w:spacing w:line="360" w:lineRule="auto"/>
              <w:rPr>
                <w:rFonts w:hint="eastAsia" w:ascii="宋体" w:hAnsi="宋体" w:cs="宋体"/>
                <w:bCs/>
                <w:sz w:val="28"/>
                <w:szCs w:val="28"/>
              </w:rPr>
            </w:pPr>
            <w:r>
              <w:rPr>
                <w:rFonts w:hint="eastAsia" w:ascii="宋体" w:hAnsi="宋体" w:cs="宋体"/>
                <w:bCs/>
                <w:sz w:val="28"/>
                <w:szCs w:val="28"/>
                <w:lang w:val="en-US" w:eastAsia="zh-CN"/>
              </w:rPr>
              <w:t>6</w:t>
            </w:r>
            <w:r>
              <w:rPr>
                <w:rFonts w:hint="eastAsia" w:ascii="宋体" w:hAnsi="宋体" w:cs="宋体"/>
                <w:bCs/>
                <w:sz w:val="28"/>
                <w:szCs w:val="28"/>
              </w:rPr>
              <w:t>、未被“信用中国”（www.creditchina.gov.cn）、中国政府采购网（www.ccgp.gov.cn）列入失信惩戒名单、政府采购严重违法失信行为记录名单（提供查询结果网页截图并加盖供应商公章）；</w:t>
            </w:r>
          </w:p>
          <w:p>
            <w:pPr>
              <w:snapToGrid w:val="0"/>
              <w:spacing w:line="360" w:lineRule="auto"/>
              <w:rPr>
                <w:rFonts w:ascii="宋体" w:hAnsi="宋体" w:cs="宋体"/>
                <w:bCs/>
                <w:kern w:val="0"/>
                <w:sz w:val="28"/>
                <w:szCs w:val="28"/>
              </w:rPr>
            </w:pPr>
            <w:r>
              <w:rPr>
                <w:rStyle w:val="25"/>
                <w:rFonts w:hint="eastAsia" w:ascii="宋体" w:hAnsi="宋体" w:cs="宋体"/>
                <w:color w:val="000000"/>
                <w:sz w:val="28"/>
                <w:szCs w:val="28"/>
                <w:lang w:val="en-US" w:eastAsia="zh-CN"/>
              </w:rPr>
              <w:t>7</w:t>
            </w:r>
            <w:r>
              <w:rPr>
                <w:rStyle w:val="25"/>
                <w:rFonts w:hint="eastAsia" w:ascii="宋体" w:hAnsi="宋体" w:eastAsia="宋体" w:cs="宋体"/>
                <w:color w:val="000000"/>
                <w:sz w:val="28"/>
                <w:szCs w:val="28"/>
                <w:lang w:val="en-US" w:eastAsia="zh-CN"/>
              </w:rPr>
              <w:t>、</w:t>
            </w:r>
            <w:r>
              <w:rPr>
                <w:rStyle w:val="25"/>
                <w:rFonts w:hint="eastAsia" w:ascii="宋体" w:hAnsi="宋体" w:eastAsia="宋体" w:cs="宋体"/>
                <w:color w:val="000000"/>
                <w:sz w:val="28"/>
                <w:szCs w:val="28"/>
                <w:lang w:eastAsia="zh-CN"/>
              </w:rPr>
              <w:t>投产品属于</w:t>
            </w:r>
            <w:r>
              <w:rPr>
                <w:rStyle w:val="25"/>
                <w:rFonts w:hint="eastAsia" w:ascii="宋体" w:hAnsi="宋体" w:eastAsia="宋体" w:cs="宋体"/>
                <w:color w:val="000000"/>
                <w:sz w:val="28"/>
                <w:szCs w:val="28"/>
                <w:lang w:val="en-US" w:eastAsia="zh-CN"/>
              </w:rPr>
              <w:t>危险化学品还需提供有效的</w:t>
            </w:r>
            <w:r>
              <w:rPr>
                <w:rStyle w:val="25"/>
                <w:rFonts w:hint="eastAsia" w:ascii="宋体" w:hAnsi="宋体" w:cs="宋体"/>
                <w:color w:val="000000"/>
                <w:sz w:val="28"/>
                <w:szCs w:val="28"/>
                <w:lang w:val="en-US" w:eastAsia="zh-CN"/>
              </w:rPr>
              <w:t>《</w:t>
            </w:r>
            <w:r>
              <w:rPr>
                <w:rStyle w:val="25"/>
                <w:rFonts w:hint="eastAsia" w:cs="宋体" w:eastAsiaTheme="minorEastAsia"/>
                <w:color w:val="000000"/>
                <w:sz w:val="28"/>
                <w:szCs w:val="28"/>
                <w:lang w:val="en-US" w:eastAsia="zh-CN"/>
              </w:rPr>
              <w:t>药品生产许可证》、</w:t>
            </w:r>
            <w:r>
              <w:rPr>
                <w:rStyle w:val="25"/>
                <w:rFonts w:hint="eastAsia" w:ascii="宋体" w:hAnsi="宋体" w:eastAsia="宋体" w:cs="宋体"/>
                <w:color w:val="000000"/>
                <w:sz w:val="28"/>
                <w:szCs w:val="28"/>
                <w:lang w:val="en-US" w:eastAsia="zh-CN"/>
              </w:rPr>
              <w:t>《危险化学品经营许可证》</w:t>
            </w:r>
            <w:r>
              <w:rPr>
                <w:rStyle w:val="25"/>
                <w:rFonts w:hint="eastAsia" w:ascii="宋体" w:hAnsi="宋体" w:eastAsia="宋体" w:cs="宋体"/>
                <w:color w:val="000000"/>
                <w:sz w:val="28"/>
                <w:szCs w:val="28"/>
              </w:rPr>
              <w:t> </w:t>
            </w:r>
            <w:r>
              <w:rPr>
                <w:rFonts w:hint="eastAsia" w:ascii="宋体" w:hAnsi="宋体" w:cs="宋体"/>
                <w:bCs/>
                <w:sz w:val="28"/>
                <w:szCs w:val="28"/>
              </w:rPr>
              <w:t>        </w:t>
            </w:r>
          </w:p>
        </w:tc>
      </w:tr>
      <w:tr>
        <w:tblPrEx>
          <w:tblCellMar>
            <w:top w:w="0" w:type="dxa"/>
            <w:left w:w="108" w:type="dxa"/>
            <w:bottom w:w="0" w:type="dxa"/>
            <w:right w:w="108" w:type="dxa"/>
          </w:tblCellMar>
        </w:tblPrEx>
        <w:trPr>
          <w:trHeight w:val="143"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Cs/>
                <w:color w:val="000000"/>
                <w:sz w:val="28"/>
                <w:szCs w:val="28"/>
                <w:lang w:val="en-US" w:eastAsia="zh-CN"/>
              </w:rPr>
            </w:pPr>
            <w:r>
              <w:rPr>
                <w:rFonts w:hint="eastAsia" w:ascii="宋体" w:hAnsi="宋体" w:cs="宋体"/>
                <w:bCs/>
                <w:color w:val="000000"/>
                <w:sz w:val="28"/>
                <w:szCs w:val="28"/>
                <w:lang w:val="en-US" w:eastAsia="zh-CN"/>
              </w:rPr>
              <w:t>20</w:t>
            </w:r>
          </w:p>
        </w:tc>
        <w:tc>
          <w:tcPr>
            <w:tcW w:w="8974"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sz w:val="28"/>
                <w:szCs w:val="28"/>
              </w:rPr>
            </w:pPr>
            <w:r>
              <w:rPr>
                <w:rFonts w:hint="eastAsia" w:ascii="宋体" w:hAnsi="宋体" w:cs="宋体"/>
                <w:bCs/>
                <w:color w:val="000000"/>
                <w:sz w:val="28"/>
                <w:szCs w:val="28"/>
              </w:rPr>
              <w:t>成交公示</w:t>
            </w:r>
          </w:p>
        </w:tc>
      </w:tr>
      <w:tr>
        <w:tblPrEx>
          <w:tblCellMar>
            <w:top w:w="0" w:type="dxa"/>
            <w:left w:w="108" w:type="dxa"/>
            <w:bottom w:w="0" w:type="dxa"/>
            <w:right w:w="108" w:type="dxa"/>
          </w:tblCellMar>
        </w:tblPrEx>
        <w:trPr>
          <w:trHeight w:val="202"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sz w:val="28"/>
                <w:szCs w:val="28"/>
              </w:rPr>
            </w:pPr>
          </w:p>
        </w:tc>
        <w:tc>
          <w:tcPr>
            <w:tcW w:w="8974" w:type="dxa"/>
            <w:gridSpan w:val="2"/>
            <w:tcBorders>
              <w:top w:val="single" w:color="auto" w:sz="4" w:space="0"/>
              <w:left w:val="single" w:color="auto" w:sz="4" w:space="0"/>
              <w:bottom w:val="single" w:color="auto" w:sz="4" w:space="0"/>
              <w:right w:val="single" w:color="auto" w:sz="4" w:space="0"/>
            </w:tcBorders>
            <w:vAlign w:val="center"/>
          </w:tcPr>
          <w:p>
            <w:pPr>
              <w:ind w:firstLine="560" w:firstLineChars="200"/>
              <w:rPr>
                <w:rFonts w:ascii="宋体" w:hAnsi="宋体" w:cs="宋体"/>
                <w:bCs/>
                <w:color w:val="000000"/>
                <w:sz w:val="28"/>
                <w:szCs w:val="28"/>
              </w:rPr>
            </w:pPr>
            <w:r>
              <w:rPr>
                <w:rFonts w:hint="eastAsia" w:ascii="宋体" w:hAnsi="宋体" w:cs="宋体"/>
                <w:bCs/>
                <w:color w:val="000000"/>
                <w:sz w:val="28"/>
                <w:szCs w:val="28"/>
              </w:rPr>
              <w:t>在成交通知书发出前，采购人将成交侯选人的情况在</w:t>
            </w:r>
            <w:r>
              <w:rPr>
                <w:rFonts w:hint="eastAsia" w:ascii="宋体" w:hAnsi="宋体" w:cs="宋体"/>
                <w:bCs/>
                <w:sz w:val="28"/>
                <w:szCs w:val="28"/>
              </w:rPr>
              <w:t>新政府采购网上</w:t>
            </w:r>
            <w:r>
              <w:rPr>
                <w:rFonts w:hint="eastAsia" w:ascii="宋体" w:hAnsi="宋体" w:cs="宋体"/>
                <w:bCs/>
                <w:color w:val="000000"/>
                <w:sz w:val="28"/>
                <w:szCs w:val="28"/>
              </w:rPr>
              <w:t>予以公示，公示期不少于1个工作日</w:t>
            </w:r>
          </w:p>
        </w:tc>
      </w:tr>
      <w:tr>
        <w:tblPrEx>
          <w:tblCellMar>
            <w:top w:w="0" w:type="dxa"/>
            <w:left w:w="108" w:type="dxa"/>
            <w:bottom w:w="0" w:type="dxa"/>
            <w:right w:w="108" w:type="dxa"/>
          </w:tblCellMar>
        </w:tblPrEx>
        <w:trPr>
          <w:trHeight w:val="760"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Cs/>
                <w:color w:val="000000"/>
                <w:sz w:val="28"/>
                <w:szCs w:val="28"/>
                <w:lang w:val="en-US" w:eastAsia="zh-CN"/>
              </w:rPr>
            </w:pPr>
            <w:r>
              <w:rPr>
                <w:rFonts w:hint="eastAsia" w:ascii="宋体" w:hAnsi="宋体" w:cs="宋体"/>
                <w:bCs/>
                <w:color w:val="000000"/>
                <w:sz w:val="28"/>
                <w:szCs w:val="28"/>
                <w:lang w:val="en-US" w:eastAsia="zh-CN"/>
              </w:rPr>
              <w:t>21</w:t>
            </w:r>
          </w:p>
        </w:tc>
        <w:tc>
          <w:tcPr>
            <w:tcW w:w="897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rPr>
                <w:rFonts w:ascii="宋体" w:hAnsi="宋体" w:cs="宋体"/>
                <w:bCs/>
                <w:color w:val="000000"/>
                <w:sz w:val="28"/>
                <w:szCs w:val="28"/>
              </w:rPr>
            </w:pPr>
            <w:r>
              <w:rPr>
                <w:rFonts w:hint="eastAsia" w:ascii="宋体" w:hAnsi="宋体" w:cs="宋体"/>
                <w:bCs/>
                <w:color w:val="000000"/>
                <w:sz w:val="28"/>
                <w:szCs w:val="28"/>
              </w:rPr>
              <w:t>招标代理服务费：中标人应按本招标文件的规定，在《中标通知书》核发时，向采购代理机构支付中标服务费。参照发改价格[2011]534号文计算的招标代理服务收费标准收费。按发改价格[2015]299号规定全面放开招标代理费，由实行政府指导价管理改为实行市场调节价，价格由双方协商确定</w:t>
            </w:r>
          </w:p>
        </w:tc>
      </w:tr>
      <w:tr>
        <w:tblPrEx>
          <w:tblCellMar>
            <w:top w:w="0" w:type="dxa"/>
            <w:left w:w="108" w:type="dxa"/>
            <w:bottom w:w="0" w:type="dxa"/>
            <w:right w:w="108" w:type="dxa"/>
          </w:tblCellMar>
        </w:tblPrEx>
        <w:trPr>
          <w:trHeight w:val="438"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Cs/>
                <w:color w:val="000000"/>
                <w:sz w:val="28"/>
                <w:szCs w:val="28"/>
                <w:lang w:val="en-US" w:eastAsia="zh-CN"/>
              </w:rPr>
            </w:pPr>
            <w:r>
              <w:rPr>
                <w:rFonts w:hint="eastAsia" w:ascii="宋体" w:hAnsi="宋体" w:cs="宋体"/>
                <w:bCs/>
                <w:color w:val="000000"/>
                <w:sz w:val="28"/>
                <w:szCs w:val="28"/>
                <w:lang w:val="en-US" w:eastAsia="zh-CN"/>
              </w:rPr>
              <w:t>22</w:t>
            </w:r>
          </w:p>
        </w:tc>
        <w:tc>
          <w:tcPr>
            <w:tcW w:w="8974"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sz w:val="28"/>
                <w:szCs w:val="28"/>
              </w:rPr>
            </w:pPr>
            <w:r>
              <w:rPr>
                <w:rFonts w:hint="eastAsia" w:ascii="宋体" w:hAnsi="宋体" w:cs="宋体"/>
                <w:bCs/>
                <w:color w:val="000000"/>
                <w:sz w:val="28"/>
                <w:szCs w:val="28"/>
              </w:rPr>
              <w:t>不管投标结果如何，投标人均应承担自己投标所需一切费</w:t>
            </w:r>
            <w:r>
              <w:rPr>
                <w:rFonts w:hint="eastAsia" w:ascii="宋体" w:hAnsi="宋体" w:cs="宋体"/>
                <w:bCs/>
                <w:sz w:val="28"/>
                <w:szCs w:val="28"/>
              </w:rPr>
              <w:t>疆</w:t>
            </w:r>
            <w:r>
              <w:rPr>
                <w:rFonts w:hint="eastAsia" w:ascii="宋体" w:hAnsi="宋体" w:cs="宋体"/>
                <w:bCs/>
                <w:color w:val="000000"/>
                <w:sz w:val="28"/>
                <w:szCs w:val="28"/>
              </w:rPr>
              <w:t>用。</w:t>
            </w:r>
          </w:p>
        </w:tc>
      </w:tr>
      <w:tr>
        <w:tblPrEx>
          <w:tblCellMar>
            <w:top w:w="0" w:type="dxa"/>
            <w:left w:w="108" w:type="dxa"/>
            <w:bottom w:w="0" w:type="dxa"/>
            <w:right w:w="108" w:type="dxa"/>
          </w:tblCellMar>
        </w:tblPrEx>
        <w:trPr>
          <w:trHeight w:val="567" w:hRule="atLeast"/>
          <w:jc w:val="center"/>
        </w:trPr>
        <w:tc>
          <w:tcPr>
            <w:tcW w:w="101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Cs/>
                <w:color w:val="0000FF"/>
                <w:sz w:val="28"/>
                <w:szCs w:val="28"/>
                <w:lang w:val="en-US" w:eastAsia="zh-CN"/>
              </w:rPr>
            </w:pPr>
            <w:r>
              <w:rPr>
                <w:rFonts w:hint="eastAsia" w:ascii="宋体" w:hAnsi="宋体" w:cs="宋体"/>
                <w:bCs/>
                <w:color w:val="0000FF"/>
                <w:sz w:val="28"/>
                <w:szCs w:val="28"/>
                <w:lang w:val="en-US" w:eastAsia="zh-CN"/>
              </w:rPr>
              <w:t>23</w:t>
            </w:r>
          </w:p>
        </w:tc>
        <w:tc>
          <w:tcPr>
            <w:tcW w:w="8974"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FF"/>
                <w:sz w:val="28"/>
                <w:szCs w:val="28"/>
              </w:rPr>
            </w:pPr>
            <w:r>
              <w:rPr>
                <w:rFonts w:hint="eastAsia" w:ascii="宋体" w:hAnsi="宋体" w:cs="宋体"/>
                <w:bCs/>
                <w:color w:val="0000FF"/>
                <w:sz w:val="28"/>
                <w:szCs w:val="28"/>
              </w:rPr>
              <w:t>本项目的采购预算价为：</w:t>
            </w:r>
            <w:r>
              <w:rPr>
                <w:rFonts w:hint="eastAsia" w:ascii="宋体" w:hAnsi="宋体" w:cs="宋体"/>
                <w:bCs/>
                <w:color w:val="0000FF"/>
                <w:sz w:val="28"/>
                <w:szCs w:val="28"/>
                <w:u w:val="single"/>
                <w:lang w:val="en-US" w:eastAsia="zh-CN"/>
              </w:rPr>
              <w:t>120</w:t>
            </w:r>
            <w:r>
              <w:rPr>
                <w:rFonts w:hint="eastAsia" w:ascii="宋体" w:hAnsi="宋体" w:cs="宋体"/>
                <w:bCs/>
                <w:color w:val="0000FF"/>
                <w:sz w:val="28"/>
                <w:szCs w:val="28"/>
                <w:u w:val="single"/>
              </w:rPr>
              <w:t>万元</w:t>
            </w:r>
            <w:r>
              <w:rPr>
                <w:rFonts w:hint="eastAsia" w:ascii="宋体" w:hAnsi="宋体" w:cs="宋体"/>
                <w:bCs/>
                <w:color w:val="0000FF"/>
                <w:sz w:val="28"/>
                <w:szCs w:val="28"/>
              </w:rPr>
              <w:t>，投标报价超过采购预算价的按废标处理。</w:t>
            </w:r>
          </w:p>
        </w:tc>
      </w:tr>
      <w:tr>
        <w:tblPrEx>
          <w:tblCellMar>
            <w:top w:w="0" w:type="dxa"/>
            <w:left w:w="108" w:type="dxa"/>
            <w:bottom w:w="0" w:type="dxa"/>
            <w:right w:w="108" w:type="dxa"/>
          </w:tblCellMar>
        </w:tblPrEx>
        <w:trPr>
          <w:trHeight w:val="567" w:hRule="atLeast"/>
          <w:jc w:val="center"/>
        </w:trPr>
        <w:tc>
          <w:tcPr>
            <w:tcW w:w="1018" w:type="dxa"/>
            <w:vMerge w:val="restart"/>
            <w:tcBorders>
              <w:top w:val="single" w:color="auto" w:sz="4" w:space="0"/>
              <w:left w:val="single" w:color="auto" w:sz="4" w:space="0"/>
              <w:right w:val="single" w:color="auto" w:sz="4" w:space="0"/>
            </w:tcBorders>
            <w:vAlign w:val="center"/>
          </w:tcPr>
          <w:p>
            <w:pPr>
              <w:jc w:val="center"/>
              <w:rPr>
                <w:rFonts w:ascii="宋体" w:hAnsi="宋体" w:cs="宋体"/>
                <w:bCs/>
                <w:color w:val="000000"/>
                <w:sz w:val="28"/>
                <w:szCs w:val="28"/>
              </w:rPr>
            </w:pPr>
            <w:r>
              <w:rPr>
                <w:rFonts w:hint="eastAsia" w:ascii="宋体" w:hAnsi="宋体" w:cs="宋体"/>
                <w:bCs/>
                <w:sz w:val="28"/>
                <w:szCs w:val="28"/>
              </w:rPr>
              <w:t>重要说明</w:t>
            </w:r>
          </w:p>
        </w:tc>
        <w:tc>
          <w:tcPr>
            <w:tcW w:w="8974" w:type="dxa"/>
            <w:gridSpan w:val="2"/>
            <w:tcBorders>
              <w:top w:val="single" w:color="auto" w:sz="4" w:space="0"/>
              <w:left w:val="single" w:color="auto" w:sz="4" w:space="0"/>
              <w:bottom w:val="single" w:color="auto" w:sz="4" w:space="0"/>
              <w:right w:val="single" w:color="auto" w:sz="4" w:space="0"/>
            </w:tcBorders>
          </w:tcPr>
          <w:p>
            <w:pPr>
              <w:snapToGrid w:val="0"/>
              <w:jc w:val="left"/>
              <w:rPr>
                <w:rFonts w:ascii="宋体" w:hAnsi="宋体" w:cs="宋体"/>
                <w:bCs/>
                <w:sz w:val="28"/>
                <w:szCs w:val="28"/>
              </w:rPr>
            </w:pPr>
            <w:r>
              <w:rPr>
                <w:rFonts w:hint="eastAsia" w:ascii="宋体" w:hAnsi="宋体" w:cs="宋体"/>
                <w:bCs/>
                <w:sz w:val="28"/>
                <w:szCs w:val="28"/>
              </w:rPr>
              <w:t>1</w:t>
            </w:r>
            <w:r>
              <w:rPr>
                <w:rFonts w:hint="eastAsia" w:ascii="宋体" w:hAnsi="宋体" w:cs="宋体"/>
                <w:bCs/>
                <w:sz w:val="28"/>
                <w:szCs w:val="28"/>
                <w:lang w:eastAsia="zh-CN"/>
              </w:rPr>
              <w:t>、</w:t>
            </w:r>
            <w:r>
              <w:rPr>
                <w:rFonts w:hint="eastAsia" w:ascii="宋体" w:hAnsi="宋体" w:cs="宋体"/>
                <w:bCs/>
                <w:sz w:val="28"/>
                <w:szCs w:val="28"/>
              </w:rPr>
              <w:t>本项目采用全流程不见面电子开评标，投标供应商需要使用CA加密设备，供应商可通过新疆数字证书认证中心官网（https://www.xjca.com.cn/）或下载“新疆政务通”APP自行进行申领。</w:t>
            </w:r>
          </w:p>
          <w:p>
            <w:pPr>
              <w:snapToGrid w:val="0"/>
              <w:jc w:val="left"/>
              <w:rPr>
                <w:rFonts w:ascii="宋体" w:hAnsi="宋体" w:cs="宋体"/>
                <w:bCs/>
                <w:sz w:val="28"/>
                <w:szCs w:val="28"/>
              </w:rPr>
            </w:pPr>
            <w:r>
              <w:rPr>
                <w:rFonts w:hint="eastAsia" w:ascii="宋体" w:hAnsi="宋体" w:cs="宋体"/>
                <w:bCs/>
                <w:sz w:val="28"/>
                <w:szCs w:val="28"/>
              </w:rPr>
              <w:t>2</w:t>
            </w:r>
            <w:r>
              <w:rPr>
                <w:rFonts w:hint="eastAsia" w:ascii="宋体" w:hAnsi="宋体" w:cs="宋体"/>
                <w:bCs/>
                <w:sz w:val="28"/>
                <w:szCs w:val="28"/>
                <w:lang w:eastAsia="zh-CN"/>
              </w:rPr>
              <w:t>、</w:t>
            </w:r>
            <w:r>
              <w:rPr>
                <w:rFonts w:hint="eastAsia" w:ascii="宋体" w:hAnsi="宋体" w:cs="宋体"/>
                <w:bCs/>
                <w:sz w:val="28"/>
                <w:szCs w:val="28"/>
              </w:rPr>
              <w:t>本项目实行网上投标，采用加密电子投标文件(供应商须使用CA加密设备通过政采云电子投标客户端制作投标文件)。若供应商参与投标，自行承担投标一切费用。</w:t>
            </w:r>
          </w:p>
          <w:p>
            <w:pPr>
              <w:snapToGrid w:val="0"/>
              <w:jc w:val="left"/>
              <w:rPr>
                <w:rFonts w:ascii="宋体" w:hAnsi="宋体" w:cs="宋体"/>
                <w:bCs/>
                <w:sz w:val="28"/>
                <w:szCs w:val="28"/>
              </w:rPr>
            </w:pPr>
            <w:r>
              <w:rPr>
                <w:rFonts w:hint="eastAsia" w:ascii="宋体" w:hAnsi="宋体" w:cs="宋体"/>
                <w:bCs/>
                <w:sz w:val="28"/>
                <w:szCs w:val="28"/>
              </w:rPr>
              <w:t>3</w:t>
            </w:r>
            <w:r>
              <w:rPr>
                <w:rFonts w:hint="eastAsia" w:ascii="宋体" w:hAnsi="宋体" w:cs="宋体"/>
                <w:bCs/>
                <w:sz w:val="28"/>
                <w:szCs w:val="28"/>
                <w:lang w:eastAsia="zh-CN"/>
              </w:rPr>
              <w:t>、</w:t>
            </w:r>
            <w:r>
              <w:rPr>
                <w:rFonts w:hint="eastAsia" w:ascii="宋体" w:hAnsi="宋体" w:cs="宋体"/>
                <w:bCs/>
                <w:sz w:val="28"/>
                <w:szCs w:val="28"/>
              </w:rPr>
              <w:t>各供应商在开标前应确保成为新疆维吾尔自治区政府采购网正式注册入库供应商，并完成CA数字证书申领。因未注册入库、未办理CA数字证书等原因造成无法投标或投标失败等后果由供应商自行承担。</w:t>
            </w:r>
          </w:p>
          <w:p>
            <w:pPr>
              <w:wordWrap w:val="0"/>
              <w:snapToGrid w:val="0"/>
              <w:jc w:val="left"/>
              <w:rPr>
                <w:rFonts w:ascii="宋体" w:hAnsi="宋体" w:cs="宋体"/>
                <w:bCs/>
                <w:sz w:val="28"/>
                <w:szCs w:val="28"/>
              </w:rPr>
            </w:pPr>
            <w:r>
              <w:rPr>
                <w:rFonts w:hint="eastAsia" w:ascii="宋体" w:hAnsi="宋体" w:cs="宋体"/>
                <w:bCs/>
                <w:sz w:val="28"/>
                <w:szCs w:val="28"/>
              </w:rPr>
              <w:t>4</w:t>
            </w:r>
            <w:r>
              <w:rPr>
                <w:rFonts w:hint="eastAsia" w:ascii="宋体" w:hAnsi="宋体" w:cs="宋体"/>
                <w:bCs/>
                <w:sz w:val="28"/>
                <w:szCs w:val="28"/>
                <w:lang w:eastAsia="zh-CN"/>
              </w:rPr>
              <w:t>、</w:t>
            </w:r>
            <w:r>
              <w:rPr>
                <w:rFonts w:hint="eastAsia" w:ascii="宋体" w:hAnsi="宋体" w:cs="宋体"/>
                <w:bCs/>
                <w:sz w:val="28"/>
                <w:szCs w:val="28"/>
              </w:rPr>
              <w:t>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snapToGrid w:val="0"/>
              <w:jc w:val="left"/>
              <w:rPr>
                <w:rFonts w:ascii="宋体" w:hAnsi="宋体" w:cs="宋体"/>
                <w:bCs/>
                <w:sz w:val="28"/>
                <w:szCs w:val="28"/>
              </w:rPr>
            </w:pPr>
            <w:r>
              <w:rPr>
                <w:rFonts w:hint="eastAsia" w:ascii="宋体" w:hAnsi="宋体" w:cs="宋体"/>
                <w:bCs/>
                <w:sz w:val="28"/>
                <w:szCs w:val="28"/>
              </w:rPr>
              <w:t>5</w:t>
            </w:r>
            <w:r>
              <w:rPr>
                <w:rFonts w:hint="eastAsia" w:ascii="宋体" w:hAnsi="宋体" w:cs="宋体"/>
                <w:bCs/>
                <w:sz w:val="28"/>
                <w:szCs w:val="28"/>
                <w:lang w:eastAsia="zh-CN"/>
              </w:rPr>
              <w:t>、</w:t>
            </w:r>
            <w:r>
              <w:rPr>
                <w:rFonts w:hint="eastAsia" w:ascii="宋体" w:hAnsi="宋体" w:cs="宋体"/>
                <w:bCs/>
                <w:sz w:val="28"/>
                <w:szCs w:val="28"/>
              </w:rPr>
              <w:t>供应商在开标时须使用制作加密电子投标文件所使用的CA锁及电脑，电脑须提前配置好浏览器（建议使用谷歌浏览器），以便开标时解锁。</w:t>
            </w:r>
          </w:p>
          <w:p>
            <w:pPr>
              <w:snapToGrid w:val="0"/>
              <w:jc w:val="left"/>
              <w:rPr>
                <w:rFonts w:ascii="宋体" w:hAnsi="宋体" w:cs="宋体"/>
                <w:bCs/>
                <w:sz w:val="28"/>
                <w:szCs w:val="28"/>
              </w:rPr>
            </w:pPr>
            <w:r>
              <w:rPr>
                <w:rFonts w:hint="eastAsia" w:ascii="宋体" w:hAnsi="宋体" w:cs="宋体"/>
                <w:bCs/>
                <w:sz w:val="28"/>
                <w:szCs w:val="28"/>
              </w:rPr>
              <w:t>6</w:t>
            </w:r>
            <w:r>
              <w:rPr>
                <w:rFonts w:hint="eastAsia" w:ascii="宋体" w:hAnsi="宋体" w:cs="宋体"/>
                <w:bCs/>
                <w:sz w:val="28"/>
                <w:szCs w:val="28"/>
                <w:lang w:eastAsia="zh-CN"/>
              </w:rPr>
              <w:t>、</w:t>
            </w:r>
            <w:r>
              <w:rPr>
                <w:rFonts w:hint="eastAsia" w:ascii="宋体" w:hAnsi="宋体" w:cs="宋体"/>
                <w:bCs/>
                <w:sz w:val="28"/>
                <w:szCs w:val="28"/>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snapToGrid w:val="0"/>
              <w:jc w:val="left"/>
              <w:rPr>
                <w:rFonts w:ascii="宋体" w:hAnsi="宋体" w:cs="宋体"/>
                <w:bCs/>
                <w:color w:val="000000"/>
                <w:sz w:val="28"/>
                <w:szCs w:val="28"/>
              </w:rPr>
            </w:pPr>
            <w:r>
              <w:rPr>
                <w:rFonts w:hint="eastAsia" w:ascii="宋体" w:hAnsi="宋体" w:cs="宋体"/>
                <w:bCs/>
                <w:sz w:val="28"/>
                <w:szCs w:val="28"/>
              </w:rPr>
              <w:t>7</w:t>
            </w:r>
            <w:r>
              <w:rPr>
                <w:rFonts w:hint="eastAsia" w:ascii="宋体" w:hAnsi="宋体" w:cs="宋体"/>
                <w:bCs/>
                <w:sz w:val="28"/>
                <w:szCs w:val="28"/>
                <w:lang w:eastAsia="zh-CN"/>
              </w:rPr>
              <w:t>、</w:t>
            </w:r>
            <w:r>
              <w:rPr>
                <w:rFonts w:hint="eastAsia" w:ascii="宋体" w:hAnsi="宋体" w:cs="宋体"/>
                <w:bCs/>
                <w:sz w:val="28"/>
                <w:szCs w:val="28"/>
              </w:rPr>
              <w:t>为了保证开评标顺利进行，政采云线上开标功能完全实现，供应商开标所使用的电脑设备须具有视频及语音功能。</w:t>
            </w:r>
          </w:p>
        </w:tc>
      </w:tr>
      <w:tr>
        <w:tblPrEx>
          <w:tblCellMar>
            <w:top w:w="0" w:type="dxa"/>
            <w:left w:w="108" w:type="dxa"/>
            <w:bottom w:w="0" w:type="dxa"/>
            <w:right w:w="108" w:type="dxa"/>
          </w:tblCellMar>
        </w:tblPrEx>
        <w:trPr>
          <w:trHeight w:val="567" w:hRule="atLeast"/>
          <w:jc w:val="center"/>
        </w:trPr>
        <w:tc>
          <w:tcPr>
            <w:tcW w:w="1018" w:type="dxa"/>
            <w:vMerge w:val="continue"/>
            <w:tcBorders>
              <w:left w:val="single" w:color="auto" w:sz="4" w:space="0"/>
              <w:bottom w:val="single" w:color="auto" w:sz="4" w:space="0"/>
              <w:right w:val="single" w:color="auto" w:sz="4" w:space="0"/>
            </w:tcBorders>
            <w:vAlign w:val="center"/>
          </w:tcPr>
          <w:p>
            <w:pPr>
              <w:jc w:val="center"/>
              <w:rPr>
                <w:rFonts w:ascii="宋体" w:hAnsi="宋体" w:cs="宋体"/>
                <w:bCs/>
                <w:color w:val="000000"/>
                <w:sz w:val="28"/>
                <w:szCs w:val="28"/>
              </w:rPr>
            </w:pPr>
          </w:p>
        </w:tc>
        <w:tc>
          <w:tcPr>
            <w:tcW w:w="8974" w:type="dxa"/>
            <w:gridSpan w:val="2"/>
            <w:tcBorders>
              <w:top w:val="single" w:color="auto" w:sz="4" w:space="0"/>
              <w:left w:val="single" w:color="auto" w:sz="4" w:space="0"/>
              <w:bottom w:val="single" w:color="auto" w:sz="4" w:space="0"/>
              <w:right w:val="single" w:color="auto" w:sz="4" w:space="0"/>
            </w:tcBorders>
          </w:tcPr>
          <w:p>
            <w:pPr>
              <w:snapToGrid w:val="0"/>
              <w:ind w:firstLine="560" w:firstLineChars="200"/>
              <w:rPr>
                <w:rFonts w:ascii="宋体" w:hAnsi="宋体" w:cs="宋体"/>
                <w:bCs/>
                <w:sz w:val="28"/>
                <w:szCs w:val="28"/>
              </w:rPr>
            </w:pPr>
            <w:r>
              <w:rPr>
                <w:rFonts w:hint="eastAsia" w:ascii="宋体" w:hAnsi="宋体" w:cs="宋体"/>
                <w:bCs/>
                <w:sz w:val="28"/>
                <w:szCs w:val="28"/>
              </w:rPr>
              <w:t>1、电子招投标情况说明：</w:t>
            </w:r>
          </w:p>
          <w:p>
            <w:pPr>
              <w:snapToGrid w:val="0"/>
              <w:ind w:firstLine="560" w:firstLineChars="200"/>
              <w:rPr>
                <w:rFonts w:ascii="宋体" w:hAnsi="宋体" w:cs="宋体"/>
                <w:bCs/>
                <w:sz w:val="28"/>
                <w:szCs w:val="28"/>
              </w:rPr>
            </w:pPr>
            <w:r>
              <w:rPr>
                <w:rFonts w:hint="eastAsia" w:ascii="宋体" w:hAnsi="宋体" w:cs="宋体"/>
                <w:bCs/>
                <w:sz w:val="28"/>
                <w:szCs w:val="28"/>
              </w:rPr>
              <w:t>（1）电子招投标：本项目以数据电文形式，依托“政府采购云平台（www.zcygov.cn）”进行招投标活动。</w:t>
            </w:r>
          </w:p>
          <w:p>
            <w:pPr>
              <w:snapToGrid w:val="0"/>
              <w:ind w:firstLine="560" w:firstLineChars="200"/>
              <w:rPr>
                <w:rFonts w:ascii="宋体" w:hAnsi="宋体" w:cs="宋体"/>
                <w:bCs/>
                <w:sz w:val="28"/>
                <w:szCs w:val="28"/>
              </w:rPr>
            </w:pPr>
            <w:r>
              <w:rPr>
                <w:rFonts w:hint="eastAsia" w:ascii="宋体" w:hAnsi="宋体" w:cs="宋体"/>
                <w:bCs/>
                <w:sz w:val="28"/>
                <w:szCs w:val="28"/>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snapToGrid w:val="0"/>
              <w:ind w:firstLine="560" w:firstLineChars="200"/>
              <w:rPr>
                <w:rFonts w:ascii="宋体" w:hAnsi="宋体" w:cs="宋体"/>
                <w:bCs/>
                <w:sz w:val="28"/>
                <w:szCs w:val="28"/>
              </w:rPr>
            </w:pPr>
            <w:r>
              <w:rPr>
                <w:rFonts w:hint="eastAsia" w:ascii="宋体" w:hAnsi="宋体" w:cs="宋体"/>
                <w:bCs/>
                <w:sz w:val="28"/>
                <w:szCs w:val="28"/>
              </w:rPr>
              <w:t>（3）采购文件的获取：使用账号登录或者</w:t>
            </w:r>
            <w:r>
              <w:rPr>
                <w:rFonts w:hint="eastAsia" w:ascii="宋体" w:hAnsi="宋体" w:cs="宋体"/>
                <w:bCs/>
                <w:sz w:val="28"/>
                <w:szCs w:val="28"/>
                <w:lang w:bidi="zh-CN"/>
              </w:rPr>
              <w:t>短信验证码</w:t>
            </w:r>
            <w:r>
              <w:rPr>
                <w:rFonts w:hint="eastAsia" w:ascii="宋体" w:hAnsi="宋体" w:cs="宋体"/>
                <w:bCs/>
                <w:sz w:val="28"/>
                <w:szCs w:val="28"/>
              </w:rPr>
              <w:t>或者使用CA登录政采云平台；进入“项目采购”应用，在获取采购文件菜单中选择项目，获取采购文件。申请获取采购文件前须上传的资格证明文件扫描件有：营业执照副本原件；法定代表人投标需提供法定代表人资格证明书原件，委托代理人投标需提供法定代表人授权委托书原件；投标企业须提供投标人（被授权在职人员）近6个月有效的社保证明原件；未被“信用中国”（www.creditchina.gov.cn）、中国政府采购网（www.ccgp.gov.cn）列入失信被执行人、重大税收违法案件当事人名单、政府采购严重违法失信行为记录名单（提供查询结果网页截图并加盖供应商公章）</w:t>
            </w:r>
          </w:p>
          <w:p>
            <w:pPr>
              <w:snapToGrid w:val="0"/>
              <w:ind w:firstLine="560" w:firstLineChars="200"/>
              <w:rPr>
                <w:rFonts w:ascii="宋体" w:hAnsi="宋体" w:cs="宋体"/>
                <w:bCs/>
                <w:sz w:val="28"/>
                <w:szCs w:val="28"/>
              </w:rPr>
            </w:pPr>
            <w:r>
              <w:rPr>
                <w:rFonts w:hint="eastAsia" w:ascii="宋体" w:hAnsi="宋体" w:cs="宋体"/>
                <w:bCs/>
                <w:sz w:val="28"/>
                <w:szCs w:val="28"/>
              </w:rPr>
              <w:t>（4）投标文件的制作：在“政采云电子交易客户端”中完成“填写基本信息”、“导入投标文件”、“标书关联”、“标书检查”、“电子签名”、“生成电子标书”等操作。</w:t>
            </w:r>
          </w:p>
          <w:p>
            <w:pPr>
              <w:snapToGrid w:val="0"/>
              <w:ind w:firstLine="560" w:firstLineChars="200"/>
              <w:rPr>
                <w:rFonts w:ascii="宋体" w:hAnsi="宋体" w:cs="宋体"/>
                <w:bCs/>
                <w:sz w:val="28"/>
                <w:szCs w:val="28"/>
              </w:rPr>
            </w:pPr>
            <w:r>
              <w:rPr>
                <w:rFonts w:hint="eastAsia" w:ascii="宋体" w:hAnsi="宋体" w:cs="宋体"/>
                <w:bCs/>
                <w:sz w:val="28"/>
                <w:szCs w:val="28"/>
              </w:rPr>
              <w:t>（5）投标文件的传输递交：供应商在投标截止时间前将加密的投标文件上传至政府采购云平台，还可以在投标截止时间前以电子邮件方式提供备份投标文件1份（接收人邮箱：</w:t>
            </w:r>
            <w:r>
              <w:rPr>
                <w:rFonts w:hint="eastAsia" w:ascii="宋体" w:hAnsi="宋体" w:cs="宋体"/>
                <w:bCs/>
                <w:sz w:val="28"/>
                <w:szCs w:val="28"/>
                <w:lang w:val="en-US" w:eastAsia="zh-CN"/>
              </w:rPr>
              <w:t>1415716321</w:t>
            </w:r>
            <w:r>
              <w:rPr>
                <w:rFonts w:hint="eastAsia" w:ascii="宋体" w:hAnsi="宋体" w:cs="宋体"/>
                <w:bCs/>
                <w:sz w:val="28"/>
                <w:szCs w:val="28"/>
              </w:rPr>
              <w:t>@qq.com，接收人：</w:t>
            </w:r>
            <w:r>
              <w:rPr>
                <w:rFonts w:hint="eastAsia" w:ascii="宋体" w:hAnsi="宋体" w:cs="宋体"/>
                <w:bCs/>
                <w:sz w:val="28"/>
                <w:szCs w:val="28"/>
                <w:lang w:val="en-US" w:eastAsia="zh-CN"/>
              </w:rPr>
              <w:t>王魁业</w:t>
            </w:r>
            <w:r>
              <w:rPr>
                <w:rFonts w:hint="eastAsia" w:ascii="宋体" w:hAnsi="宋体" w:cs="宋体"/>
                <w:bCs/>
                <w:sz w:val="28"/>
                <w:szCs w:val="28"/>
              </w:rPr>
              <w:t>，电话：</w:t>
            </w:r>
            <w:r>
              <w:rPr>
                <w:rFonts w:hint="eastAsia" w:ascii="宋体" w:hAnsi="宋体" w:cs="宋体"/>
                <w:bCs/>
                <w:sz w:val="28"/>
                <w:szCs w:val="28"/>
                <w:lang w:val="en-US" w:eastAsia="zh-CN"/>
              </w:rPr>
              <w:t>15009985555</w:t>
            </w:r>
            <w:r>
              <w:rPr>
                <w:rFonts w:hint="eastAsia" w:ascii="宋体" w:hAnsi="宋体" w:cs="宋体"/>
                <w:bCs/>
                <w:sz w:val="28"/>
                <w:szCs w:val="28"/>
              </w:rPr>
              <w:t>），</w:t>
            </w:r>
            <w:r>
              <w:rPr>
                <w:rFonts w:hint="eastAsia" w:ascii="宋体" w:hAnsi="宋体" w:cs="宋体"/>
                <w:bCs/>
                <w:sz w:val="28"/>
                <w:szCs w:val="28"/>
                <w:lang w:bidi="zh-CN"/>
              </w:rPr>
              <w:t>备份投标文件可以打包压缩并加密，压缩包命名为“XX单位备份投标文件”，加密密码由供应商自行保管（“备份投标文件”由供应商自愿提供，采购文件不作强制性要求；如不提供或未按要求提供的，当电子投标文件无法解密时，将导致无备份投标文件而失去投标资格）</w:t>
            </w:r>
            <w:r>
              <w:rPr>
                <w:rFonts w:hint="eastAsia" w:ascii="宋体" w:hAnsi="宋体" w:cs="宋体"/>
                <w:bCs/>
                <w:sz w:val="28"/>
                <w:szCs w:val="28"/>
              </w:rPr>
              <w:t>。</w:t>
            </w:r>
          </w:p>
          <w:p>
            <w:pPr>
              <w:snapToGrid w:val="0"/>
              <w:ind w:firstLine="560" w:firstLineChars="200"/>
              <w:rPr>
                <w:rFonts w:ascii="宋体" w:hAnsi="宋体" w:cs="宋体"/>
                <w:bCs/>
                <w:sz w:val="28"/>
                <w:szCs w:val="28"/>
              </w:rPr>
            </w:pPr>
            <w:r>
              <w:rPr>
                <w:rFonts w:hint="eastAsia" w:ascii="宋体" w:hAnsi="宋体" w:cs="宋体"/>
                <w:bCs/>
                <w:sz w:val="28"/>
                <w:szCs w:val="28"/>
              </w:rPr>
              <w:t>（6）投标文件的解密：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snapToGrid w:val="0"/>
              <w:ind w:firstLine="560" w:firstLineChars="200"/>
              <w:rPr>
                <w:rFonts w:ascii="宋体" w:hAnsi="宋体" w:cs="宋体"/>
                <w:bCs/>
                <w:sz w:val="28"/>
                <w:szCs w:val="28"/>
              </w:rPr>
            </w:pPr>
            <w:r>
              <w:rPr>
                <w:rFonts w:hint="eastAsia" w:ascii="宋体" w:hAnsi="宋体" w:cs="宋体"/>
                <w:bCs/>
                <w:sz w:val="28"/>
                <w:szCs w:val="28"/>
              </w:rPr>
              <w:t>（7）具体操作指南：详见政采云平台“服务中心-帮助文档-项目采购-操作流程-电子招投标-政府采购项目电子交易管理操作指南-供应商”。</w:t>
            </w:r>
          </w:p>
          <w:p>
            <w:pPr>
              <w:snapToGrid w:val="0"/>
              <w:ind w:firstLine="560" w:firstLineChars="200"/>
              <w:rPr>
                <w:rFonts w:ascii="宋体" w:hAnsi="宋体" w:cs="宋体"/>
                <w:bCs/>
                <w:sz w:val="28"/>
                <w:szCs w:val="28"/>
              </w:rPr>
            </w:pPr>
            <w:r>
              <w:rPr>
                <w:rFonts w:hint="eastAsia" w:ascii="宋体" w:hAnsi="宋体" w:cs="宋体"/>
                <w:bCs/>
                <w:sz w:val="28"/>
                <w:szCs w:val="28"/>
              </w:rPr>
              <w:t>（8）供应商在进行上述操作时，如遇技术问题可登录政采云（https://</w:t>
            </w:r>
            <w:r>
              <w:fldChar w:fldCharType="begin"/>
            </w:r>
            <w:r>
              <w:instrText xml:space="preserve"> HYPERLINK "http://www.zcygov.cn/" \h </w:instrText>
            </w:r>
            <w:r>
              <w:fldChar w:fldCharType="separate"/>
            </w:r>
            <w:r>
              <w:rPr>
                <w:rFonts w:hint="eastAsia" w:ascii="宋体" w:hAnsi="宋体" w:cs="宋体"/>
                <w:bCs/>
                <w:sz w:val="28"/>
                <w:szCs w:val="28"/>
              </w:rPr>
              <w:t>www.zcygov.cn/</w:t>
            </w:r>
            <w:r>
              <w:rPr>
                <w:rFonts w:hint="eastAsia" w:ascii="宋体" w:hAnsi="宋体" w:cs="宋体"/>
                <w:bCs/>
                <w:sz w:val="28"/>
                <w:szCs w:val="28"/>
              </w:rPr>
              <w:fldChar w:fldCharType="end"/>
            </w:r>
            <w:r>
              <w:rPr>
                <w:rFonts w:hint="eastAsia" w:ascii="宋体" w:hAnsi="宋体" w:cs="宋体"/>
                <w:bCs/>
                <w:sz w:val="28"/>
                <w:szCs w:val="28"/>
              </w:rPr>
              <w:t>），点击右侧咨询小采，获取采小蜜智能服务管家帮助，或拨打政采云服务热线 400-881-7190 获取热线服务帮助。</w:t>
            </w:r>
          </w:p>
          <w:p>
            <w:pPr>
              <w:pStyle w:val="6"/>
              <w:snapToGrid w:val="0"/>
              <w:ind w:firstLine="560" w:firstLineChars="200"/>
              <w:rPr>
                <w:rFonts w:ascii="宋体" w:hAnsi="宋体" w:cs="宋体"/>
                <w:bCs/>
                <w:sz w:val="28"/>
                <w:szCs w:val="28"/>
              </w:rPr>
            </w:pPr>
            <w:r>
              <w:rPr>
                <w:rFonts w:hint="eastAsia" w:ascii="宋体" w:hAnsi="宋体" w:cs="宋体"/>
                <w:bCs/>
                <w:sz w:val="28"/>
                <w:szCs w:val="28"/>
              </w:rPr>
              <w:t>温馨提醒：供应商应提前上传，以便在上传时遇到技术问题，有充足的时间请教平台的技术人员。</w:t>
            </w:r>
          </w:p>
          <w:p>
            <w:pPr>
              <w:snapToGrid w:val="0"/>
              <w:ind w:firstLine="537" w:firstLineChars="192"/>
              <w:rPr>
                <w:rFonts w:ascii="宋体" w:hAnsi="宋体" w:cs="宋体"/>
                <w:bCs/>
                <w:color w:val="000000"/>
                <w:sz w:val="28"/>
                <w:szCs w:val="28"/>
              </w:rPr>
            </w:pPr>
          </w:p>
        </w:tc>
      </w:tr>
    </w:tbl>
    <w:p>
      <w:pPr>
        <w:rPr>
          <w:rFonts w:hint="eastAsia" w:ascii="宋体" w:hAnsi="宋体" w:eastAsia="宋体" w:cs="宋体"/>
          <w:b w:val="0"/>
        </w:rPr>
      </w:pPr>
      <w:r>
        <w:rPr>
          <w:rFonts w:hint="eastAsia" w:ascii="宋体" w:hAnsi="宋体" w:eastAsia="宋体" w:cs="宋体"/>
          <w:b w:val="0"/>
        </w:rPr>
        <w:br w:type="page"/>
      </w:r>
    </w:p>
    <w:p>
      <w:pPr>
        <w:pStyle w:val="4"/>
        <w:spacing w:line="500" w:lineRule="exact"/>
        <w:ind w:firstLine="640" w:firstLineChars="200"/>
        <w:rPr>
          <w:rFonts w:ascii="宋体" w:hAnsi="宋体" w:eastAsia="宋体" w:cs="宋体"/>
          <w:b w:val="0"/>
        </w:rPr>
      </w:pPr>
      <w:r>
        <w:rPr>
          <w:rFonts w:hint="eastAsia" w:ascii="宋体" w:hAnsi="宋体" w:eastAsia="宋体" w:cs="宋体"/>
          <w:b w:val="0"/>
        </w:rPr>
        <w:t>一、招标项目内容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3224"/>
        <w:gridCol w:w="2114"/>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836" w:type="dxa"/>
            <w:vAlign w:val="center"/>
          </w:tcPr>
          <w:p>
            <w:pPr>
              <w:pStyle w:val="9"/>
              <w:spacing w:line="500" w:lineRule="exact"/>
              <w:ind w:firstLine="0" w:firstLineChars="0"/>
              <w:jc w:val="center"/>
              <w:outlineLvl w:val="0"/>
              <w:rPr>
                <w:rFonts w:cs="宋体"/>
                <w:sz w:val="24"/>
              </w:rPr>
            </w:pPr>
            <w:bookmarkStart w:id="8" w:name="_Toc1953"/>
            <w:bookmarkStart w:id="9" w:name="_Toc92736560"/>
            <w:bookmarkStart w:id="10" w:name="_Toc26777"/>
            <w:r>
              <w:rPr>
                <w:rFonts w:hint="eastAsia" w:cs="宋体"/>
                <w:sz w:val="24"/>
              </w:rPr>
              <w:t>序号</w:t>
            </w:r>
            <w:bookmarkEnd w:id="8"/>
            <w:bookmarkEnd w:id="9"/>
            <w:bookmarkEnd w:id="10"/>
          </w:p>
        </w:tc>
        <w:tc>
          <w:tcPr>
            <w:tcW w:w="3224" w:type="dxa"/>
            <w:vAlign w:val="center"/>
          </w:tcPr>
          <w:p>
            <w:pPr>
              <w:pStyle w:val="9"/>
              <w:spacing w:line="500" w:lineRule="exact"/>
              <w:ind w:firstLine="0" w:firstLineChars="0"/>
              <w:jc w:val="center"/>
              <w:outlineLvl w:val="0"/>
              <w:rPr>
                <w:rFonts w:cs="宋体"/>
                <w:sz w:val="24"/>
              </w:rPr>
            </w:pPr>
            <w:bookmarkStart w:id="11" w:name="_Toc92736561"/>
            <w:bookmarkStart w:id="12" w:name="_Toc14565"/>
            <w:bookmarkStart w:id="13" w:name="_Toc23896"/>
            <w:r>
              <w:rPr>
                <w:rFonts w:hint="eastAsia" w:cs="宋体"/>
                <w:sz w:val="24"/>
              </w:rPr>
              <w:t>项目名称</w:t>
            </w:r>
            <w:bookmarkEnd w:id="11"/>
            <w:bookmarkEnd w:id="12"/>
            <w:bookmarkEnd w:id="13"/>
          </w:p>
        </w:tc>
        <w:tc>
          <w:tcPr>
            <w:tcW w:w="2114" w:type="dxa"/>
            <w:vAlign w:val="center"/>
          </w:tcPr>
          <w:p>
            <w:pPr>
              <w:pStyle w:val="9"/>
              <w:spacing w:line="500" w:lineRule="exact"/>
              <w:ind w:firstLine="0" w:firstLineChars="0"/>
              <w:outlineLvl w:val="0"/>
              <w:rPr>
                <w:rFonts w:cs="宋体"/>
                <w:sz w:val="24"/>
              </w:rPr>
            </w:pPr>
            <w:bookmarkStart w:id="14" w:name="_Toc26804"/>
            <w:bookmarkStart w:id="15" w:name="_Toc92736562"/>
            <w:bookmarkStart w:id="16" w:name="_Toc32112"/>
            <w:r>
              <w:rPr>
                <w:rFonts w:hint="eastAsia" w:cs="宋体"/>
                <w:sz w:val="24"/>
              </w:rPr>
              <w:t>投标最高限</w:t>
            </w:r>
            <w:bookmarkEnd w:id="14"/>
            <w:bookmarkEnd w:id="15"/>
            <w:bookmarkEnd w:id="16"/>
          </w:p>
        </w:tc>
        <w:tc>
          <w:tcPr>
            <w:tcW w:w="2059" w:type="dxa"/>
            <w:vAlign w:val="center"/>
          </w:tcPr>
          <w:p>
            <w:pPr>
              <w:pStyle w:val="9"/>
              <w:spacing w:line="500" w:lineRule="exact"/>
              <w:ind w:firstLine="0" w:firstLineChars="0"/>
              <w:jc w:val="both"/>
              <w:outlineLvl w:val="0"/>
              <w:rPr>
                <w:rFonts w:cs="宋体"/>
                <w:sz w:val="24"/>
              </w:rPr>
            </w:pPr>
            <w:bookmarkStart w:id="17" w:name="_Toc28473"/>
            <w:bookmarkStart w:id="18" w:name="_Toc22407"/>
            <w:bookmarkStart w:id="19" w:name="_Toc92736563"/>
            <w:r>
              <w:rPr>
                <w:rFonts w:hint="eastAsia" w:cs="宋体"/>
                <w:sz w:val="24"/>
              </w:rPr>
              <w:t>投标保证金（元）</w:t>
            </w:r>
            <w:bookmarkEnd w:id="17"/>
            <w:bookmarkEnd w:id="18"/>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36" w:type="dxa"/>
            <w:vAlign w:val="center"/>
          </w:tcPr>
          <w:p>
            <w:pPr>
              <w:pStyle w:val="9"/>
              <w:spacing w:line="500" w:lineRule="exact"/>
              <w:ind w:firstLine="0" w:firstLineChars="0"/>
              <w:jc w:val="center"/>
              <w:outlineLvl w:val="0"/>
              <w:rPr>
                <w:rFonts w:cs="宋体"/>
                <w:sz w:val="24"/>
              </w:rPr>
            </w:pPr>
            <w:bookmarkStart w:id="20" w:name="_Toc92736564"/>
            <w:bookmarkStart w:id="21" w:name="_Toc16977"/>
            <w:bookmarkStart w:id="22" w:name="_Toc12100"/>
            <w:r>
              <w:rPr>
                <w:rFonts w:hint="eastAsia" w:cs="宋体"/>
                <w:sz w:val="24"/>
              </w:rPr>
              <w:t>一</w:t>
            </w:r>
            <w:bookmarkEnd w:id="20"/>
            <w:bookmarkEnd w:id="21"/>
            <w:bookmarkEnd w:id="22"/>
          </w:p>
        </w:tc>
        <w:tc>
          <w:tcPr>
            <w:tcW w:w="3224" w:type="dxa"/>
            <w:vAlign w:val="center"/>
          </w:tcPr>
          <w:p>
            <w:pPr>
              <w:pStyle w:val="17"/>
              <w:spacing w:line="240" w:lineRule="exact"/>
              <w:jc w:val="center"/>
              <w:rPr>
                <w:rFonts w:cs="宋体"/>
                <w:b/>
                <w:bCs/>
                <w:kern w:val="2"/>
                <w:sz w:val="21"/>
                <w:szCs w:val="21"/>
              </w:rPr>
            </w:pPr>
            <w:r>
              <w:rPr>
                <w:rFonts w:hint="eastAsia" w:cs="宋体"/>
                <w:b/>
                <w:bCs/>
                <w:kern w:val="2"/>
                <w:sz w:val="21"/>
                <w:szCs w:val="21"/>
              </w:rPr>
              <w:t>克州人民医院医用液氧采购项目</w:t>
            </w:r>
          </w:p>
        </w:tc>
        <w:tc>
          <w:tcPr>
            <w:tcW w:w="2114" w:type="dxa"/>
            <w:vAlign w:val="center"/>
          </w:tcPr>
          <w:p>
            <w:pPr>
              <w:pStyle w:val="9"/>
              <w:spacing w:line="500" w:lineRule="exact"/>
              <w:ind w:firstLine="0" w:firstLineChars="0"/>
              <w:jc w:val="center"/>
              <w:outlineLvl w:val="0"/>
              <w:rPr>
                <w:rFonts w:cs="宋体"/>
                <w:color w:val="auto"/>
                <w:sz w:val="24"/>
              </w:rPr>
            </w:pPr>
            <w:bookmarkStart w:id="23" w:name="_Toc30365"/>
            <w:bookmarkStart w:id="24" w:name="_Toc23457"/>
            <w:bookmarkStart w:id="25" w:name="_Toc92736565"/>
            <w:r>
              <w:rPr>
                <w:rFonts w:hint="eastAsia" w:cs="宋体"/>
                <w:color w:val="auto"/>
                <w:sz w:val="24"/>
                <w:lang w:val="en-US" w:eastAsia="zh-CN"/>
              </w:rPr>
              <w:t>120</w:t>
            </w:r>
            <w:r>
              <w:rPr>
                <w:rFonts w:hint="eastAsia" w:cs="宋体"/>
                <w:color w:val="auto"/>
                <w:sz w:val="24"/>
              </w:rPr>
              <w:t>万元</w:t>
            </w:r>
            <w:bookmarkEnd w:id="23"/>
            <w:bookmarkEnd w:id="24"/>
            <w:bookmarkEnd w:id="25"/>
          </w:p>
        </w:tc>
        <w:tc>
          <w:tcPr>
            <w:tcW w:w="2059" w:type="dxa"/>
            <w:vAlign w:val="center"/>
          </w:tcPr>
          <w:p>
            <w:pPr>
              <w:pStyle w:val="9"/>
              <w:spacing w:line="500" w:lineRule="exact"/>
              <w:ind w:firstLine="0" w:firstLineChars="0"/>
              <w:jc w:val="center"/>
              <w:outlineLvl w:val="0"/>
              <w:rPr>
                <w:rFonts w:cs="宋体"/>
                <w:color w:val="auto"/>
                <w:sz w:val="24"/>
              </w:rPr>
            </w:pPr>
            <w:bookmarkStart w:id="26" w:name="_Toc92736566"/>
            <w:bookmarkStart w:id="27" w:name="_Toc17232"/>
            <w:bookmarkStart w:id="28" w:name="_Toc29717"/>
            <w:r>
              <w:rPr>
                <w:rFonts w:hint="eastAsia" w:cs="宋体"/>
                <w:color w:val="auto"/>
                <w:sz w:val="24"/>
                <w:lang w:val="en-US" w:eastAsia="zh-CN"/>
              </w:rPr>
              <w:t>2</w:t>
            </w:r>
            <w:r>
              <w:rPr>
                <w:rFonts w:hint="eastAsia" w:cs="宋体"/>
                <w:color w:val="auto"/>
                <w:sz w:val="24"/>
              </w:rPr>
              <w:t>0000元</w:t>
            </w:r>
            <w:bookmarkEnd w:id="26"/>
            <w:bookmarkEnd w:id="27"/>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836" w:type="dxa"/>
            <w:vAlign w:val="center"/>
          </w:tcPr>
          <w:p>
            <w:pPr>
              <w:pStyle w:val="9"/>
              <w:spacing w:line="500" w:lineRule="exact"/>
              <w:ind w:firstLine="0" w:firstLineChars="0"/>
              <w:jc w:val="center"/>
              <w:outlineLvl w:val="0"/>
              <w:rPr>
                <w:rFonts w:cs="宋体"/>
                <w:sz w:val="24"/>
              </w:rPr>
            </w:pPr>
            <w:bookmarkStart w:id="29" w:name="_Toc2479"/>
            <w:bookmarkStart w:id="30" w:name="_Toc92736567"/>
            <w:bookmarkStart w:id="31" w:name="_Toc26878"/>
            <w:r>
              <w:rPr>
                <w:rFonts w:hint="eastAsia" w:cs="宋体"/>
                <w:sz w:val="24"/>
              </w:rPr>
              <w:t>二</w:t>
            </w:r>
            <w:bookmarkEnd w:id="29"/>
            <w:bookmarkEnd w:id="30"/>
            <w:bookmarkEnd w:id="31"/>
          </w:p>
        </w:tc>
        <w:tc>
          <w:tcPr>
            <w:tcW w:w="3224" w:type="dxa"/>
            <w:vAlign w:val="center"/>
          </w:tcPr>
          <w:p>
            <w:pPr>
              <w:pStyle w:val="9"/>
              <w:spacing w:line="500" w:lineRule="exact"/>
              <w:ind w:firstLine="480"/>
              <w:rPr>
                <w:rFonts w:cs="宋体"/>
                <w:sz w:val="24"/>
              </w:rPr>
            </w:pPr>
          </w:p>
        </w:tc>
        <w:tc>
          <w:tcPr>
            <w:tcW w:w="2114" w:type="dxa"/>
            <w:vAlign w:val="center"/>
          </w:tcPr>
          <w:p>
            <w:pPr>
              <w:pStyle w:val="9"/>
              <w:spacing w:line="500" w:lineRule="exact"/>
              <w:ind w:firstLine="0" w:firstLineChars="0"/>
              <w:jc w:val="both"/>
              <w:rPr>
                <w:rFonts w:cs="宋体"/>
                <w:sz w:val="24"/>
              </w:rPr>
            </w:pPr>
          </w:p>
        </w:tc>
        <w:tc>
          <w:tcPr>
            <w:tcW w:w="2059" w:type="dxa"/>
            <w:vAlign w:val="center"/>
          </w:tcPr>
          <w:p>
            <w:pPr>
              <w:pStyle w:val="9"/>
              <w:spacing w:line="500" w:lineRule="exact"/>
              <w:ind w:firstLine="480"/>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36" w:type="dxa"/>
            <w:vAlign w:val="center"/>
          </w:tcPr>
          <w:p>
            <w:pPr>
              <w:pStyle w:val="9"/>
              <w:spacing w:line="500" w:lineRule="exact"/>
              <w:ind w:firstLine="0" w:firstLineChars="0"/>
              <w:jc w:val="center"/>
              <w:outlineLvl w:val="0"/>
              <w:rPr>
                <w:rFonts w:cs="宋体"/>
                <w:sz w:val="24"/>
              </w:rPr>
            </w:pPr>
            <w:bookmarkStart w:id="32" w:name="_Toc19752"/>
            <w:bookmarkStart w:id="33" w:name="_Toc13083"/>
            <w:bookmarkStart w:id="34" w:name="_Toc92736568"/>
            <w:r>
              <w:rPr>
                <w:rFonts w:hint="eastAsia" w:cs="宋体"/>
                <w:sz w:val="24"/>
              </w:rPr>
              <w:t>三</w:t>
            </w:r>
            <w:bookmarkEnd w:id="32"/>
            <w:bookmarkEnd w:id="33"/>
            <w:bookmarkEnd w:id="34"/>
          </w:p>
        </w:tc>
        <w:tc>
          <w:tcPr>
            <w:tcW w:w="3224" w:type="dxa"/>
            <w:vAlign w:val="center"/>
          </w:tcPr>
          <w:p>
            <w:pPr>
              <w:pStyle w:val="9"/>
              <w:spacing w:line="500" w:lineRule="exact"/>
              <w:ind w:firstLine="480"/>
              <w:rPr>
                <w:rFonts w:cs="宋体"/>
                <w:sz w:val="24"/>
              </w:rPr>
            </w:pPr>
          </w:p>
        </w:tc>
        <w:tc>
          <w:tcPr>
            <w:tcW w:w="2114" w:type="dxa"/>
            <w:vAlign w:val="center"/>
          </w:tcPr>
          <w:p>
            <w:pPr>
              <w:pStyle w:val="9"/>
              <w:spacing w:line="500" w:lineRule="exact"/>
              <w:ind w:firstLine="480"/>
              <w:jc w:val="center"/>
              <w:rPr>
                <w:rFonts w:cs="宋体"/>
                <w:sz w:val="24"/>
              </w:rPr>
            </w:pPr>
          </w:p>
        </w:tc>
        <w:tc>
          <w:tcPr>
            <w:tcW w:w="2059" w:type="dxa"/>
            <w:vAlign w:val="center"/>
          </w:tcPr>
          <w:p>
            <w:pPr>
              <w:pStyle w:val="9"/>
              <w:spacing w:line="500" w:lineRule="exact"/>
              <w:ind w:firstLine="480"/>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36" w:type="dxa"/>
            <w:vAlign w:val="center"/>
          </w:tcPr>
          <w:p>
            <w:pPr>
              <w:pStyle w:val="9"/>
              <w:spacing w:line="500" w:lineRule="exact"/>
              <w:ind w:firstLine="0" w:firstLineChars="0"/>
              <w:jc w:val="center"/>
              <w:outlineLvl w:val="0"/>
              <w:rPr>
                <w:rFonts w:cs="宋体"/>
                <w:sz w:val="24"/>
              </w:rPr>
            </w:pPr>
            <w:bookmarkStart w:id="35" w:name="_Toc31598"/>
            <w:bookmarkStart w:id="36" w:name="_Toc7916"/>
            <w:bookmarkStart w:id="37" w:name="_Toc92736569"/>
            <w:r>
              <w:rPr>
                <w:rFonts w:hint="eastAsia" w:cs="宋体"/>
                <w:sz w:val="24"/>
              </w:rPr>
              <w:t>…</w:t>
            </w:r>
            <w:bookmarkEnd w:id="35"/>
            <w:bookmarkEnd w:id="36"/>
            <w:bookmarkEnd w:id="37"/>
          </w:p>
        </w:tc>
        <w:tc>
          <w:tcPr>
            <w:tcW w:w="3224" w:type="dxa"/>
            <w:vAlign w:val="center"/>
          </w:tcPr>
          <w:p>
            <w:pPr>
              <w:pStyle w:val="9"/>
              <w:spacing w:line="500" w:lineRule="exact"/>
              <w:ind w:firstLine="480"/>
              <w:rPr>
                <w:rFonts w:cs="宋体"/>
                <w:sz w:val="24"/>
              </w:rPr>
            </w:pPr>
          </w:p>
        </w:tc>
        <w:tc>
          <w:tcPr>
            <w:tcW w:w="2114" w:type="dxa"/>
            <w:vAlign w:val="center"/>
          </w:tcPr>
          <w:p>
            <w:pPr>
              <w:pStyle w:val="9"/>
              <w:spacing w:line="500" w:lineRule="exact"/>
              <w:ind w:firstLine="480"/>
              <w:jc w:val="center"/>
              <w:rPr>
                <w:rFonts w:cs="宋体"/>
                <w:sz w:val="24"/>
              </w:rPr>
            </w:pPr>
          </w:p>
        </w:tc>
        <w:tc>
          <w:tcPr>
            <w:tcW w:w="2059" w:type="dxa"/>
            <w:vAlign w:val="center"/>
          </w:tcPr>
          <w:p>
            <w:pPr>
              <w:pStyle w:val="9"/>
              <w:spacing w:line="500" w:lineRule="exact"/>
              <w:ind w:firstLine="480"/>
              <w:jc w:val="center"/>
              <w:rPr>
                <w:rFonts w:cs="宋体"/>
                <w:sz w:val="24"/>
              </w:rPr>
            </w:pPr>
          </w:p>
        </w:tc>
      </w:tr>
    </w:tbl>
    <w:p>
      <w:pPr>
        <w:spacing w:line="360" w:lineRule="auto"/>
        <w:rPr>
          <w:rFonts w:ascii="宋体" w:hAnsi="宋体" w:cs="宋体"/>
          <w:color w:val="000000"/>
          <w:sz w:val="32"/>
        </w:rPr>
      </w:pPr>
    </w:p>
    <w:p>
      <w:pPr>
        <w:rPr>
          <w:rFonts w:hint="eastAsia" w:ascii="宋体" w:hAnsi="宋体" w:cs="宋体"/>
          <w:b/>
          <w:bCs/>
          <w:color w:val="000000"/>
          <w:sz w:val="44"/>
          <w:szCs w:val="44"/>
        </w:rPr>
      </w:pPr>
      <w:bookmarkStart w:id="38" w:name="_Toc92736570"/>
      <w:r>
        <w:rPr>
          <w:rFonts w:hint="eastAsia" w:ascii="宋体" w:hAnsi="宋体" w:cs="宋体"/>
          <w:b/>
          <w:bCs/>
          <w:color w:val="000000"/>
          <w:sz w:val="44"/>
          <w:szCs w:val="44"/>
        </w:rPr>
        <w:br w:type="page"/>
      </w:r>
    </w:p>
    <w:p>
      <w:pPr>
        <w:spacing w:line="360" w:lineRule="auto"/>
        <w:jc w:val="center"/>
        <w:outlineLvl w:val="0"/>
        <w:rPr>
          <w:rFonts w:ascii="宋体" w:hAnsi="宋体" w:cs="宋体"/>
          <w:b/>
          <w:bCs/>
          <w:color w:val="000000"/>
          <w:sz w:val="44"/>
          <w:szCs w:val="44"/>
        </w:rPr>
      </w:pPr>
      <w:bookmarkStart w:id="39" w:name="_Toc26148"/>
      <w:r>
        <w:rPr>
          <w:rFonts w:hint="eastAsia" w:ascii="宋体" w:hAnsi="宋体" w:cs="宋体"/>
          <w:b/>
          <w:bCs/>
          <w:color w:val="000000"/>
          <w:sz w:val="44"/>
          <w:szCs w:val="44"/>
        </w:rPr>
        <w:t>第二章  单一来源谈判须知</w:t>
      </w:r>
      <w:bookmarkEnd w:id="38"/>
      <w:bookmarkEnd w:id="39"/>
    </w:p>
    <w:p>
      <w:pPr>
        <w:spacing w:line="360" w:lineRule="auto"/>
        <w:ind w:firstLine="420"/>
        <w:rPr>
          <w:rFonts w:ascii="宋体" w:hAnsi="宋体" w:cs="宋体"/>
          <w:b/>
          <w:color w:val="000000"/>
          <w:sz w:val="24"/>
        </w:rPr>
      </w:pPr>
      <w:r>
        <w:rPr>
          <w:rFonts w:hint="eastAsia" w:ascii="宋体" w:hAnsi="宋体" w:cs="宋体"/>
          <w:b/>
          <w:color w:val="000000"/>
          <w:sz w:val="24"/>
        </w:rPr>
        <w:t>一、时间安排</w:t>
      </w:r>
    </w:p>
    <w:p>
      <w:pPr>
        <w:spacing w:line="360" w:lineRule="auto"/>
        <w:ind w:firstLine="420"/>
        <w:rPr>
          <w:rFonts w:ascii="宋体" w:hAnsi="宋体" w:cs="宋体"/>
          <w:color w:val="000000"/>
          <w:sz w:val="24"/>
          <w:highlight w:val="yellow"/>
        </w:rPr>
      </w:pPr>
      <w:r>
        <w:rPr>
          <w:rFonts w:hint="eastAsia" w:ascii="宋体" w:hAnsi="宋体" w:cs="宋体"/>
          <w:color w:val="000000"/>
          <w:sz w:val="24"/>
        </w:rPr>
        <w:t>在单一来源谈判文件规定的递交申报文件截止后，按照递交申报文件顺序，</w:t>
      </w:r>
      <w:r>
        <w:rPr>
          <w:rFonts w:hint="eastAsia" w:ascii="宋体" w:hAnsi="宋体" w:cs="宋体"/>
          <w:b w:val="0"/>
          <w:bCs w:val="0"/>
          <w:sz w:val="24"/>
          <w:szCs w:val="20"/>
          <w:highlight w:val="none"/>
          <w:lang w:eastAsia="zh-CN"/>
        </w:rPr>
        <w:t>由</w:t>
      </w:r>
      <w:r>
        <w:rPr>
          <w:rFonts w:hint="eastAsia" w:ascii="宋体" w:hAnsi="宋体" w:cs="宋体"/>
          <w:color w:val="000000"/>
          <w:sz w:val="24"/>
        </w:rPr>
        <w:t>谈判小组与申报供应商就采购项目的</w:t>
      </w:r>
      <w:r>
        <w:rPr>
          <w:rFonts w:hint="eastAsia" w:ascii="宋体" w:hAnsi="宋体" w:cs="宋体"/>
          <w:color w:val="000000"/>
          <w:sz w:val="24"/>
          <w:lang w:val="en-US" w:eastAsia="zh-CN"/>
        </w:rPr>
        <w:t>供货期、</w:t>
      </w:r>
      <w:r>
        <w:rPr>
          <w:rFonts w:hint="eastAsia" w:ascii="宋体" w:hAnsi="宋体" w:cs="宋体"/>
          <w:color w:val="000000"/>
          <w:sz w:val="24"/>
          <w:highlight w:val="none"/>
        </w:rPr>
        <w:t>价格和售后服务等进行商谈。</w:t>
      </w:r>
    </w:p>
    <w:p>
      <w:pPr>
        <w:spacing w:line="360" w:lineRule="auto"/>
        <w:ind w:firstLine="420"/>
        <w:rPr>
          <w:rFonts w:ascii="宋体" w:hAnsi="宋体" w:cs="宋体"/>
          <w:b/>
          <w:color w:val="000000"/>
          <w:sz w:val="24"/>
        </w:rPr>
      </w:pPr>
      <w:r>
        <w:rPr>
          <w:rFonts w:hint="eastAsia" w:ascii="宋体" w:hAnsi="宋体" w:cs="宋体"/>
          <w:b/>
          <w:color w:val="000000"/>
          <w:sz w:val="24"/>
        </w:rPr>
        <w:t>二、申报文件组成</w:t>
      </w:r>
    </w:p>
    <w:p>
      <w:pPr>
        <w:numPr>
          <w:ins w:id="0" w:author="先生" w:date="2022-01-13T18:14:39Z"/>
        </w:numPr>
        <w:spacing w:line="360" w:lineRule="auto"/>
        <w:ind w:firstLine="420"/>
        <w:rPr>
          <w:rFonts w:hint="eastAsia" w:ascii="宋体" w:hAnsi="宋体" w:cs="宋体"/>
          <w:sz w:val="24"/>
          <w:szCs w:val="20"/>
        </w:rPr>
      </w:pPr>
      <w:r>
        <w:rPr>
          <w:rFonts w:hint="eastAsia" w:ascii="宋体" w:hAnsi="宋体" w:cs="宋体"/>
          <w:sz w:val="24"/>
          <w:szCs w:val="20"/>
        </w:rPr>
        <w:t>1、具备合格的三证合一营业执照副本</w:t>
      </w:r>
      <w:r>
        <w:rPr>
          <w:rFonts w:hint="eastAsia" w:ascii="宋体" w:hAnsi="宋体" w:cs="宋体"/>
          <w:sz w:val="24"/>
          <w:szCs w:val="20"/>
          <w:lang w:val="en-US" w:eastAsia="zh-CN"/>
        </w:rPr>
        <w:t>扫描件</w:t>
      </w:r>
      <w:r>
        <w:rPr>
          <w:rFonts w:hint="eastAsia" w:ascii="宋体" w:hAnsi="宋体" w:cs="宋体"/>
          <w:sz w:val="24"/>
          <w:szCs w:val="20"/>
        </w:rPr>
        <w:t>；</w:t>
      </w:r>
    </w:p>
    <w:p>
      <w:pPr>
        <w:spacing w:line="360" w:lineRule="auto"/>
        <w:ind w:firstLine="420"/>
        <w:rPr>
          <w:rFonts w:hint="eastAsia" w:ascii="宋体" w:hAnsi="宋体" w:eastAsia="宋体" w:cs="宋体"/>
          <w:b w:val="0"/>
          <w:szCs w:val="20"/>
        </w:rPr>
      </w:pPr>
      <w:r>
        <w:rPr>
          <w:rFonts w:hint="eastAsia" w:ascii="宋体" w:hAnsi="宋体" w:eastAsia="宋体" w:cs="宋体"/>
          <w:sz w:val="24"/>
          <w:szCs w:val="20"/>
          <w:lang w:val="en-US" w:eastAsia="zh-CN"/>
        </w:rPr>
        <w:t>2、</w:t>
      </w:r>
      <w:r>
        <w:rPr>
          <w:rStyle w:val="21"/>
          <w:rFonts w:hint="eastAsia" w:ascii="宋体" w:hAnsi="宋体" w:eastAsia="宋体" w:cs="宋体"/>
          <w:b w:val="0"/>
          <w:color w:val="000000"/>
          <w:sz w:val="24"/>
          <w:szCs w:val="20"/>
          <w:lang w:val="en-US" w:eastAsia="zh-CN"/>
        </w:rPr>
        <w:t>提供有效</w:t>
      </w:r>
      <w:r>
        <w:rPr>
          <w:rStyle w:val="21"/>
          <w:rFonts w:hint="eastAsia" w:ascii="宋体" w:hAnsi="宋体" w:cs="宋体"/>
          <w:b w:val="0"/>
          <w:color w:val="000000"/>
          <w:sz w:val="24"/>
          <w:szCs w:val="20"/>
          <w:lang w:val="en-US" w:eastAsia="zh-CN"/>
        </w:rPr>
        <w:t>《药品生产许可证》、</w:t>
      </w:r>
      <w:r>
        <w:rPr>
          <w:rStyle w:val="21"/>
          <w:rFonts w:hint="eastAsia" w:ascii="宋体" w:hAnsi="宋体" w:eastAsia="宋体" w:cs="宋体"/>
          <w:b w:val="0"/>
          <w:color w:val="000000"/>
          <w:sz w:val="24"/>
          <w:szCs w:val="20"/>
          <w:lang w:val="en-US" w:eastAsia="zh-CN"/>
        </w:rPr>
        <w:t>《危险化学品经营许可证》</w:t>
      </w:r>
      <w:r>
        <w:rPr>
          <w:rStyle w:val="21"/>
          <w:rFonts w:hint="eastAsia" w:ascii="宋体" w:hAnsi="宋体" w:cs="宋体"/>
          <w:b w:val="0"/>
          <w:color w:val="000000"/>
          <w:sz w:val="24"/>
          <w:szCs w:val="20"/>
          <w:lang w:val="en-US" w:eastAsia="zh-CN"/>
        </w:rPr>
        <w:t>、</w:t>
      </w:r>
      <w:r>
        <w:rPr>
          <w:rFonts w:hint="eastAsia" w:ascii="宋体" w:hAnsi="宋体" w:cs="宋体"/>
          <w:sz w:val="24"/>
          <w:szCs w:val="20"/>
        </w:rPr>
        <w:t>（扫描件）</w:t>
      </w:r>
      <w:r>
        <w:rPr>
          <w:rStyle w:val="21"/>
          <w:rFonts w:hint="eastAsia" w:ascii="宋体" w:hAnsi="宋体" w:eastAsia="宋体" w:cs="宋体"/>
          <w:b w:val="0"/>
          <w:color w:val="000000"/>
          <w:sz w:val="24"/>
          <w:szCs w:val="20"/>
        </w:rPr>
        <w:t> </w:t>
      </w:r>
    </w:p>
    <w:p>
      <w:pPr>
        <w:spacing w:line="360" w:lineRule="auto"/>
        <w:ind w:firstLine="420"/>
        <w:rPr>
          <w:rFonts w:ascii="宋体" w:hAnsi="宋体" w:cs="宋体"/>
          <w:sz w:val="24"/>
          <w:szCs w:val="20"/>
        </w:rPr>
      </w:pPr>
      <w:r>
        <w:rPr>
          <w:rFonts w:hint="eastAsia" w:ascii="宋体" w:hAnsi="宋体" w:cs="宋体"/>
          <w:sz w:val="24"/>
          <w:szCs w:val="20"/>
          <w:lang w:val="en-US" w:eastAsia="zh-CN"/>
        </w:rPr>
        <w:t>3</w:t>
      </w:r>
      <w:r>
        <w:rPr>
          <w:rFonts w:hint="eastAsia" w:ascii="宋体" w:hAnsi="宋体" w:cs="宋体"/>
          <w:sz w:val="24"/>
          <w:szCs w:val="20"/>
        </w:rPr>
        <w:t xml:space="preserve">、供应商的谈判申请及声明（（扫描件）附件1） </w:t>
      </w:r>
    </w:p>
    <w:p>
      <w:pPr>
        <w:spacing w:line="360" w:lineRule="auto"/>
        <w:ind w:firstLine="420"/>
        <w:rPr>
          <w:rFonts w:hint="eastAsia" w:ascii="宋体" w:hAnsi="宋体" w:cs="宋体"/>
          <w:sz w:val="24"/>
          <w:szCs w:val="20"/>
        </w:rPr>
      </w:pPr>
      <w:r>
        <w:rPr>
          <w:rFonts w:hint="eastAsia" w:ascii="宋体" w:hAnsi="宋体" w:cs="宋体"/>
          <w:sz w:val="24"/>
          <w:szCs w:val="20"/>
          <w:lang w:val="en-US" w:eastAsia="zh-CN"/>
        </w:rPr>
        <w:t>4</w:t>
      </w:r>
      <w:r>
        <w:rPr>
          <w:rFonts w:hint="eastAsia" w:ascii="宋体" w:hAnsi="宋体" w:cs="宋体"/>
          <w:sz w:val="24"/>
          <w:szCs w:val="20"/>
        </w:rPr>
        <w:t>、法人代表人授权书格式（扫描件）（附件2）</w:t>
      </w:r>
    </w:p>
    <w:p>
      <w:pPr>
        <w:spacing w:line="360" w:lineRule="auto"/>
        <w:ind w:firstLine="420"/>
        <w:rPr>
          <w:rFonts w:hint="eastAsia" w:ascii="宋体" w:hAnsi="宋体" w:cs="宋体"/>
          <w:sz w:val="24"/>
          <w:szCs w:val="20"/>
        </w:rPr>
      </w:pPr>
      <w:r>
        <w:rPr>
          <w:rFonts w:hint="eastAsia" w:ascii="宋体" w:hAnsi="宋体" w:eastAsia="宋体" w:cs="宋体"/>
          <w:sz w:val="24"/>
          <w:szCs w:val="20"/>
          <w:lang w:val="en-US" w:eastAsia="zh-CN"/>
        </w:rPr>
        <w:t>5、</w:t>
      </w:r>
      <w:r>
        <w:rPr>
          <w:rFonts w:hint="eastAsia" w:ascii="宋体" w:hAnsi="宋体" w:eastAsia="宋体" w:cs="宋体"/>
          <w:b w:val="0"/>
          <w:szCs w:val="20"/>
        </w:rPr>
        <w:t>开标一览表</w:t>
      </w:r>
      <w:r>
        <w:rPr>
          <w:rFonts w:hint="eastAsia" w:ascii="宋体" w:hAnsi="宋体" w:cs="宋体"/>
          <w:sz w:val="24"/>
          <w:szCs w:val="20"/>
        </w:rPr>
        <w:t>（扫描件）（附件3）</w:t>
      </w:r>
    </w:p>
    <w:p>
      <w:pPr>
        <w:spacing w:line="360" w:lineRule="auto"/>
        <w:ind w:firstLine="420"/>
        <w:rPr>
          <w:rFonts w:hint="eastAsia"/>
          <w:rPrChange w:id="1" w:author="先生" w:date="2022-01-13T17:22:23Z">
            <w:rPr/>
          </w:rPrChange>
        </w:rPr>
      </w:pPr>
      <w:r>
        <w:rPr>
          <w:rFonts w:hint="eastAsia" w:ascii="宋体" w:hAnsi="宋体" w:eastAsia="宋体" w:cs="宋体"/>
          <w:sz w:val="24"/>
          <w:szCs w:val="20"/>
          <w:lang w:val="en-US" w:eastAsia="zh-CN"/>
        </w:rPr>
        <w:t>6、投标分项报价表</w:t>
      </w:r>
      <w:r>
        <w:rPr>
          <w:rFonts w:hint="eastAsia" w:ascii="宋体" w:hAnsi="宋体" w:cs="宋体"/>
          <w:sz w:val="24"/>
          <w:szCs w:val="20"/>
        </w:rPr>
        <w:t>（扫描件）（附件</w:t>
      </w:r>
      <w:r>
        <w:rPr>
          <w:rFonts w:hint="eastAsia" w:ascii="宋体" w:hAnsi="宋体" w:cs="宋体"/>
          <w:sz w:val="24"/>
          <w:szCs w:val="20"/>
          <w:lang w:val="en-US" w:eastAsia="zh-CN"/>
        </w:rPr>
        <w:t>4</w:t>
      </w:r>
      <w:r>
        <w:rPr>
          <w:rFonts w:hint="eastAsia" w:ascii="宋体" w:hAnsi="宋体" w:cs="宋体"/>
          <w:sz w:val="24"/>
          <w:szCs w:val="20"/>
        </w:rPr>
        <w:t>）</w:t>
      </w:r>
    </w:p>
    <w:p>
      <w:pPr>
        <w:spacing w:line="360" w:lineRule="auto"/>
        <w:ind w:firstLine="420"/>
        <w:rPr>
          <w:rFonts w:ascii="宋体" w:hAnsi="宋体" w:cs="宋体"/>
          <w:sz w:val="24"/>
          <w:szCs w:val="20"/>
        </w:rPr>
      </w:pPr>
      <w:r>
        <w:rPr>
          <w:rFonts w:hint="eastAsia" w:ascii="宋体" w:hAnsi="宋体" w:cs="宋体"/>
          <w:sz w:val="24"/>
          <w:szCs w:val="20"/>
          <w:lang w:val="en-US" w:eastAsia="zh-CN"/>
        </w:rPr>
        <w:t>7</w:t>
      </w:r>
      <w:r>
        <w:rPr>
          <w:rFonts w:hint="eastAsia" w:ascii="宋体" w:hAnsi="宋体" w:cs="宋体"/>
          <w:sz w:val="24"/>
          <w:szCs w:val="20"/>
        </w:rPr>
        <w:t>、技术偏差表格式（扫描件）（附件</w:t>
      </w:r>
      <w:r>
        <w:rPr>
          <w:rFonts w:hint="eastAsia" w:ascii="宋体" w:hAnsi="宋体" w:cs="宋体"/>
          <w:sz w:val="24"/>
          <w:szCs w:val="20"/>
          <w:lang w:val="en-US" w:eastAsia="zh-CN"/>
        </w:rPr>
        <w:t>5</w:t>
      </w:r>
      <w:r>
        <w:rPr>
          <w:rFonts w:hint="eastAsia" w:ascii="宋体" w:hAnsi="宋体" w:cs="宋体"/>
          <w:sz w:val="24"/>
          <w:szCs w:val="20"/>
        </w:rPr>
        <w:t>）</w:t>
      </w:r>
    </w:p>
    <w:p>
      <w:pPr>
        <w:spacing w:line="360" w:lineRule="auto"/>
        <w:ind w:firstLine="420"/>
        <w:rPr>
          <w:rFonts w:ascii="宋体" w:hAnsi="宋体" w:cs="宋体"/>
          <w:sz w:val="24"/>
          <w:szCs w:val="20"/>
        </w:rPr>
      </w:pPr>
      <w:r>
        <w:rPr>
          <w:rFonts w:hint="eastAsia" w:ascii="宋体" w:hAnsi="宋体" w:cs="宋体"/>
          <w:sz w:val="24"/>
          <w:szCs w:val="20"/>
          <w:lang w:val="en-US" w:eastAsia="zh-CN"/>
        </w:rPr>
        <w:t>8</w:t>
      </w:r>
      <w:r>
        <w:rPr>
          <w:rFonts w:hint="eastAsia" w:ascii="宋体" w:hAnsi="宋体" w:cs="宋体"/>
          <w:sz w:val="24"/>
          <w:szCs w:val="20"/>
        </w:rPr>
        <w:t>、资格性审查表</w:t>
      </w:r>
    </w:p>
    <w:p>
      <w:pPr>
        <w:spacing w:line="360" w:lineRule="auto"/>
        <w:ind w:firstLine="420"/>
        <w:rPr>
          <w:rFonts w:ascii="宋体" w:hAnsi="宋体" w:cs="宋体"/>
          <w:sz w:val="24"/>
          <w:szCs w:val="20"/>
        </w:rPr>
      </w:pPr>
      <w:r>
        <w:rPr>
          <w:rFonts w:hint="eastAsia" w:ascii="宋体" w:hAnsi="宋体" w:cs="宋体"/>
          <w:sz w:val="24"/>
          <w:szCs w:val="20"/>
          <w:lang w:val="en-US" w:eastAsia="zh-CN"/>
        </w:rPr>
        <w:t>9</w:t>
      </w:r>
      <w:r>
        <w:rPr>
          <w:rFonts w:hint="eastAsia" w:ascii="宋体" w:hAnsi="宋体" w:cs="宋体"/>
          <w:sz w:val="24"/>
          <w:szCs w:val="20"/>
        </w:rPr>
        <w:t>、符合性审查表</w:t>
      </w:r>
    </w:p>
    <w:p>
      <w:pPr>
        <w:spacing w:line="360" w:lineRule="auto"/>
        <w:ind w:firstLine="420"/>
        <w:rPr>
          <w:rFonts w:ascii="宋体" w:hAnsi="宋体" w:cs="宋体"/>
          <w:sz w:val="24"/>
          <w:szCs w:val="20"/>
        </w:rPr>
      </w:pPr>
      <w:r>
        <w:rPr>
          <w:rFonts w:hint="eastAsia" w:ascii="宋体" w:hAnsi="宋体" w:cs="宋体"/>
          <w:sz w:val="24"/>
          <w:szCs w:val="20"/>
          <w:lang w:val="en-US" w:eastAsia="zh-CN"/>
        </w:rPr>
        <w:t>10</w:t>
      </w:r>
      <w:r>
        <w:rPr>
          <w:rFonts w:hint="eastAsia" w:ascii="宋体" w:hAnsi="宋体" w:cs="宋体"/>
          <w:sz w:val="24"/>
          <w:szCs w:val="20"/>
        </w:rPr>
        <w:t>、投标保证金</w:t>
      </w:r>
      <w:r>
        <w:rPr>
          <w:rFonts w:hint="eastAsia" w:ascii="宋体" w:hAnsi="宋体" w:cs="宋体"/>
          <w:sz w:val="24"/>
          <w:szCs w:val="20"/>
          <w:lang w:val="en-US" w:eastAsia="zh-CN"/>
        </w:rPr>
        <w:t>收据或保函等票据</w:t>
      </w:r>
      <w:r>
        <w:rPr>
          <w:rFonts w:hint="eastAsia" w:ascii="宋体" w:hAnsi="宋体" w:cs="宋体"/>
          <w:sz w:val="24"/>
          <w:szCs w:val="20"/>
        </w:rPr>
        <w:t>；</w:t>
      </w:r>
    </w:p>
    <w:p>
      <w:pPr>
        <w:spacing w:line="360" w:lineRule="auto"/>
        <w:ind w:firstLine="420"/>
        <w:rPr>
          <w:rFonts w:ascii="宋体" w:hAnsi="宋体" w:cs="宋体"/>
          <w:sz w:val="24"/>
          <w:szCs w:val="20"/>
        </w:rPr>
      </w:pPr>
      <w:r>
        <w:rPr>
          <w:rFonts w:hint="eastAsia" w:ascii="宋体" w:hAnsi="宋体" w:cs="宋体"/>
          <w:sz w:val="24"/>
          <w:szCs w:val="20"/>
          <w:lang w:val="en-US" w:eastAsia="zh-CN"/>
        </w:rPr>
        <w:t>11</w:t>
      </w:r>
      <w:r>
        <w:rPr>
          <w:rFonts w:hint="eastAsia" w:ascii="宋体" w:hAnsi="宋体" w:cs="宋体"/>
          <w:sz w:val="24"/>
          <w:szCs w:val="20"/>
        </w:rPr>
        <w:t>、未被“信用中国”（www.creditchina.gov.cn）、中国政府采购网（www.ccgp.gov.cn）列入失信惩戒名单、政府采购严重违法失信行为记录名单（提供查询结果网页截图并加盖供应商公章）；   </w:t>
      </w:r>
    </w:p>
    <w:p>
      <w:pPr>
        <w:spacing w:line="360" w:lineRule="auto"/>
        <w:ind w:firstLine="420"/>
        <w:rPr>
          <w:rFonts w:ascii="宋体" w:hAnsi="宋体" w:cs="宋体"/>
          <w:sz w:val="24"/>
          <w:szCs w:val="20"/>
        </w:rPr>
      </w:pPr>
      <w:r>
        <w:rPr>
          <w:rFonts w:hint="eastAsia" w:ascii="宋体" w:hAnsi="宋体" w:cs="宋体"/>
          <w:sz w:val="24"/>
          <w:szCs w:val="20"/>
        </w:rPr>
        <w:t>注：格式自拟</w:t>
      </w:r>
    </w:p>
    <w:p>
      <w:pPr>
        <w:spacing w:line="360" w:lineRule="auto"/>
        <w:ind w:firstLine="420"/>
        <w:rPr>
          <w:rFonts w:ascii="宋体" w:hAnsi="宋体" w:cs="宋体"/>
          <w:sz w:val="24"/>
          <w:szCs w:val="20"/>
        </w:rPr>
      </w:pPr>
      <w:r>
        <w:rPr>
          <w:rFonts w:hint="eastAsia" w:ascii="宋体" w:hAnsi="宋体" w:cs="宋体"/>
          <w:sz w:val="24"/>
          <w:szCs w:val="20"/>
        </w:rPr>
        <w:t>三、申报文件递交于单一来源谈判文件规定的时间之前递交至新疆政府采购云平台（www.zcygov.cn）上开启</w:t>
      </w:r>
    </w:p>
    <w:p>
      <w:pPr>
        <w:spacing w:line="360" w:lineRule="auto"/>
        <w:ind w:firstLine="420"/>
        <w:rPr>
          <w:rFonts w:ascii="宋体" w:hAnsi="宋体" w:cs="宋体"/>
          <w:sz w:val="24"/>
          <w:szCs w:val="20"/>
        </w:rPr>
      </w:pPr>
      <w:r>
        <w:rPr>
          <w:rFonts w:hint="eastAsia" w:ascii="宋体" w:hAnsi="宋体" w:cs="宋体"/>
          <w:sz w:val="24"/>
          <w:szCs w:val="20"/>
        </w:rPr>
        <w:t>四、谈判</w:t>
      </w:r>
    </w:p>
    <w:p>
      <w:pPr>
        <w:spacing w:line="360" w:lineRule="auto"/>
        <w:ind w:firstLine="420"/>
        <w:rPr>
          <w:rFonts w:hint="eastAsia" w:ascii="宋体" w:hAnsi="宋体" w:eastAsia="宋体" w:cs="宋体"/>
          <w:sz w:val="24"/>
          <w:szCs w:val="20"/>
          <w:lang w:eastAsia="zh-CN"/>
        </w:rPr>
      </w:pPr>
      <w:r>
        <w:rPr>
          <w:rFonts w:hint="eastAsia" w:ascii="宋体" w:hAnsi="宋体" w:cs="宋体"/>
          <w:sz w:val="24"/>
          <w:szCs w:val="20"/>
        </w:rPr>
        <w:t>1、谈判小组：谈判小组依法由相关专家和采购人代表组成</w:t>
      </w:r>
      <w:r>
        <w:rPr>
          <w:rFonts w:hint="eastAsia" w:ascii="宋体" w:hAnsi="宋体" w:cs="宋体"/>
          <w:sz w:val="24"/>
          <w:szCs w:val="20"/>
          <w:lang w:eastAsia="zh-CN"/>
        </w:rPr>
        <w:t>；</w:t>
      </w:r>
    </w:p>
    <w:p>
      <w:pPr>
        <w:spacing w:line="360" w:lineRule="auto"/>
        <w:ind w:firstLine="420"/>
        <w:rPr>
          <w:rFonts w:ascii="宋体" w:hAnsi="宋体" w:cs="宋体"/>
          <w:sz w:val="24"/>
          <w:szCs w:val="20"/>
        </w:rPr>
      </w:pPr>
      <w:r>
        <w:rPr>
          <w:rFonts w:hint="eastAsia" w:ascii="宋体" w:hAnsi="宋体" w:cs="宋体"/>
          <w:sz w:val="24"/>
          <w:szCs w:val="20"/>
        </w:rPr>
        <w:t>2、谈判程序：</w:t>
      </w:r>
    </w:p>
    <w:p>
      <w:pPr>
        <w:spacing w:line="360" w:lineRule="auto"/>
        <w:ind w:firstLine="420"/>
        <w:rPr>
          <w:rFonts w:ascii="宋体" w:hAnsi="宋体" w:cs="宋体"/>
          <w:sz w:val="24"/>
          <w:szCs w:val="20"/>
        </w:rPr>
      </w:pPr>
      <w:r>
        <w:rPr>
          <w:rFonts w:hint="eastAsia" w:ascii="宋体" w:hAnsi="宋体" w:cs="宋体"/>
          <w:sz w:val="24"/>
          <w:szCs w:val="20"/>
        </w:rPr>
        <w:t>（1）谈判小组审阅申报供应商所递交的申报文件；</w:t>
      </w:r>
    </w:p>
    <w:p>
      <w:pPr>
        <w:spacing w:line="360" w:lineRule="auto"/>
        <w:ind w:firstLine="420"/>
        <w:rPr>
          <w:rFonts w:ascii="宋体" w:hAnsi="宋体" w:cs="宋体"/>
          <w:sz w:val="24"/>
          <w:szCs w:val="20"/>
        </w:rPr>
      </w:pPr>
      <w:r>
        <w:rPr>
          <w:rFonts w:hint="eastAsia" w:ascii="宋体" w:hAnsi="宋体" w:cs="宋体"/>
          <w:sz w:val="24"/>
          <w:szCs w:val="20"/>
        </w:rPr>
        <w:t>（2）谈判小组所有成员集中与单一供应商进行谈判；</w:t>
      </w:r>
    </w:p>
    <w:p>
      <w:pPr>
        <w:spacing w:line="360" w:lineRule="auto"/>
        <w:ind w:firstLine="420"/>
        <w:rPr>
          <w:rFonts w:ascii="宋体" w:hAnsi="宋体" w:cs="宋体"/>
          <w:sz w:val="24"/>
          <w:szCs w:val="20"/>
        </w:rPr>
      </w:pPr>
      <w:r>
        <w:rPr>
          <w:rFonts w:hint="eastAsia" w:ascii="宋体" w:hAnsi="宋体" w:cs="宋体"/>
          <w:sz w:val="24"/>
          <w:szCs w:val="20"/>
        </w:rPr>
        <w:t>（3）谈判文件如有实质性变动的，谈判小组将以书面形式通知参加谈判的供应商；</w:t>
      </w:r>
    </w:p>
    <w:p>
      <w:pPr>
        <w:spacing w:line="360" w:lineRule="auto"/>
        <w:ind w:firstLine="420"/>
        <w:rPr>
          <w:rFonts w:hint="eastAsia" w:ascii="宋体" w:hAnsi="宋体" w:eastAsia="宋体" w:cs="宋体"/>
          <w:sz w:val="24"/>
          <w:szCs w:val="20"/>
          <w:lang w:eastAsia="zh-CN"/>
        </w:rPr>
      </w:pPr>
      <w:r>
        <w:rPr>
          <w:rFonts w:hint="eastAsia" w:ascii="宋体" w:hAnsi="宋体" w:cs="宋体"/>
          <w:sz w:val="24"/>
          <w:szCs w:val="20"/>
        </w:rPr>
        <w:t>（4）建议或最终确定成交供应商</w:t>
      </w:r>
      <w:r>
        <w:rPr>
          <w:rFonts w:hint="eastAsia" w:ascii="宋体" w:hAnsi="宋体" w:cs="宋体"/>
          <w:sz w:val="24"/>
          <w:szCs w:val="20"/>
          <w:lang w:eastAsia="zh-CN"/>
        </w:rPr>
        <w:t>；</w:t>
      </w:r>
    </w:p>
    <w:p>
      <w:pPr>
        <w:spacing w:line="360" w:lineRule="auto"/>
        <w:ind w:firstLine="420"/>
        <w:rPr>
          <w:rFonts w:ascii="宋体" w:hAnsi="宋体" w:cs="宋体"/>
          <w:sz w:val="24"/>
          <w:szCs w:val="20"/>
        </w:rPr>
      </w:pPr>
      <w:r>
        <w:rPr>
          <w:rFonts w:hint="eastAsia" w:ascii="宋体" w:hAnsi="宋体" w:cs="宋体"/>
          <w:sz w:val="24"/>
          <w:szCs w:val="20"/>
        </w:rPr>
        <w:t>五、合同授予</w:t>
      </w:r>
    </w:p>
    <w:p>
      <w:pPr>
        <w:spacing w:line="360" w:lineRule="auto"/>
        <w:ind w:firstLine="420"/>
        <w:rPr>
          <w:rFonts w:hint="eastAsia" w:ascii="宋体" w:hAnsi="宋体" w:eastAsia="宋体" w:cs="宋体"/>
          <w:sz w:val="24"/>
          <w:szCs w:val="20"/>
          <w:lang w:eastAsia="zh-CN"/>
        </w:rPr>
      </w:pPr>
      <w:r>
        <w:rPr>
          <w:rFonts w:hint="eastAsia" w:ascii="宋体" w:hAnsi="宋体" w:cs="宋体"/>
          <w:sz w:val="24"/>
          <w:szCs w:val="20"/>
        </w:rPr>
        <w:t>1、采购方向成交供应商发出成交通知书，成交通知书将是合同的一个组成部分</w:t>
      </w:r>
      <w:r>
        <w:rPr>
          <w:rFonts w:hint="eastAsia" w:ascii="宋体" w:hAnsi="宋体" w:cs="宋体"/>
          <w:sz w:val="24"/>
          <w:szCs w:val="20"/>
          <w:lang w:eastAsia="zh-CN"/>
        </w:rPr>
        <w:t>；</w:t>
      </w:r>
    </w:p>
    <w:p>
      <w:pPr>
        <w:spacing w:line="360" w:lineRule="auto"/>
        <w:ind w:firstLine="420"/>
        <w:rPr>
          <w:rFonts w:hint="eastAsia" w:ascii="宋体" w:hAnsi="宋体" w:eastAsia="宋体" w:cs="宋体"/>
          <w:sz w:val="24"/>
          <w:szCs w:val="20"/>
          <w:lang w:eastAsia="zh-CN"/>
        </w:rPr>
      </w:pPr>
      <w:r>
        <w:rPr>
          <w:rFonts w:hint="eastAsia" w:ascii="宋体" w:hAnsi="宋体" w:cs="宋体"/>
          <w:sz w:val="24"/>
          <w:szCs w:val="20"/>
        </w:rPr>
        <w:t>2、成交供应商应按成交通知书规定的时间、地点签订采购合同</w:t>
      </w:r>
      <w:r>
        <w:rPr>
          <w:rFonts w:hint="eastAsia" w:ascii="宋体" w:hAnsi="宋体" w:cs="宋体"/>
          <w:sz w:val="24"/>
          <w:szCs w:val="20"/>
          <w:lang w:eastAsia="zh-CN"/>
        </w:rPr>
        <w:t>；</w:t>
      </w:r>
    </w:p>
    <w:p>
      <w:pPr>
        <w:spacing w:line="360" w:lineRule="auto"/>
        <w:ind w:firstLine="420"/>
        <w:rPr>
          <w:rFonts w:ascii="宋体" w:hAnsi="宋体" w:cs="宋体"/>
          <w:sz w:val="24"/>
          <w:szCs w:val="20"/>
        </w:rPr>
      </w:pPr>
      <w:r>
        <w:rPr>
          <w:rFonts w:hint="eastAsia" w:ascii="宋体" w:hAnsi="宋体" w:cs="宋体"/>
          <w:sz w:val="24"/>
          <w:szCs w:val="20"/>
        </w:rPr>
        <w:t>六、其他事项</w:t>
      </w:r>
    </w:p>
    <w:p>
      <w:pPr>
        <w:spacing w:line="360" w:lineRule="auto"/>
        <w:ind w:firstLine="420"/>
        <w:rPr>
          <w:rFonts w:hint="eastAsia" w:ascii="宋体" w:hAnsi="宋体" w:eastAsia="宋体" w:cs="宋体"/>
          <w:sz w:val="24"/>
          <w:szCs w:val="20"/>
          <w:lang w:eastAsia="zh-CN"/>
        </w:rPr>
      </w:pPr>
      <w:r>
        <w:rPr>
          <w:rFonts w:hint="eastAsia" w:ascii="宋体" w:hAnsi="宋体" w:cs="宋体"/>
          <w:sz w:val="24"/>
          <w:szCs w:val="20"/>
        </w:rPr>
        <w:t>1</w:t>
      </w:r>
      <w:r>
        <w:rPr>
          <w:rFonts w:hint="eastAsia" w:ascii="宋体" w:hAnsi="宋体" w:cs="宋体"/>
          <w:sz w:val="24"/>
          <w:szCs w:val="20"/>
          <w:lang w:eastAsia="zh-CN"/>
        </w:rPr>
        <w:t>、</w:t>
      </w:r>
      <w:r>
        <w:rPr>
          <w:rFonts w:hint="eastAsia" w:ascii="宋体" w:hAnsi="宋体" w:cs="宋体"/>
          <w:sz w:val="24"/>
          <w:szCs w:val="20"/>
        </w:rPr>
        <w:t>质量标准：医用液氧</w:t>
      </w:r>
      <w:r>
        <w:rPr>
          <w:rFonts w:hint="eastAsia" w:ascii="宋体" w:hAnsi="宋体" w:cs="宋体"/>
          <w:sz w:val="24"/>
          <w:szCs w:val="20"/>
          <w:lang w:val="en-US" w:eastAsia="zh-CN"/>
        </w:rPr>
        <w:t>氧</w:t>
      </w:r>
      <w:r>
        <w:rPr>
          <w:rFonts w:hint="eastAsia" w:ascii="宋体" w:hAnsi="宋体" w:cs="宋体"/>
          <w:sz w:val="24"/>
          <w:szCs w:val="20"/>
        </w:rPr>
        <w:t>浓度</w:t>
      </w:r>
      <w:r>
        <w:rPr>
          <w:rFonts w:hint="default" w:ascii="Arial" w:hAnsi="Arial" w:cs="Arial"/>
          <w:sz w:val="24"/>
          <w:szCs w:val="20"/>
        </w:rPr>
        <w:t>≥</w:t>
      </w:r>
      <w:r>
        <w:rPr>
          <w:rFonts w:hint="eastAsia" w:ascii="宋体" w:hAnsi="宋体" w:cs="宋体"/>
          <w:sz w:val="24"/>
          <w:szCs w:val="20"/>
        </w:rPr>
        <w:t>99.5%；符合国标药典</w:t>
      </w:r>
      <w:r>
        <w:rPr>
          <w:rFonts w:hint="eastAsia" w:ascii="宋体" w:hAnsi="宋体" w:cs="宋体"/>
          <w:sz w:val="24"/>
          <w:szCs w:val="20"/>
          <w:lang w:val="en-US" w:eastAsia="zh-CN"/>
        </w:rPr>
        <w:t>2020年版二</w:t>
      </w:r>
      <w:bookmarkStart w:id="69" w:name="_GoBack"/>
      <w:bookmarkEnd w:id="69"/>
      <w:r>
        <w:rPr>
          <w:rFonts w:hint="eastAsia" w:ascii="宋体" w:hAnsi="宋体" w:cs="宋体"/>
          <w:sz w:val="24"/>
          <w:szCs w:val="20"/>
          <w:lang w:val="en-US" w:eastAsia="zh-CN"/>
        </w:rPr>
        <w:t>部</w:t>
      </w:r>
      <w:r>
        <w:rPr>
          <w:rFonts w:hint="eastAsia" w:ascii="宋体" w:hAnsi="宋体" w:cs="宋体"/>
          <w:sz w:val="24"/>
          <w:szCs w:val="20"/>
        </w:rPr>
        <w:t>标准</w:t>
      </w:r>
      <w:r>
        <w:rPr>
          <w:rFonts w:hint="eastAsia" w:ascii="宋体" w:hAnsi="宋体" w:cs="宋体"/>
          <w:sz w:val="24"/>
          <w:szCs w:val="20"/>
          <w:lang w:eastAsia="zh-CN"/>
        </w:rPr>
        <w:t>；</w:t>
      </w:r>
    </w:p>
    <w:p>
      <w:pPr>
        <w:spacing w:line="360" w:lineRule="auto"/>
        <w:ind w:firstLine="420"/>
        <w:rPr>
          <w:rFonts w:hint="eastAsia" w:ascii="宋体" w:hAnsi="宋体" w:cs="宋体"/>
          <w:color w:val="000000"/>
          <w:sz w:val="24"/>
          <w:szCs w:val="20"/>
          <w:lang w:val="en-US" w:eastAsia="zh-CN"/>
        </w:rPr>
      </w:pPr>
      <w:r>
        <w:rPr>
          <w:rFonts w:hint="eastAsia" w:ascii="宋体" w:hAnsi="宋体" w:cs="宋体"/>
          <w:color w:val="000000"/>
          <w:sz w:val="24"/>
          <w:szCs w:val="20"/>
        </w:rPr>
        <w:t>2</w:t>
      </w:r>
      <w:r>
        <w:rPr>
          <w:rFonts w:hint="eastAsia" w:ascii="宋体" w:hAnsi="宋体" w:cs="宋体"/>
          <w:color w:val="000000"/>
          <w:sz w:val="24"/>
          <w:szCs w:val="20"/>
          <w:lang w:eastAsia="zh-CN"/>
        </w:rPr>
        <w:t>、</w:t>
      </w:r>
      <w:r>
        <w:rPr>
          <w:rFonts w:hint="eastAsia" w:ascii="宋体" w:hAnsi="宋体" w:cs="宋体"/>
          <w:color w:val="000000"/>
          <w:sz w:val="24"/>
          <w:szCs w:val="20"/>
        </w:rPr>
        <w:t>交货日期：中标人应在采购合同签定</w:t>
      </w:r>
      <w:r>
        <w:rPr>
          <w:rFonts w:hint="eastAsia" w:ascii="宋体" w:hAnsi="宋体" w:cs="宋体"/>
          <w:color w:val="000000"/>
          <w:sz w:val="24"/>
          <w:szCs w:val="20"/>
          <w:lang w:val="en-US" w:eastAsia="zh-CN"/>
        </w:rPr>
        <w:t>后按甲方需求及不间断供应；</w:t>
      </w:r>
    </w:p>
    <w:p>
      <w:pPr>
        <w:spacing w:line="360" w:lineRule="auto"/>
        <w:ind w:firstLine="420"/>
        <w:rPr>
          <w:rFonts w:hint="eastAsia" w:ascii="宋体" w:hAnsi="宋体" w:eastAsia="宋体" w:cs="宋体"/>
          <w:lang w:eastAsia="zh-CN"/>
        </w:rPr>
      </w:pPr>
      <w:r>
        <w:rPr>
          <w:rFonts w:hint="eastAsia" w:ascii="宋体" w:hAnsi="宋体" w:cs="宋体"/>
          <w:sz w:val="24"/>
          <w:szCs w:val="20"/>
        </w:rPr>
        <w:t>3</w:t>
      </w:r>
      <w:r>
        <w:rPr>
          <w:rFonts w:hint="eastAsia" w:ascii="宋体" w:hAnsi="宋体" w:cs="宋体"/>
          <w:sz w:val="24"/>
          <w:szCs w:val="20"/>
          <w:lang w:eastAsia="zh-CN"/>
        </w:rPr>
        <w:t>、</w:t>
      </w:r>
      <w:r>
        <w:rPr>
          <w:rFonts w:hint="eastAsia" w:ascii="宋体" w:hAnsi="宋体" w:cs="宋体"/>
          <w:sz w:val="24"/>
          <w:szCs w:val="20"/>
        </w:rPr>
        <w:t>运输费用的负担：供应商自行承担并送达至采购单位指定地点完成卸货</w:t>
      </w:r>
      <w:r>
        <w:rPr>
          <w:rFonts w:hint="eastAsia" w:ascii="宋体" w:hAnsi="宋体" w:cs="宋体"/>
          <w:sz w:val="24"/>
          <w:szCs w:val="20"/>
          <w:lang w:eastAsia="zh-CN"/>
        </w:rPr>
        <w:t>；</w:t>
      </w:r>
    </w:p>
    <w:p>
      <w:pPr>
        <w:pStyle w:val="27"/>
        <w:rPr>
          <w:rFonts w:ascii="宋体" w:hAnsi="宋体" w:cs="宋体"/>
        </w:rPr>
      </w:pPr>
    </w:p>
    <w:p>
      <w:pPr>
        <w:pStyle w:val="27"/>
        <w:rPr>
          <w:rFonts w:ascii="宋体" w:hAnsi="宋体" w:cs="宋体"/>
        </w:rPr>
      </w:pPr>
    </w:p>
    <w:p>
      <w:pPr>
        <w:pStyle w:val="27"/>
        <w:rPr>
          <w:rFonts w:ascii="宋体" w:hAnsi="宋体" w:cs="宋体"/>
        </w:rPr>
      </w:pPr>
    </w:p>
    <w:p>
      <w:pPr>
        <w:pStyle w:val="27"/>
        <w:rPr>
          <w:rFonts w:ascii="宋体" w:hAnsi="宋体" w:cs="宋体"/>
        </w:rPr>
      </w:pPr>
    </w:p>
    <w:p>
      <w:pPr>
        <w:pStyle w:val="27"/>
        <w:rPr>
          <w:rFonts w:ascii="宋体" w:hAnsi="宋体" w:cs="宋体"/>
        </w:rPr>
      </w:pPr>
    </w:p>
    <w:p>
      <w:pPr>
        <w:pStyle w:val="27"/>
        <w:rPr>
          <w:rFonts w:ascii="宋体" w:hAnsi="宋体" w:cs="宋体"/>
        </w:rPr>
      </w:pPr>
    </w:p>
    <w:p>
      <w:pPr>
        <w:pStyle w:val="27"/>
        <w:rPr>
          <w:rFonts w:ascii="宋体" w:hAnsi="宋体" w:cs="宋体"/>
        </w:rPr>
      </w:pPr>
    </w:p>
    <w:p>
      <w:pPr>
        <w:pStyle w:val="27"/>
        <w:rPr>
          <w:rFonts w:ascii="宋体" w:hAnsi="宋体" w:cs="宋体"/>
        </w:rPr>
      </w:pPr>
    </w:p>
    <w:p>
      <w:pPr>
        <w:pStyle w:val="27"/>
        <w:rPr>
          <w:rFonts w:ascii="宋体" w:hAnsi="宋体" w:cs="宋体"/>
        </w:rPr>
      </w:pPr>
    </w:p>
    <w:p>
      <w:pPr>
        <w:pStyle w:val="27"/>
        <w:rPr>
          <w:rFonts w:ascii="宋体" w:hAnsi="宋体" w:cs="宋体"/>
        </w:rPr>
      </w:pPr>
    </w:p>
    <w:p>
      <w:pPr>
        <w:pStyle w:val="27"/>
        <w:rPr>
          <w:rFonts w:ascii="宋体" w:hAnsi="宋体" w:cs="宋体"/>
        </w:rPr>
      </w:pPr>
    </w:p>
    <w:p>
      <w:pPr>
        <w:pStyle w:val="27"/>
        <w:rPr>
          <w:rFonts w:ascii="宋体" w:hAnsi="宋体" w:cs="宋体"/>
        </w:rPr>
      </w:pPr>
    </w:p>
    <w:p>
      <w:pPr>
        <w:pStyle w:val="27"/>
        <w:rPr>
          <w:rFonts w:ascii="宋体" w:hAnsi="宋体" w:cs="宋体"/>
        </w:rPr>
      </w:pPr>
    </w:p>
    <w:p>
      <w:pPr>
        <w:pStyle w:val="27"/>
        <w:rPr>
          <w:rFonts w:ascii="宋体" w:hAnsi="宋体" w:cs="宋体"/>
        </w:rPr>
      </w:pPr>
    </w:p>
    <w:p>
      <w:pPr>
        <w:pStyle w:val="27"/>
        <w:rPr>
          <w:rFonts w:ascii="宋体" w:hAnsi="宋体" w:cs="宋体"/>
        </w:rPr>
      </w:pPr>
    </w:p>
    <w:p>
      <w:pPr>
        <w:pStyle w:val="27"/>
        <w:rPr>
          <w:rFonts w:ascii="宋体" w:hAnsi="宋体" w:cs="宋体"/>
        </w:rPr>
      </w:pPr>
    </w:p>
    <w:p>
      <w:pPr>
        <w:pStyle w:val="27"/>
        <w:rPr>
          <w:rFonts w:ascii="宋体" w:hAnsi="宋体" w:cs="宋体"/>
        </w:rPr>
      </w:pPr>
    </w:p>
    <w:p>
      <w:pPr>
        <w:pStyle w:val="27"/>
        <w:rPr>
          <w:rFonts w:ascii="宋体" w:hAnsi="宋体" w:cs="宋体"/>
        </w:rPr>
      </w:pPr>
    </w:p>
    <w:p>
      <w:pPr>
        <w:pStyle w:val="27"/>
        <w:rPr>
          <w:rFonts w:ascii="宋体" w:hAnsi="宋体" w:cs="宋体"/>
        </w:rPr>
      </w:pPr>
    </w:p>
    <w:p>
      <w:pPr>
        <w:pStyle w:val="27"/>
        <w:rPr>
          <w:rFonts w:ascii="宋体" w:hAnsi="宋体" w:cs="宋体"/>
        </w:rPr>
      </w:pPr>
    </w:p>
    <w:p>
      <w:pPr>
        <w:widowControl/>
        <w:spacing w:line="800" w:lineRule="atLeast"/>
        <w:jc w:val="center"/>
        <w:rPr>
          <w:rFonts w:ascii="宋体" w:hAnsi="宋体" w:cs="宋体"/>
          <w:b/>
          <w:kern w:val="0"/>
          <w:sz w:val="44"/>
          <w:szCs w:val="32"/>
        </w:rPr>
      </w:pPr>
    </w:p>
    <w:p>
      <w:pPr>
        <w:rPr>
          <w:rFonts w:hint="eastAsia" w:ascii="宋体" w:hAnsi="宋体" w:cs="宋体"/>
          <w:b/>
          <w:kern w:val="0"/>
          <w:sz w:val="44"/>
          <w:szCs w:val="32"/>
        </w:rPr>
      </w:pPr>
      <w:r>
        <w:rPr>
          <w:rFonts w:hint="eastAsia" w:ascii="宋体" w:hAnsi="宋体" w:cs="宋体"/>
          <w:b/>
          <w:kern w:val="0"/>
          <w:sz w:val="44"/>
          <w:szCs w:val="32"/>
        </w:rPr>
        <w:br w:type="page"/>
      </w:r>
    </w:p>
    <w:p>
      <w:pPr>
        <w:widowControl/>
        <w:spacing w:line="800" w:lineRule="atLeast"/>
        <w:jc w:val="center"/>
        <w:outlineLvl w:val="0"/>
        <w:rPr>
          <w:rFonts w:ascii="宋体" w:hAnsi="宋体" w:cs="宋体"/>
          <w:b/>
          <w:color w:val="FF0000"/>
          <w:kern w:val="0"/>
          <w:sz w:val="44"/>
          <w:szCs w:val="32"/>
        </w:rPr>
      </w:pPr>
      <w:bookmarkStart w:id="40" w:name="_Toc26275"/>
      <w:r>
        <w:rPr>
          <w:rFonts w:hint="eastAsia" w:ascii="宋体" w:hAnsi="宋体" w:cs="宋体"/>
          <w:b/>
          <w:kern w:val="0"/>
          <w:sz w:val="44"/>
          <w:szCs w:val="32"/>
        </w:rPr>
        <w:t>第三章  技术要求、数量及质量要求</w:t>
      </w:r>
      <w:bookmarkEnd w:id="40"/>
    </w:p>
    <w:p>
      <w:pPr>
        <w:widowControl/>
        <w:spacing w:line="440" w:lineRule="exact"/>
        <w:ind w:firstLine="560" w:firstLineChars="200"/>
        <w:rPr>
          <w:rFonts w:ascii="宋体" w:hAnsi="宋体" w:cs="宋体"/>
          <w:kern w:val="0"/>
          <w:sz w:val="28"/>
          <w:szCs w:val="28"/>
        </w:rPr>
      </w:pPr>
      <w:r>
        <w:rPr>
          <w:rFonts w:hint="eastAsia" w:ascii="宋体" w:hAnsi="宋体" w:cs="宋体"/>
          <w:kern w:val="0"/>
          <w:sz w:val="28"/>
          <w:szCs w:val="28"/>
        </w:rPr>
        <w:t>1.1招标项目技术需求及详细参数</w:t>
      </w:r>
    </w:p>
    <w:p>
      <w:pPr>
        <w:widowControl/>
        <w:spacing w:line="440" w:lineRule="exact"/>
        <w:ind w:firstLine="560" w:firstLineChars="200"/>
        <w:rPr>
          <w:rFonts w:hint="eastAsia" w:ascii="宋体" w:hAnsi="宋体" w:cs="宋体"/>
          <w:kern w:val="0"/>
          <w:sz w:val="28"/>
          <w:szCs w:val="28"/>
        </w:rPr>
      </w:pPr>
      <w:r>
        <w:rPr>
          <w:rFonts w:hint="eastAsia" w:ascii="宋体" w:hAnsi="宋体" w:cs="宋体"/>
          <w:kern w:val="0"/>
          <w:sz w:val="28"/>
          <w:szCs w:val="28"/>
        </w:rPr>
        <w:t>医用液氧</w:t>
      </w:r>
      <w:r>
        <w:rPr>
          <w:rFonts w:hint="eastAsia" w:ascii="宋体" w:hAnsi="宋体" w:cs="宋体"/>
          <w:kern w:val="0"/>
          <w:sz w:val="28"/>
          <w:szCs w:val="28"/>
          <w:lang w:val="en-US" w:eastAsia="zh-CN"/>
        </w:rPr>
        <w:t>氧</w:t>
      </w:r>
      <w:r>
        <w:rPr>
          <w:rFonts w:hint="eastAsia" w:ascii="宋体" w:hAnsi="宋体" w:cs="宋体"/>
          <w:kern w:val="0"/>
          <w:sz w:val="28"/>
          <w:szCs w:val="28"/>
        </w:rPr>
        <w:t>浓度≥99.5%；符合国标药典</w:t>
      </w:r>
      <w:r>
        <w:rPr>
          <w:rFonts w:hint="eastAsia" w:ascii="宋体" w:hAnsi="宋体" w:cs="宋体"/>
          <w:kern w:val="0"/>
          <w:sz w:val="28"/>
          <w:szCs w:val="28"/>
          <w:lang w:val="en-US" w:eastAsia="zh-CN"/>
        </w:rPr>
        <w:t>2020年版二部</w:t>
      </w:r>
      <w:r>
        <w:rPr>
          <w:rFonts w:hint="eastAsia" w:ascii="宋体" w:hAnsi="宋体" w:cs="宋体"/>
          <w:kern w:val="0"/>
          <w:sz w:val="28"/>
          <w:szCs w:val="28"/>
        </w:rPr>
        <w:t>标准</w:t>
      </w:r>
    </w:p>
    <w:p>
      <w:pPr>
        <w:widowControl/>
        <w:spacing w:line="440" w:lineRule="exact"/>
        <w:ind w:firstLine="560" w:firstLineChars="200"/>
        <w:rPr>
          <w:rFonts w:ascii="宋体" w:hAnsi="宋体" w:cs="宋体"/>
          <w:kern w:val="0"/>
          <w:sz w:val="28"/>
          <w:szCs w:val="28"/>
        </w:rPr>
      </w:pPr>
      <w:r>
        <w:rPr>
          <w:rFonts w:hint="eastAsia" w:ascii="宋体" w:hAnsi="宋体" w:cs="宋体"/>
          <w:kern w:val="0"/>
          <w:sz w:val="28"/>
          <w:szCs w:val="28"/>
        </w:rPr>
        <w:t>1.2项目商务要求</w:t>
      </w:r>
      <w:bookmarkStart w:id="41" w:name="_Toc267320049"/>
      <w:bookmarkStart w:id="42" w:name="_Toc340225290"/>
    </w:p>
    <w:bookmarkEnd w:id="41"/>
    <w:bookmarkEnd w:id="42"/>
    <w:p>
      <w:pPr>
        <w:widowControl/>
        <w:spacing w:line="440" w:lineRule="exact"/>
        <w:ind w:firstLine="560" w:firstLineChars="200"/>
        <w:rPr>
          <w:rFonts w:ascii="宋体" w:hAnsi="宋体" w:cs="宋体"/>
          <w:kern w:val="0"/>
          <w:sz w:val="28"/>
          <w:szCs w:val="28"/>
        </w:rPr>
      </w:pPr>
      <w:r>
        <w:rPr>
          <w:rFonts w:hint="eastAsia" w:ascii="宋体" w:hAnsi="宋体" w:cs="宋体"/>
          <w:kern w:val="0"/>
          <w:sz w:val="28"/>
          <w:szCs w:val="28"/>
        </w:rPr>
        <w:t>（一）</w:t>
      </w:r>
      <w:r>
        <w:rPr>
          <w:rFonts w:hint="eastAsia" w:ascii="宋体" w:hAnsi="宋体" w:cs="宋体"/>
          <w:kern w:val="0"/>
          <w:sz w:val="28"/>
          <w:szCs w:val="28"/>
          <w:lang w:eastAsia="zh-CN"/>
        </w:rPr>
        <w:t>、</w:t>
      </w:r>
      <w:r>
        <w:rPr>
          <w:rFonts w:hint="eastAsia" w:ascii="宋体" w:hAnsi="宋体" w:cs="宋体"/>
          <w:kern w:val="0"/>
          <w:sz w:val="28"/>
          <w:szCs w:val="28"/>
        </w:rPr>
        <w:t>实施（交货）时间</w:t>
      </w:r>
    </w:p>
    <w:p>
      <w:pPr>
        <w:widowControl/>
        <w:spacing w:line="440" w:lineRule="exact"/>
        <w:ind w:firstLine="560" w:firstLineChars="200"/>
        <w:rPr>
          <w:rFonts w:hint="eastAsia" w:ascii="宋体" w:hAnsi="宋体" w:eastAsia="宋体" w:cs="宋体"/>
          <w:kern w:val="0"/>
          <w:sz w:val="28"/>
          <w:szCs w:val="28"/>
          <w:lang w:eastAsia="zh-CN"/>
        </w:rPr>
      </w:pPr>
      <w:r>
        <w:rPr>
          <w:rFonts w:hint="eastAsia" w:ascii="宋体" w:hAnsi="宋体" w:cs="宋体"/>
          <w:kern w:val="0"/>
          <w:sz w:val="28"/>
          <w:szCs w:val="28"/>
        </w:rPr>
        <w:t>中标人应在采购合同签定</w:t>
      </w:r>
      <w:r>
        <w:rPr>
          <w:rFonts w:hint="eastAsia" w:ascii="宋体" w:hAnsi="宋体" w:cs="宋体"/>
          <w:color w:val="auto"/>
          <w:kern w:val="0"/>
          <w:sz w:val="28"/>
          <w:szCs w:val="28"/>
        </w:rPr>
        <w:t>后按甲方需求及不间断供应</w:t>
      </w:r>
      <w:r>
        <w:rPr>
          <w:rFonts w:hint="eastAsia" w:ascii="宋体" w:hAnsi="宋体" w:cs="宋体"/>
          <w:color w:val="auto"/>
          <w:kern w:val="0"/>
          <w:sz w:val="28"/>
          <w:szCs w:val="28"/>
          <w:lang w:eastAsia="zh-CN"/>
        </w:rPr>
        <w:t>。</w:t>
      </w:r>
    </w:p>
    <w:p>
      <w:pPr>
        <w:widowControl/>
        <w:spacing w:line="440" w:lineRule="exact"/>
        <w:ind w:firstLine="560" w:firstLineChars="200"/>
        <w:rPr>
          <w:rFonts w:hint="eastAsia" w:ascii="宋体" w:hAnsi="宋体" w:eastAsia="宋体" w:cs="宋体"/>
          <w:kern w:val="0"/>
          <w:sz w:val="28"/>
          <w:szCs w:val="28"/>
          <w:lang w:eastAsia="zh-CN"/>
        </w:rPr>
      </w:pPr>
      <w:r>
        <w:rPr>
          <w:rFonts w:hint="eastAsia" w:ascii="宋体" w:hAnsi="宋体" w:cs="宋体"/>
          <w:kern w:val="0"/>
          <w:sz w:val="28"/>
          <w:szCs w:val="28"/>
        </w:rPr>
        <w:t>（二）</w:t>
      </w:r>
      <w:r>
        <w:rPr>
          <w:rFonts w:hint="eastAsia" w:ascii="宋体" w:hAnsi="宋体" w:cs="宋体"/>
          <w:kern w:val="0"/>
          <w:sz w:val="28"/>
          <w:szCs w:val="28"/>
          <w:lang w:eastAsia="zh-CN"/>
        </w:rPr>
        <w:t>、</w:t>
      </w:r>
      <w:r>
        <w:rPr>
          <w:rFonts w:hint="eastAsia" w:ascii="宋体" w:hAnsi="宋体" w:cs="宋体"/>
          <w:kern w:val="0"/>
          <w:sz w:val="28"/>
          <w:szCs w:val="28"/>
        </w:rPr>
        <w:t>实施（交货）地点</w:t>
      </w:r>
    </w:p>
    <w:p>
      <w:pPr>
        <w:spacing w:line="440" w:lineRule="exact"/>
        <w:ind w:firstLine="610" w:firstLineChars="218"/>
        <w:rPr>
          <w:rFonts w:hint="eastAsia" w:ascii="宋体" w:hAnsi="宋体" w:eastAsia="宋体" w:cs="宋体"/>
          <w:bCs/>
          <w:color w:val="FF0000"/>
          <w:sz w:val="28"/>
          <w:szCs w:val="28"/>
          <w:lang w:eastAsia="zh-CN"/>
        </w:rPr>
      </w:pPr>
      <w:r>
        <w:rPr>
          <w:rFonts w:hint="eastAsia" w:ascii="宋体" w:hAnsi="宋体" w:cs="宋体"/>
          <w:bCs/>
          <w:sz w:val="28"/>
          <w:szCs w:val="28"/>
        </w:rPr>
        <w:t>实施（交货）地点：</w:t>
      </w:r>
      <w:bookmarkStart w:id="43" w:name="_Toc340225291"/>
      <w:bookmarkStart w:id="44" w:name="_Toc267320050"/>
      <w:r>
        <w:rPr>
          <w:rFonts w:hint="eastAsia" w:ascii="宋体" w:hAnsi="宋体" w:cs="宋体"/>
          <w:bCs/>
          <w:sz w:val="28"/>
          <w:szCs w:val="28"/>
        </w:rPr>
        <w:t>甲方指定地点</w:t>
      </w:r>
      <w:r>
        <w:rPr>
          <w:rFonts w:hint="eastAsia" w:ascii="宋体" w:hAnsi="宋体" w:cs="宋体"/>
          <w:bCs/>
          <w:sz w:val="28"/>
          <w:szCs w:val="28"/>
          <w:lang w:eastAsia="zh-CN"/>
        </w:rPr>
        <w:t>。</w:t>
      </w:r>
    </w:p>
    <w:bookmarkEnd w:id="43"/>
    <w:p>
      <w:pPr>
        <w:widowControl/>
        <w:spacing w:line="44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（三）、质量要求</w:t>
      </w:r>
    </w:p>
    <w:p>
      <w:pPr>
        <w:pStyle w:val="27"/>
        <w:bidi w:val="0"/>
        <w:ind w:firstLine="1120" w:firstLineChars="400"/>
        <w:rPr>
          <w:rFonts w:hint="eastAsia" w:ascii="宋体" w:hAnsi="宋体" w:eastAsia="宋体" w:cs="宋体"/>
          <w:sz w:val="28"/>
          <w:szCs w:val="28"/>
        </w:rPr>
      </w:pPr>
      <w:r>
        <w:rPr>
          <w:rFonts w:hint="eastAsia" w:ascii="宋体" w:hAnsi="宋体" w:eastAsia="宋体" w:cs="宋体"/>
          <w:b w:val="0"/>
          <w:color w:val="auto"/>
          <w:kern w:val="0"/>
          <w:sz w:val="28"/>
          <w:u w:val="none"/>
        </w:rPr>
        <w:t>1</w:t>
      </w:r>
      <w:r>
        <w:rPr>
          <w:rFonts w:hint="eastAsia" w:ascii="宋体" w:hAnsi="宋体" w:cs="宋体"/>
          <w:b w:val="0"/>
          <w:color w:val="auto"/>
          <w:kern w:val="0"/>
          <w:sz w:val="28"/>
          <w:u w:val="none"/>
          <w:lang w:eastAsia="zh-CN"/>
        </w:rPr>
        <w:t>、</w:t>
      </w:r>
      <w:r>
        <w:rPr>
          <w:rFonts w:hint="eastAsia" w:ascii="宋体" w:hAnsi="宋体" w:eastAsia="宋体" w:cs="宋体"/>
          <w:sz w:val="28"/>
          <w:szCs w:val="28"/>
        </w:rPr>
        <w:t>中标人保证货物质量及技术符合要求。</w:t>
      </w:r>
    </w:p>
    <w:p>
      <w:pPr>
        <w:widowControl/>
        <w:spacing w:line="440" w:lineRule="exact"/>
        <w:ind w:firstLine="1120" w:firstLineChars="400"/>
        <w:rPr>
          <w:rFonts w:hint="eastAsia" w:ascii="宋体" w:hAnsi="宋体" w:eastAsia="宋体" w:cs="宋体"/>
          <w:sz w:val="28"/>
          <w:szCs w:val="28"/>
          <w:lang w:eastAsia="zh-CN"/>
        </w:rPr>
      </w:pPr>
      <w:r>
        <w:rPr>
          <w:rFonts w:hint="eastAsia" w:ascii="宋体" w:hAnsi="宋体" w:cs="宋体"/>
          <w:sz w:val="28"/>
          <w:szCs w:val="28"/>
        </w:rPr>
        <w:t>2</w:t>
      </w:r>
      <w:r>
        <w:rPr>
          <w:rFonts w:hint="eastAsia" w:ascii="宋体" w:hAnsi="宋体" w:cs="宋体"/>
          <w:sz w:val="28"/>
          <w:szCs w:val="28"/>
          <w:lang w:eastAsia="zh-CN"/>
        </w:rPr>
        <w:t>、</w:t>
      </w:r>
      <w:r>
        <w:rPr>
          <w:rFonts w:hint="eastAsia" w:ascii="宋体" w:hAnsi="宋体" w:cs="宋体"/>
          <w:sz w:val="28"/>
          <w:szCs w:val="28"/>
        </w:rPr>
        <w:t>中标人提供的医用液氧满足</w:t>
      </w:r>
      <w:r>
        <w:rPr>
          <w:rFonts w:hint="eastAsia" w:ascii="宋体" w:hAnsi="宋体" w:cs="宋体"/>
          <w:sz w:val="28"/>
          <w:szCs w:val="28"/>
          <w:lang w:eastAsia="zh-CN"/>
        </w:rPr>
        <w:t>：</w:t>
      </w:r>
      <w:bookmarkEnd w:id="44"/>
      <w:bookmarkStart w:id="45" w:name="_Toc267320051"/>
      <w:bookmarkStart w:id="46" w:name="_Toc340225293"/>
      <w:r>
        <w:rPr>
          <w:rFonts w:hint="eastAsia" w:ascii="宋体" w:hAnsi="宋体" w:cs="宋体"/>
          <w:sz w:val="28"/>
          <w:szCs w:val="28"/>
          <w:lang w:val="en-US" w:eastAsia="zh-CN"/>
        </w:rPr>
        <w:t>氧</w:t>
      </w:r>
      <w:r>
        <w:rPr>
          <w:rFonts w:hint="eastAsia" w:ascii="宋体" w:hAnsi="宋体" w:cs="宋体"/>
          <w:sz w:val="28"/>
          <w:szCs w:val="28"/>
        </w:rPr>
        <w:t>浓度≥99.5%；符合国标药典</w:t>
      </w:r>
      <w:r>
        <w:rPr>
          <w:rFonts w:hint="eastAsia" w:ascii="宋体" w:hAnsi="宋体" w:cs="宋体"/>
          <w:sz w:val="28"/>
          <w:szCs w:val="28"/>
          <w:lang w:val="en-US" w:eastAsia="zh-CN"/>
        </w:rPr>
        <w:t>2020年版二部</w:t>
      </w:r>
      <w:r>
        <w:rPr>
          <w:rFonts w:hint="eastAsia" w:ascii="宋体" w:hAnsi="宋体" w:cs="宋体"/>
          <w:sz w:val="28"/>
          <w:szCs w:val="28"/>
        </w:rPr>
        <w:t>标准</w:t>
      </w:r>
      <w:r>
        <w:rPr>
          <w:rFonts w:hint="eastAsia" w:ascii="宋体" w:hAnsi="宋体" w:cs="宋体"/>
          <w:sz w:val="28"/>
          <w:szCs w:val="28"/>
          <w:lang w:eastAsia="zh-CN"/>
        </w:rPr>
        <w:t>。</w:t>
      </w:r>
    </w:p>
    <w:p>
      <w:pPr>
        <w:widowControl/>
        <w:spacing w:line="440" w:lineRule="exact"/>
        <w:ind w:firstLine="560" w:firstLineChars="200"/>
        <w:rPr>
          <w:rFonts w:hint="eastAsia" w:ascii="宋体" w:hAnsi="宋体" w:cs="宋体"/>
          <w:color w:val="auto"/>
          <w:kern w:val="0"/>
          <w:sz w:val="28"/>
          <w:szCs w:val="28"/>
        </w:rPr>
      </w:pPr>
      <w:r>
        <w:rPr>
          <w:rFonts w:hint="eastAsia" w:ascii="宋体" w:hAnsi="宋体" w:cs="宋体"/>
          <w:kern w:val="0"/>
          <w:sz w:val="28"/>
          <w:szCs w:val="28"/>
        </w:rPr>
        <w:t>（四）</w:t>
      </w:r>
      <w:r>
        <w:rPr>
          <w:rFonts w:hint="eastAsia" w:ascii="宋体" w:hAnsi="宋体" w:cs="宋体"/>
          <w:kern w:val="0"/>
          <w:sz w:val="28"/>
          <w:szCs w:val="28"/>
          <w:lang w:eastAsia="zh-CN"/>
        </w:rPr>
        <w:t>、</w:t>
      </w:r>
      <w:r>
        <w:rPr>
          <w:rFonts w:hint="eastAsia" w:ascii="宋体" w:hAnsi="宋体" w:cs="宋体"/>
          <w:color w:val="auto"/>
          <w:kern w:val="0"/>
          <w:sz w:val="28"/>
          <w:szCs w:val="28"/>
        </w:rPr>
        <w:t>交货时间、方式</w:t>
      </w:r>
    </w:p>
    <w:p>
      <w:pPr>
        <w:widowControl/>
        <w:spacing w:line="440" w:lineRule="exact"/>
        <w:ind w:firstLine="1120" w:firstLineChars="400"/>
        <w:rPr>
          <w:rFonts w:hint="eastAsia" w:ascii="宋体" w:hAnsi="宋体" w:cs="宋体"/>
          <w:color w:val="auto"/>
          <w:kern w:val="0"/>
          <w:sz w:val="28"/>
          <w:szCs w:val="28"/>
        </w:rPr>
      </w:pPr>
      <w:r>
        <w:rPr>
          <w:rFonts w:hint="eastAsia" w:ascii="宋体" w:hAnsi="宋体" w:cs="宋体"/>
          <w:color w:val="auto"/>
          <w:kern w:val="0"/>
          <w:sz w:val="28"/>
          <w:szCs w:val="28"/>
        </w:rPr>
        <w:t>1</w:t>
      </w:r>
      <w:r>
        <w:rPr>
          <w:rFonts w:hint="eastAsia" w:ascii="宋体" w:hAnsi="宋体" w:cs="宋体"/>
          <w:color w:val="auto"/>
          <w:kern w:val="0"/>
          <w:sz w:val="28"/>
          <w:szCs w:val="28"/>
          <w:lang w:eastAsia="zh-CN"/>
        </w:rPr>
        <w:t>、</w:t>
      </w:r>
      <w:r>
        <w:rPr>
          <w:rFonts w:hint="eastAsia" w:ascii="宋体" w:hAnsi="宋体" w:cs="宋体"/>
          <w:color w:val="auto"/>
          <w:kern w:val="0"/>
          <w:sz w:val="28"/>
          <w:szCs w:val="28"/>
        </w:rPr>
        <w:t>中标人负责合同项下的货物运送、人员管理相关服务费用，一切费用由中标人负责。</w:t>
      </w:r>
    </w:p>
    <w:p>
      <w:pPr>
        <w:widowControl/>
        <w:spacing w:line="440" w:lineRule="exact"/>
        <w:ind w:firstLine="1120" w:firstLineChars="400"/>
        <w:rPr>
          <w:rFonts w:hint="eastAsia" w:ascii="宋体" w:hAnsi="宋体" w:cs="宋体"/>
          <w:color w:val="auto"/>
          <w:kern w:val="0"/>
          <w:sz w:val="28"/>
          <w:szCs w:val="28"/>
        </w:rPr>
      </w:pPr>
      <w:r>
        <w:rPr>
          <w:rFonts w:hint="eastAsia" w:ascii="宋体" w:hAnsi="宋体" w:cs="宋体"/>
          <w:color w:val="auto"/>
          <w:kern w:val="0"/>
          <w:sz w:val="28"/>
          <w:szCs w:val="28"/>
        </w:rPr>
        <w:t>2</w:t>
      </w:r>
      <w:r>
        <w:rPr>
          <w:rFonts w:hint="eastAsia" w:ascii="宋体" w:hAnsi="宋体" w:cs="宋体"/>
          <w:color w:val="auto"/>
          <w:kern w:val="0"/>
          <w:sz w:val="28"/>
          <w:szCs w:val="28"/>
          <w:lang w:eastAsia="zh-CN"/>
        </w:rPr>
        <w:t>、</w:t>
      </w:r>
      <w:r>
        <w:rPr>
          <w:rFonts w:hint="eastAsia" w:ascii="宋体" w:hAnsi="宋体" w:cs="宋体"/>
          <w:color w:val="auto"/>
          <w:kern w:val="0"/>
          <w:sz w:val="28"/>
          <w:szCs w:val="28"/>
        </w:rPr>
        <w:t>中标人运送货物时须对各场地内的其它设备、设施有良好保护措施。</w:t>
      </w:r>
    </w:p>
    <w:p>
      <w:pPr>
        <w:widowControl/>
        <w:spacing w:line="440" w:lineRule="exact"/>
        <w:ind w:firstLine="1195" w:firstLineChars="427"/>
        <w:rPr>
          <w:rFonts w:hint="eastAsia" w:ascii="宋体" w:hAnsi="宋体" w:eastAsia="宋体" w:cs="宋体"/>
          <w:color w:val="auto"/>
          <w:kern w:val="0"/>
          <w:sz w:val="28"/>
          <w:szCs w:val="28"/>
          <w:lang w:eastAsia="zh-CN"/>
        </w:rPr>
      </w:pPr>
      <w:r>
        <w:rPr>
          <w:rFonts w:hint="eastAsia" w:ascii="宋体" w:hAnsi="宋体" w:cs="宋体"/>
          <w:color w:val="auto"/>
          <w:kern w:val="0"/>
          <w:sz w:val="28"/>
          <w:szCs w:val="28"/>
        </w:rPr>
        <w:t>3</w:t>
      </w:r>
      <w:r>
        <w:rPr>
          <w:rFonts w:hint="eastAsia" w:ascii="宋体" w:hAnsi="宋体" w:cs="宋体"/>
          <w:color w:val="auto"/>
          <w:kern w:val="0"/>
          <w:sz w:val="28"/>
          <w:szCs w:val="28"/>
          <w:lang w:eastAsia="zh-CN"/>
        </w:rPr>
        <w:t>、</w:t>
      </w:r>
      <w:r>
        <w:rPr>
          <w:rFonts w:hint="eastAsia" w:ascii="宋体" w:hAnsi="宋体" w:cs="宋体"/>
          <w:color w:val="auto"/>
          <w:kern w:val="0"/>
          <w:sz w:val="28"/>
          <w:szCs w:val="28"/>
        </w:rPr>
        <w:t>合同签订后，中标人须做好供货准备</w:t>
      </w:r>
      <w:bookmarkEnd w:id="45"/>
      <w:bookmarkEnd w:id="46"/>
      <w:r>
        <w:rPr>
          <w:rFonts w:hint="eastAsia" w:ascii="宋体" w:hAnsi="宋体" w:cs="宋体"/>
          <w:color w:val="auto"/>
          <w:kern w:val="0"/>
          <w:sz w:val="28"/>
          <w:szCs w:val="28"/>
          <w:lang w:eastAsia="zh-CN"/>
        </w:rPr>
        <w:t>。</w:t>
      </w:r>
    </w:p>
    <w:p>
      <w:pPr>
        <w:widowControl/>
        <w:spacing w:line="440" w:lineRule="exact"/>
        <w:ind w:firstLine="480" w:firstLineChars="0"/>
        <w:rPr>
          <w:rFonts w:hint="eastAsia" w:ascii="宋体" w:hAnsi="宋体" w:cs="宋体"/>
          <w:b w:val="0"/>
          <w:bCs w:val="0"/>
          <w:color w:val="auto"/>
          <w:sz w:val="28"/>
          <w:szCs w:val="28"/>
        </w:rPr>
      </w:pPr>
      <w:r>
        <w:rPr>
          <w:rFonts w:hint="eastAsia" w:ascii="宋体" w:hAnsi="宋体" w:cs="宋体"/>
          <w:b w:val="0"/>
          <w:bCs w:val="0"/>
          <w:color w:val="auto"/>
          <w:kern w:val="0"/>
          <w:sz w:val="28"/>
          <w:szCs w:val="28"/>
        </w:rPr>
        <w:t>（五）</w:t>
      </w:r>
      <w:r>
        <w:rPr>
          <w:rFonts w:hint="eastAsia" w:ascii="宋体" w:hAnsi="宋体" w:cs="宋体"/>
          <w:b w:val="0"/>
          <w:bCs w:val="0"/>
          <w:color w:val="auto"/>
          <w:sz w:val="28"/>
          <w:szCs w:val="28"/>
        </w:rPr>
        <w:t>检验与验收</w:t>
      </w:r>
    </w:p>
    <w:p>
      <w:pPr>
        <w:spacing w:line="440" w:lineRule="exact"/>
        <w:ind w:firstLine="1170" w:firstLineChars="418"/>
        <w:rPr>
          <w:rFonts w:hint="eastAsia" w:ascii="宋体" w:hAnsi="宋体" w:cs="宋体"/>
          <w:b w:val="0"/>
          <w:bCs w:val="0"/>
          <w:color w:val="auto"/>
          <w:sz w:val="28"/>
          <w:szCs w:val="28"/>
        </w:rPr>
      </w:pPr>
      <w:r>
        <w:rPr>
          <w:rFonts w:hint="eastAsia" w:ascii="宋体" w:hAnsi="宋体" w:cs="宋体"/>
          <w:b w:val="0"/>
          <w:bCs w:val="0"/>
          <w:color w:val="auto"/>
          <w:sz w:val="28"/>
          <w:szCs w:val="28"/>
        </w:rPr>
        <w:t>1</w:t>
      </w:r>
      <w:r>
        <w:rPr>
          <w:rFonts w:hint="eastAsia" w:ascii="宋体" w:hAnsi="宋体" w:cs="宋体"/>
          <w:b w:val="0"/>
          <w:bCs w:val="0"/>
          <w:color w:val="auto"/>
          <w:sz w:val="28"/>
          <w:szCs w:val="28"/>
          <w:lang w:eastAsia="zh-CN"/>
        </w:rPr>
        <w:t>、</w:t>
      </w:r>
      <w:r>
        <w:rPr>
          <w:rFonts w:hint="eastAsia" w:ascii="宋体" w:hAnsi="宋体" w:cs="宋体"/>
          <w:b w:val="0"/>
          <w:bCs w:val="0"/>
          <w:color w:val="auto"/>
          <w:sz w:val="28"/>
          <w:szCs w:val="28"/>
        </w:rPr>
        <w:t>中标人在发货前，对货物的外观质量、规格、数量等进行准确和全面的检验。</w:t>
      </w:r>
    </w:p>
    <w:p>
      <w:pPr>
        <w:spacing w:line="440" w:lineRule="exact"/>
        <w:ind w:firstLine="1170" w:firstLineChars="418"/>
        <w:rPr>
          <w:rFonts w:hint="eastAsia" w:ascii="宋体" w:hAnsi="宋体" w:cs="宋体"/>
          <w:b w:val="0"/>
          <w:bCs w:val="0"/>
          <w:color w:val="auto"/>
          <w:sz w:val="28"/>
          <w:szCs w:val="28"/>
        </w:rPr>
      </w:pPr>
      <w:r>
        <w:rPr>
          <w:rFonts w:hint="eastAsia" w:ascii="宋体" w:hAnsi="宋体" w:cs="宋体"/>
          <w:b w:val="0"/>
          <w:bCs w:val="0"/>
          <w:color w:val="auto"/>
          <w:sz w:val="28"/>
          <w:szCs w:val="28"/>
        </w:rPr>
        <w:t xml:space="preserve">2 </w:t>
      </w:r>
      <w:r>
        <w:rPr>
          <w:rFonts w:hint="eastAsia" w:ascii="宋体" w:hAnsi="宋体" w:cs="宋体"/>
          <w:b w:val="0"/>
          <w:bCs w:val="0"/>
          <w:color w:val="auto"/>
          <w:sz w:val="28"/>
          <w:szCs w:val="28"/>
          <w:lang w:eastAsia="zh-CN"/>
        </w:rPr>
        <w:t>、</w:t>
      </w:r>
      <w:r>
        <w:rPr>
          <w:rFonts w:hint="eastAsia" w:ascii="宋体" w:hAnsi="宋体" w:cs="宋体"/>
          <w:b w:val="0"/>
          <w:bCs w:val="0"/>
          <w:color w:val="auto"/>
          <w:sz w:val="28"/>
          <w:szCs w:val="28"/>
        </w:rPr>
        <w:t>验收应在招标人和中标人双方共同参加下进行。</w:t>
      </w:r>
    </w:p>
    <w:p>
      <w:pPr>
        <w:spacing w:line="440" w:lineRule="exact"/>
        <w:ind w:firstLine="1170" w:firstLineChars="418"/>
        <w:rPr>
          <w:rFonts w:ascii="宋体" w:hAnsi="宋体" w:cs="宋体"/>
          <w:b w:val="0"/>
          <w:bCs w:val="0"/>
          <w:color w:val="auto"/>
          <w:sz w:val="28"/>
          <w:szCs w:val="28"/>
        </w:rPr>
      </w:pPr>
      <w:r>
        <w:rPr>
          <w:rFonts w:hint="eastAsia" w:ascii="宋体" w:hAnsi="宋体" w:cs="宋体"/>
          <w:b w:val="0"/>
          <w:bCs w:val="0"/>
          <w:color w:val="auto"/>
          <w:sz w:val="28"/>
          <w:szCs w:val="28"/>
        </w:rPr>
        <w:t xml:space="preserve">3 </w:t>
      </w:r>
      <w:r>
        <w:rPr>
          <w:rFonts w:hint="eastAsia" w:ascii="宋体" w:hAnsi="宋体" w:cs="宋体"/>
          <w:b w:val="0"/>
          <w:bCs w:val="0"/>
          <w:color w:val="auto"/>
          <w:sz w:val="28"/>
          <w:szCs w:val="28"/>
          <w:lang w:eastAsia="zh-CN"/>
        </w:rPr>
        <w:t>、</w:t>
      </w:r>
      <w:r>
        <w:rPr>
          <w:rFonts w:hint="eastAsia" w:ascii="宋体" w:hAnsi="宋体" w:cs="宋体"/>
          <w:b w:val="0"/>
          <w:bCs w:val="0"/>
          <w:color w:val="auto"/>
          <w:sz w:val="28"/>
          <w:szCs w:val="28"/>
        </w:rPr>
        <w:t>中标人在送货时需向</w:t>
      </w:r>
      <w:r>
        <w:rPr>
          <w:rFonts w:hint="eastAsia" w:ascii="宋体" w:hAnsi="宋体" w:cs="宋体"/>
          <w:b w:val="0"/>
          <w:bCs w:val="0"/>
          <w:color w:val="auto"/>
          <w:sz w:val="28"/>
          <w:szCs w:val="28"/>
          <w:lang w:val="en-US" w:eastAsia="zh-CN"/>
        </w:rPr>
        <w:t>使用方</w:t>
      </w:r>
      <w:r>
        <w:rPr>
          <w:rFonts w:hint="eastAsia" w:ascii="宋体" w:hAnsi="宋体" w:cs="宋体"/>
          <w:b w:val="0"/>
          <w:bCs w:val="0"/>
          <w:color w:val="auto"/>
          <w:sz w:val="28"/>
          <w:szCs w:val="28"/>
        </w:rPr>
        <w:t>提交货物随车地磅单及产品第三方鉴定证书或有效检测机构的检测报告书，</w:t>
      </w:r>
      <w:r>
        <w:rPr>
          <w:rFonts w:hint="eastAsia" w:ascii="宋体" w:hAnsi="宋体" w:cs="宋体"/>
          <w:b w:val="0"/>
          <w:bCs w:val="0"/>
          <w:color w:val="auto"/>
          <w:sz w:val="28"/>
          <w:szCs w:val="28"/>
          <w:lang w:val="en-US" w:eastAsia="zh-CN"/>
        </w:rPr>
        <w:t>使用方</w:t>
      </w:r>
      <w:r>
        <w:rPr>
          <w:rFonts w:hint="eastAsia" w:ascii="宋体" w:hAnsi="宋体" w:cs="宋体"/>
          <w:b w:val="0"/>
          <w:bCs w:val="0"/>
          <w:color w:val="auto"/>
          <w:sz w:val="28"/>
          <w:szCs w:val="28"/>
        </w:rPr>
        <w:t>将不定期对货物进行检验。检验按国家有关规定进行，并记录检验情况。对检验不合格的货物，</w:t>
      </w:r>
      <w:r>
        <w:rPr>
          <w:rFonts w:hint="eastAsia" w:ascii="宋体" w:hAnsi="宋体" w:cs="宋体"/>
          <w:b w:val="0"/>
          <w:bCs w:val="0"/>
          <w:color w:val="auto"/>
          <w:sz w:val="28"/>
          <w:szCs w:val="28"/>
          <w:lang w:val="en-US" w:eastAsia="zh-CN"/>
        </w:rPr>
        <w:t>使用方</w:t>
      </w:r>
      <w:r>
        <w:rPr>
          <w:rFonts w:hint="eastAsia" w:ascii="宋体" w:hAnsi="宋体" w:cs="宋体"/>
          <w:b w:val="0"/>
          <w:bCs w:val="0"/>
          <w:color w:val="auto"/>
          <w:sz w:val="28"/>
          <w:szCs w:val="28"/>
        </w:rPr>
        <w:t>有权拒收。</w:t>
      </w:r>
    </w:p>
    <w:p>
      <w:pPr>
        <w:spacing w:line="440" w:lineRule="exact"/>
        <w:ind w:firstLine="610" w:firstLineChars="218"/>
        <w:rPr>
          <w:rFonts w:ascii="宋体" w:hAnsi="宋体" w:cs="宋体"/>
          <w:b w:val="0"/>
          <w:bCs w:val="0"/>
          <w:color w:val="auto"/>
          <w:sz w:val="28"/>
          <w:szCs w:val="28"/>
        </w:rPr>
      </w:pPr>
    </w:p>
    <w:p>
      <w:pPr>
        <w:numPr>
          <w:ilvl w:val="0"/>
          <w:numId w:val="4"/>
        </w:numPr>
        <w:spacing w:line="440" w:lineRule="exact"/>
        <w:ind w:firstLine="560" w:firstLineChars="200"/>
        <w:rPr>
          <w:rFonts w:hint="eastAsia" w:ascii="宋体" w:hAnsi="宋体" w:cs="宋体"/>
          <w:b w:val="0"/>
          <w:bCs w:val="0"/>
          <w:color w:val="auto"/>
          <w:sz w:val="28"/>
          <w:szCs w:val="28"/>
        </w:rPr>
      </w:pPr>
      <w:r>
        <w:rPr>
          <w:rFonts w:hint="eastAsia" w:ascii="宋体" w:hAnsi="宋体" w:cs="宋体"/>
          <w:b w:val="0"/>
          <w:bCs w:val="0"/>
          <w:color w:val="auto"/>
          <w:sz w:val="28"/>
          <w:szCs w:val="28"/>
        </w:rPr>
        <w:t>责任</w:t>
      </w:r>
    </w:p>
    <w:p>
      <w:pPr>
        <w:numPr>
          <w:ilvl w:val="0"/>
          <w:numId w:val="0"/>
        </w:numPr>
        <w:spacing w:line="440" w:lineRule="exact"/>
        <w:ind w:firstLine="1400" w:firstLineChars="500"/>
        <w:rPr>
          <w:rFonts w:hint="eastAsia" w:ascii="宋体" w:hAnsi="宋体" w:cs="宋体"/>
          <w:b w:val="0"/>
          <w:bCs w:val="0"/>
          <w:color w:val="000000" w:themeColor="text1"/>
          <w:sz w:val="28"/>
          <w:szCs w:val="28"/>
          <w14:textFill>
            <w14:solidFill>
              <w14:schemeClr w14:val="tx1"/>
            </w14:solidFill>
          </w14:textFill>
        </w:rPr>
      </w:pPr>
      <w:r>
        <w:rPr>
          <w:rFonts w:hint="eastAsia" w:ascii="宋体" w:hAnsi="宋体" w:cs="宋体"/>
          <w:b w:val="0"/>
          <w:bCs w:val="0"/>
          <w:color w:val="auto"/>
          <w:sz w:val="28"/>
          <w:szCs w:val="28"/>
        </w:rPr>
        <w:t>1</w:t>
      </w:r>
      <w:r>
        <w:rPr>
          <w:rFonts w:hint="eastAsia" w:ascii="宋体" w:hAnsi="宋体" w:cs="宋体"/>
          <w:b w:val="0"/>
          <w:bCs w:val="0"/>
          <w:color w:val="auto"/>
          <w:sz w:val="28"/>
          <w:szCs w:val="28"/>
          <w:lang w:eastAsia="zh-CN"/>
        </w:rPr>
        <w:t>、</w:t>
      </w:r>
      <w:r>
        <w:rPr>
          <w:rFonts w:hint="eastAsia" w:ascii="宋体" w:hAnsi="宋体" w:cs="宋体"/>
          <w:b w:val="0"/>
          <w:bCs w:val="0"/>
          <w:color w:val="000000" w:themeColor="text1"/>
          <w:sz w:val="28"/>
          <w:szCs w:val="28"/>
          <w14:textFill>
            <w14:solidFill>
              <w14:schemeClr w14:val="tx1"/>
            </w14:solidFill>
          </w14:textFill>
        </w:rPr>
        <w:t>如因中标人供货不及时或成交货物质量不合格发生的事故，</w:t>
      </w:r>
      <w:r>
        <w:rPr>
          <w:rFonts w:hint="eastAsia" w:ascii="宋体" w:hAnsi="宋体" w:cs="宋体"/>
          <w:b w:val="0"/>
          <w:bCs w:val="0"/>
          <w:color w:val="000000" w:themeColor="text1"/>
          <w:sz w:val="28"/>
          <w:szCs w:val="28"/>
          <w:lang w:val="en-US" w:eastAsia="zh-CN"/>
          <w14:textFill>
            <w14:solidFill>
              <w14:schemeClr w14:val="tx1"/>
            </w14:solidFill>
          </w14:textFill>
        </w:rPr>
        <w:t>导致使用方</w:t>
      </w:r>
      <w:r>
        <w:rPr>
          <w:rFonts w:hint="eastAsia" w:ascii="宋体" w:hAnsi="宋体" w:cs="宋体"/>
          <w:b w:val="0"/>
          <w:bCs w:val="0"/>
          <w:color w:val="000000" w:themeColor="text1"/>
          <w:sz w:val="28"/>
          <w:szCs w:val="28"/>
          <w14:textFill>
            <w14:solidFill>
              <w14:schemeClr w14:val="tx1"/>
            </w14:solidFill>
          </w14:textFill>
        </w:rPr>
        <w:t>遭受损失的，中标人应承担一切责任，并赔偿因此造成的所有损失。</w:t>
      </w:r>
    </w:p>
    <w:p>
      <w:pPr>
        <w:spacing w:line="440" w:lineRule="exact"/>
        <w:ind w:firstLine="1400" w:firstLineChars="500"/>
        <w:rPr>
          <w:rFonts w:hint="eastAsia" w:ascii="宋体" w:hAnsi="宋体" w:eastAsia="宋体" w:cs="宋体"/>
          <w:b w:val="0"/>
          <w:bCs w:val="0"/>
          <w:color w:val="000000" w:themeColor="text1"/>
          <w:sz w:val="28"/>
          <w:szCs w:val="28"/>
          <w:lang w:eastAsia="zh-CN"/>
          <w14:textFill>
            <w14:solidFill>
              <w14:schemeClr w14:val="tx1"/>
            </w14:solidFill>
          </w14:textFill>
        </w:rPr>
      </w:pPr>
      <w:r>
        <w:rPr>
          <w:rFonts w:hint="eastAsia" w:ascii="宋体" w:hAnsi="宋体" w:cs="宋体"/>
          <w:b w:val="0"/>
          <w:bCs w:val="0"/>
          <w:color w:val="000000" w:themeColor="text1"/>
          <w:sz w:val="28"/>
          <w:szCs w:val="28"/>
          <w14:textFill>
            <w14:solidFill>
              <w14:schemeClr w14:val="tx1"/>
            </w14:solidFill>
          </w14:textFill>
        </w:rPr>
        <w:t>2</w:t>
      </w:r>
      <w:r>
        <w:rPr>
          <w:rFonts w:hint="eastAsia" w:ascii="宋体" w:hAnsi="宋体" w:cs="宋体"/>
          <w:b w:val="0"/>
          <w:bCs w:val="0"/>
          <w:color w:val="000000" w:themeColor="text1"/>
          <w:sz w:val="28"/>
          <w:szCs w:val="28"/>
          <w:lang w:eastAsia="zh-CN"/>
          <w14:textFill>
            <w14:solidFill>
              <w14:schemeClr w14:val="tx1"/>
            </w14:solidFill>
          </w14:textFill>
        </w:rPr>
        <w:t>、</w:t>
      </w:r>
      <w:r>
        <w:rPr>
          <w:rFonts w:hint="eastAsia" w:ascii="宋体" w:hAnsi="宋体" w:cs="宋体"/>
          <w:b w:val="0"/>
          <w:bCs w:val="0"/>
          <w:color w:val="000000" w:themeColor="text1"/>
          <w:sz w:val="28"/>
          <w:szCs w:val="28"/>
          <w14:textFill>
            <w14:solidFill>
              <w14:schemeClr w14:val="tx1"/>
            </w14:solidFill>
          </w14:textFill>
        </w:rPr>
        <w:t>中标人提供的全部货物采用相应标准的保护措施进行</w:t>
      </w:r>
      <w:r>
        <w:rPr>
          <w:rFonts w:hint="eastAsia" w:ascii="宋体" w:hAnsi="宋体" w:cs="宋体"/>
          <w:b w:val="0"/>
          <w:bCs w:val="0"/>
          <w:color w:val="000000" w:themeColor="text1"/>
          <w:sz w:val="28"/>
          <w:szCs w:val="28"/>
          <w:lang w:val="en-US" w:eastAsia="zh-CN"/>
          <w14:textFill>
            <w14:solidFill>
              <w14:schemeClr w14:val="tx1"/>
            </w14:solidFill>
          </w14:textFill>
        </w:rPr>
        <w:t>运输</w:t>
      </w:r>
      <w:r>
        <w:rPr>
          <w:rFonts w:hint="eastAsia" w:ascii="宋体" w:hAnsi="宋体" w:cs="宋体"/>
          <w:b w:val="0"/>
          <w:bCs w:val="0"/>
          <w:color w:val="000000" w:themeColor="text1"/>
          <w:sz w:val="28"/>
          <w:szCs w:val="28"/>
          <w14:textFill>
            <w14:solidFill>
              <w14:schemeClr w14:val="tx1"/>
            </w14:solidFill>
          </w14:textFill>
        </w:rPr>
        <w:t>。中标人应承担由</w:t>
      </w:r>
      <w:r>
        <w:rPr>
          <w:rFonts w:hint="eastAsia" w:ascii="宋体" w:hAnsi="宋体" w:cs="宋体"/>
          <w:b w:val="0"/>
          <w:bCs w:val="0"/>
          <w:color w:val="000000" w:themeColor="text1"/>
          <w:sz w:val="28"/>
          <w:szCs w:val="28"/>
          <w:lang w:val="en-US" w:eastAsia="zh-CN"/>
          <w14:textFill>
            <w14:solidFill>
              <w14:schemeClr w14:val="tx1"/>
            </w14:solidFill>
          </w14:textFill>
        </w:rPr>
        <w:t>运输不当</w:t>
      </w:r>
      <w:r>
        <w:rPr>
          <w:rFonts w:hint="eastAsia" w:ascii="宋体" w:hAnsi="宋体" w:cs="宋体"/>
          <w:b w:val="0"/>
          <w:bCs w:val="0"/>
          <w:color w:val="000000" w:themeColor="text1"/>
          <w:sz w:val="28"/>
          <w:szCs w:val="28"/>
          <w14:textFill>
            <w14:solidFill>
              <w14:schemeClr w14:val="tx1"/>
            </w14:solidFill>
          </w14:textFill>
        </w:rPr>
        <w:t>而引起的全部损失</w:t>
      </w:r>
      <w:r>
        <w:rPr>
          <w:rFonts w:hint="eastAsia" w:ascii="宋体" w:hAnsi="宋体" w:cs="宋体"/>
          <w:b w:val="0"/>
          <w:bCs w:val="0"/>
          <w:color w:val="000000" w:themeColor="text1"/>
          <w:sz w:val="28"/>
          <w:szCs w:val="28"/>
          <w:lang w:eastAsia="zh-CN"/>
          <w14:textFill>
            <w14:solidFill>
              <w14:schemeClr w14:val="tx1"/>
            </w14:solidFill>
          </w14:textFill>
        </w:rPr>
        <w:t>。</w:t>
      </w:r>
    </w:p>
    <w:p>
      <w:pPr>
        <w:spacing w:line="440" w:lineRule="exact"/>
        <w:ind w:firstLine="1400" w:firstLineChars="500"/>
        <w:rPr>
          <w:rFonts w:hint="eastAsia" w:ascii="宋体" w:hAnsi="宋体" w:cs="宋体"/>
          <w:b w:val="0"/>
          <w:bCs w:val="0"/>
          <w:color w:val="000000" w:themeColor="text1"/>
          <w:sz w:val="28"/>
          <w:szCs w:val="28"/>
          <w14:textFill>
            <w14:solidFill>
              <w14:schemeClr w14:val="tx1"/>
            </w14:solidFill>
          </w14:textFill>
        </w:rPr>
      </w:pPr>
      <w:r>
        <w:rPr>
          <w:rFonts w:hint="eastAsia" w:ascii="宋体" w:hAnsi="宋体" w:cs="宋体"/>
          <w:b w:val="0"/>
          <w:bCs w:val="0"/>
          <w:color w:val="000000" w:themeColor="text1"/>
          <w:sz w:val="28"/>
          <w:szCs w:val="28"/>
          <w14:textFill>
            <w14:solidFill>
              <w14:schemeClr w14:val="tx1"/>
            </w14:solidFill>
          </w14:textFill>
        </w:rPr>
        <w:t>3</w:t>
      </w:r>
      <w:r>
        <w:rPr>
          <w:rFonts w:hint="eastAsia" w:ascii="宋体" w:hAnsi="宋体" w:cs="宋体"/>
          <w:b w:val="0"/>
          <w:bCs w:val="0"/>
          <w:color w:val="000000" w:themeColor="text1"/>
          <w:sz w:val="28"/>
          <w:szCs w:val="28"/>
          <w:lang w:eastAsia="zh-CN"/>
          <w14:textFill>
            <w14:solidFill>
              <w14:schemeClr w14:val="tx1"/>
            </w14:solidFill>
          </w14:textFill>
        </w:rPr>
        <w:t>、</w:t>
      </w:r>
      <w:r>
        <w:rPr>
          <w:rFonts w:hint="eastAsia" w:ascii="宋体" w:hAnsi="宋体" w:cs="宋体"/>
          <w:b w:val="0"/>
          <w:bCs w:val="0"/>
          <w:color w:val="000000" w:themeColor="text1"/>
          <w:sz w:val="28"/>
          <w:szCs w:val="28"/>
          <w14:textFill>
            <w14:solidFill>
              <w14:schemeClr w14:val="tx1"/>
            </w14:solidFill>
          </w14:textFill>
        </w:rPr>
        <w:t>投标人应拥有完善的储存、中转和装卸等配套设施。其中：配备的储存、中转、装卸设备必须符合国家有关要求。</w:t>
      </w:r>
    </w:p>
    <w:p>
      <w:pPr>
        <w:spacing w:line="440" w:lineRule="exact"/>
        <w:ind w:firstLine="560" w:firstLineChars="200"/>
        <w:rPr>
          <w:rFonts w:hint="eastAsia" w:ascii="宋体" w:hAnsi="宋体" w:cs="宋体"/>
          <w:b w:val="0"/>
          <w:bCs w:val="0"/>
          <w:color w:val="000000" w:themeColor="text1"/>
          <w:sz w:val="28"/>
          <w:szCs w:val="28"/>
          <w14:textFill>
            <w14:solidFill>
              <w14:schemeClr w14:val="tx1"/>
            </w14:solidFill>
          </w14:textFill>
        </w:rPr>
      </w:pPr>
      <w:r>
        <w:rPr>
          <w:rFonts w:hint="eastAsia" w:ascii="宋体" w:hAnsi="宋体" w:cs="宋体"/>
          <w:b w:val="0"/>
          <w:bCs w:val="0"/>
          <w:color w:val="000000" w:themeColor="text1"/>
          <w:sz w:val="28"/>
          <w:szCs w:val="28"/>
          <w14:textFill>
            <w14:solidFill>
              <w14:schemeClr w14:val="tx1"/>
            </w14:solidFill>
          </w14:textFill>
        </w:rPr>
        <w:t>（七）付款方式</w:t>
      </w:r>
    </w:p>
    <w:p>
      <w:pPr>
        <w:spacing w:line="440" w:lineRule="exact"/>
        <w:ind w:firstLine="1400" w:firstLineChars="500"/>
        <w:rPr>
          <w:ins w:id="2" w:author="安 旭" w:date="2022-01-10T20:09:00Z"/>
          <w:rFonts w:ascii="宋体" w:hAnsi="宋体" w:cs="宋体"/>
          <w:b w:val="0"/>
          <w:bCs w:val="0"/>
          <w:color w:val="000000" w:themeColor="text1"/>
          <w:sz w:val="28"/>
          <w:szCs w:val="28"/>
          <w14:textFill>
            <w14:solidFill>
              <w14:schemeClr w14:val="tx1"/>
            </w14:solidFill>
          </w14:textFill>
        </w:rPr>
      </w:pPr>
      <w:r>
        <w:rPr>
          <w:rFonts w:hint="eastAsia" w:ascii="宋体" w:hAnsi="宋体" w:cs="宋体"/>
          <w:b w:val="0"/>
          <w:bCs w:val="0"/>
          <w:color w:val="000000" w:themeColor="text1"/>
          <w:sz w:val="28"/>
          <w:szCs w:val="28"/>
          <w14:textFill>
            <w14:solidFill>
              <w14:schemeClr w14:val="tx1"/>
            </w14:solidFill>
          </w14:textFill>
        </w:rPr>
        <w:t>1、签订合同后</w:t>
      </w:r>
      <w:r>
        <w:rPr>
          <w:rFonts w:hint="eastAsia" w:ascii="宋体" w:hAnsi="宋体" w:cs="宋体"/>
          <w:b w:val="0"/>
          <w:bCs w:val="0"/>
          <w:color w:val="000000" w:themeColor="text1"/>
          <w:sz w:val="28"/>
          <w:szCs w:val="28"/>
          <w:lang w:eastAsia="zh-CN"/>
          <w14:textFill>
            <w14:solidFill>
              <w14:schemeClr w14:val="tx1"/>
            </w14:solidFill>
          </w14:textFill>
        </w:rPr>
        <w:t>提前预付款，款到发货，每月</w:t>
      </w:r>
      <w:r>
        <w:rPr>
          <w:rFonts w:hint="eastAsia" w:ascii="宋体" w:hAnsi="宋体" w:cs="宋体"/>
          <w:b w:val="0"/>
          <w:bCs w:val="0"/>
          <w:color w:val="000000" w:themeColor="text1"/>
          <w:sz w:val="28"/>
          <w:szCs w:val="28"/>
          <w:lang w:val="en-US" w:eastAsia="zh-CN"/>
          <w14:textFill>
            <w14:solidFill>
              <w14:schemeClr w14:val="tx1"/>
            </w14:solidFill>
          </w14:textFill>
        </w:rPr>
        <w:t>供应商按当月实际送货数量为甲方提供发票。</w:t>
      </w:r>
    </w:p>
    <w:p>
      <w:pPr>
        <w:spacing w:line="440" w:lineRule="exact"/>
        <w:ind w:firstLine="610" w:firstLineChars="218"/>
        <w:rPr>
          <w:rFonts w:ascii="宋体" w:hAnsi="宋体" w:cs="宋体"/>
          <w:b w:val="0"/>
          <w:bCs w:val="0"/>
          <w:color w:val="auto"/>
          <w:sz w:val="28"/>
          <w:szCs w:val="28"/>
        </w:rPr>
      </w:pPr>
      <w:bookmarkStart w:id="47" w:name="_Toc340225296"/>
      <w:bookmarkStart w:id="48" w:name="_Toc267320054"/>
      <w:r>
        <w:rPr>
          <w:rFonts w:hint="eastAsia" w:ascii="宋体" w:hAnsi="宋体" w:cs="宋体"/>
          <w:b w:val="0"/>
          <w:bCs w:val="0"/>
          <w:color w:val="auto"/>
          <w:sz w:val="28"/>
          <w:szCs w:val="28"/>
        </w:rPr>
        <w:t>（八）其他</w:t>
      </w:r>
      <w:bookmarkEnd w:id="47"/>
      <w:bookmarkEnd w:id="48"/>
    </w:p>
    <w:p>
      <w:pPr>
        <w:spacing w:line="440" w:lineRule="exact"/>
        <w:ind w:firstLine="1447" w:firstLineChars="517"/>
        <w:rPr>
          <w:rFonts w:ascii="宋体" w:hAnsi="宋体" w:cs="宋体"/>
          <w:bCs/>
          <w:sz w:val="28"/>
          <w:szCs w:val="28"/>
        </w:rPr>
      </w:pPr>
      <w:r>
        <w:rPr>
          <w:rFonts w:hint="eastAsia" w:ascii="宋体" w:hAnsi="宋体" w:cs="宋体"/>
          <w:b w:val="0"/>
          <w:bCs w:val="0"/>
          <w:sz w:val="28"/>
          <w:szCs w:val="28"/>
        </w:rPr>
        <w:t>1、投标人必须</w:t>
      </w:r>
      <w:r>
        <w:rPr>
          <w:rFonts w:hint="eastAsia" w:ascii="宋体" w:hAnsi="宋体" w:cs="宋体"/>
          <w:bCs/>
          <w:sz w:val="28"/>
          <w:szCs w:val="28"/>
        </w:rPr>
        <w:t>在投标文件中对以上条款和服务承诺明确列出，承诺内容必须达到本篇及招标文件其他条款的要求。</w:t>
      </w:r>
    </w:p>
    <w:p>
      <w:pPr>
        <w:spacing w:line="440" w:lineRule="exact"/>
        <w:ind w:firstLine="1447" w:firstLineChars="517"/>
        <w:rPr>
          <w:rFonts w:ascii="宋体" w:hAnsi="宋体" w:cs="宋体"/>
          <w:b/>
          <w:sz w:val="28"/>
          <w:szCs w:val="28"/>
        </w:rPr>
      </w:pPr>
      <w:r>
        <w:rPr>
          <w:rFonts w:hint="eastAsia" w:ascii="宋体" w:hAnsi="宋体" w:cs="宋体"/>
          <w:bCs/>
          <w:sz w:val="28"/>
          <w:szCs w:val="28"/>
        </w:rPr>
        <w:t>2、其他未尽事宜由供需双方在采购合同中详细约定。</w:t>
      </w:r>
    </w:p>
    <w:p>
      <w:pPr>
        <w:rPr>
          <w:rFonts w:hint="eastAsia" w:ascii="宋体" w:hAnsi="宋体" w:cs="宋体"/>
          <w:b/>
          <w:sz w:val="44"/>
          <w:szCs w:val="44"/>
        </w:rPr>
      </w:pPr>
      <w:bookmarkStart w:id="49" w:name="_Toc92736571"/>
      <w:r>
        <w:rPr>
          <w:rFonts w:hint="eastAsia" w:ascii="宋体" w:hAnsi="宋体" w:cs="宋体"/>
          <w:b/>
          <w:sz w:val="44"/>
          <w:szCs w:val="44"/>
        </w:rPr>
        <w:br w:type="page"/>
      </w:r>
    </w:p>
    <w:p>
      <w:pPr>
        <w:jc w:val="center"/>
        <w:outlineLvl w:val="0"/>
        <w:rPr>
          <w:rFonts w:ascii="宋体" w:hAnsi="宋体" w:cs="宋体"/>
          <w:b/>
          <w:sz w:val="44"/>
          <w:szCs w:val="44"/>
        </w:rPr>
      </w:pPr>
      <w:bookmarkStart w:id="50" w:name="_Toc16430"/>
      <w:r>
        <w:rPr>
          <w:rFonts w:hint="eastAsia" w:ascii="宋体" w:hAnsi="宋体" w:cs="宋体"/>
          <w:b/>
          <w:sz w:val="44"/>
          <w:szCs w:val="44"/>
        </w:rPr>
        <w:t>第四章  供应商资质及其他要求</w:t>
      </w:r>
      <w:bookmarkEnd w:id="49"/>
      <w:bookmarkEnd w:id="50"/>
    </w:p>
    <w:p>
      <w:pPr>
        <w:snapToGrid w:val="0"/>
        <w:spacing w:line="360" w:lineRule="auto"/>
        <w:rPr>
          <w:rFonts w:ascii="宋体" w:hAnsi="宋体" w:cs="宋体"/>
          <w:bCs/>
          <w:sz w:val="28"/>
          <w:szCs w:val="28"/>
        </w:rPr>
      </w:pPr>
      <w:r>
        <w:rPr>
          <w:rFonts w:hint="eastAsia" w:ascii="宋体" w:hAnsi="宋体" w:cs="宋体"/>
          <w:bCs/>
          <w:sz w:val="28"/>
          <w:szCs w:val="28"/>
        </w:rPr>
        <w:t>1、符合《中华人民共和国政府采购法》第二十二条之规定的合格投标供应商；</w:t>
      </w:r>
    </w:p>
    <w:p>
      <w:pPr>
        <w:snapToGrid w:val="0"/>
        <w:spacing w:line="360" w:lineRule="auto"/>
        <w:rPr>
          <w:rFonts w:ascii="宋体" w:hAnsi="宋体" w:cs="宋体"/>
          <w:bCs/>
          <w:sz w:val="28"/>
          <w:szCs w:val="28"/>
        </w:rPr>
      </w:pPr>
      <w:r>
        <w:rPr>
          <w:rFonts w:hint="eastAsia" w:ascii="宋体" w:hAnsi="宋体" w:cs="宋体"/>
          <w:bCs/>
          <w:sz w:val="28"/>
          <w:szCs w:val="28"/>
        </w:rPr>
        <w:t>2、具备合格的三证合一营业执照副本；</w:t>
      </w:r>
    </w:p>
    <w:p>
      <w:pPr>
        <w:snapToGrid w:val="0"/>
        <w:spacing w:line="360" w:lineRule="auto"/>
        <w:rPr>
          <w:rFonts w:hint="eastAsia" w:ascii="宋体" w:hAnsi="宋体" w:cs="宋体"/>
          <w:bCs/>
          <w:sz w:val="28"/>
          <w:szCs w:val="28"/>
        </w:rPr>
      </w:pPr>
      <w:r>
        <w:rPr>
          <w:rFonts w:hint="eastAsia" w:ascii="宋体" w:hAnsi="宋体" w:cs="宋体"/>
          <w:bCs/>
          <w:sz w:val="28"/>
          <w:szCs w:val="28"/>
        </w:rPr>
        <w:t>3、法定代表人投标需提供法定代表人资格证明书，委托代理人投标需提供法定代表人授权委托书；</w:t>
      </w:r>
    </w:p>
    <w:p>
      <w:pPr>
        <w:snapToGrid w:val="0"/>
        <w:spacing w:line="360" w:lineRule="auto"/>
        <w:rPr>
          <w:rFonts w:ascii="宋体" w:hAnsi="宋体" w:cs="宋体"/>
          <w:bCs/>
          <w:sz w:val="28"/>
          <w:szCs w:val="28"/>
        </w:rPr>
      </w:pPr>
      <w:r>
        <w:rPr>
          <w:rFonts w:hint="eastAsia" w:ascii="宋体" w:hAnsi="宋体" w:cs="宋体"/>
          <w:bCs/>
          <w:sz w:val="28"/>
          <w:szCs w:val="28"/>
          <w:lang w:val="en-US" w:eastAsia="zh-CN"/>
        </w:rPr>
        <w:t>4、投标保证金收据或保函等票据；</w:t>
      </w:r>
    </w:p>
    <w:p>
      <w:pPr>
        <w:snapToGrid w:val="0"/>
        <w:spacing w:line="360" w:lineRule="auto"/>
        <w:rPr>
          <w:rFonts w:ascii="宋体" w:hAnsi="宋体" w:cs="宋体"/>
          <w:bCs/>
          <w:sz w:val="28"/>
          <w:szCs w:val="28"/>
        </w:rPr>
      </w:pPr>
      <w:r>
        <w:rPr>
          <w:rFonts w:hint="eastAsia" w:ascii="宋体" w:hAnsi="宋体" w:cs="宋体"/>
          <w:bCs/>
          <w:sz w:val="28"/>
          <w:szCs w:val="28"/>
          <w:lang w:val="en-US" w:eastAsia="zh-CN"/>
        </w:rPr>
        <w:t>5</w:t>
      </w:r>
      <w:r>
        <w:rPr>
          <w:rFonts w:hint="eastAsia" w:ascii="宋体" w:hAnsi="宋体" w:cs="宋体"/>
          <w:bCs/>
          <w:sz w:val="28"/>
          <w:szCs w:val="28"/>
        </w:rPr>
        <w:t>、投标企业须提供投标人（被授权在职人员）近6个月的社保证明；</w:t>
      </w:r>
    </w:p>
    <w:p>
      <w:pPr>
        <w:pStyle w:val="8"/>
        <w:rPr>
          <w:rFonts w:hint="eastAsia" w:ascii="宋体" w:hAnsi="宋体" w:eastAsia="宋体" w:cs="宋体"/>
          <w:bCs/>
          <w:szCs w:val="28"/>
        </w:rPr>
      </w:pPr>
      <w:r>
        <w:rPr>
          <w:rFonts w:hint="eastAsia" w:ascii="宋体" w:hAnsi="宋体" w:eastAsia="宋体" w:cs="宋体"/>
          <w:bCs/>
          <w:szCs w:val="28"/>
          <w:lang w:val="en-US" w:eastAsia="zh-CN"/>
        </w:rPr>
        <w:t>6</w:t>
      </w:r>
      <w:r>
        <w:rPr>
          <w:rFonts w:hint="eastAsia" w:ascii="宋体" w:hAnsi="宋体" w:eastAsia="宋体" w:cs="宋体"/>
          <w:bCs/>
          <w:szCs w:val="28"/>
        </w:rPr>
        <w:t>、未被“信用中国”（www.creditchina.gov.cn）、中国政府采购网（www.ccgp.gov.cn）列入失信惩戒名单、政府采购严重违法失信行为记录名单（提供查询结果网页截图并加盖供应商公章）；</w:t>
      </w:r>
    </w:p>
    <w:p>
      <w:pPr>
        <w:pStyle w:val="8"/>
        <w:rPr>
          <w:rFonts w:hint="eastAsia" w:ascii="宋体" w:hAnsi="宋体" w:eastAsia="宋体" w:cs="宋体"/>
          <w:bCs/>
          <w:szCs w:val="28"/>
        </w:rPr>
      </w:pPr>
      <w:r>
        <w:rPr>
          <w:rStyle w:val="25"/>
          <w:rFonts w:hint="eastAsia" w:ascii="宋体" w:hAnsi="宋体" w:eastAsia="宋体" w:cs="宋体"/>
          <w:color w:val="000000"/>
          <w:sz w:val="28"/>
          <w:szCs w:val="28"/>
          <w:lang w:val="en-US" w:eastAsia="zh-CN"/>
        </w:rPr>
        <w:t>7、提供有效的《药品生产许可证》、《危险化学品经营许可证》</w:t>
      </w:r>
      <w:r>
        <w:rPr>
          <w:rStyle w:val="25"/>
          <w:rFonts w:hint="eastAsia" w:ascii="宋体" w:hAnsi="宋体" w:eastAsia="宋体" w:cs="宋体"/>
          <w:color w:val="000000"/>
          <w:sz w:val="28"/>
          <w:szCs w:val="28"/>
        </w:rPr>
        <w:t> </w:t>
      </w:r>
    </w:p>
    <w:p>
      <w:pPr>
        <w:pStyle w:val="8"/>
        <w:rPr>
          <w:rFonts w:ascii="宋体" w:hAnsi="宋体" w:eastAsia="宋体" w:cs="宋体"/>
          <w:b/>
          <w:sz w:val="36"/>
          <w:szCs w:val="36"/>
        </w:rPr>
      </w:pPr>
    </w:p>
    <w:p>
      <w:pPr>
        <w:pStyle w:val="8"/>
        <w:rPr>
          <w:rFonts w:ascii="宋体" w:hAnsi="宋体" w:eastAsia="宋体" w:cs="宋体"/>
          <w:b/>
          <w:sz w:val="36"/>
          <w:szCs w:val="36"/>
        </w:rPr>
      </w:pPr>
    </w:p>
    <w:p>
      <w:pPr>
        <w:pStyle w:val="8"/>
        <w:rPr>
          <w:rFonts w:ascii="宋体" w:hAnsi="宋体" w:eastAsia="宋体" w:cs="宋体"/>
          <w:b/>
          <w:sz w:val="36"/>
          <w:szCs w:val="36"/>
        </w:rPr>
      </w:pPr>
    </w:p>
    <w:p>
      <w:pPr>
        <w:pStyle w:val="8"/>
        <w:rPr>
          <w:rFonts w:ascii="宋体" w:hAnsi="宋体" w:eastAsia="宋体" w:cs="宋体"/>
          <w:b/>
          <w:sz w:val="36"/>
          <w:szCs w:val="36"/>
        </w:rPr>
      </w:pPr>
    </w:p>
    <w:p>
      <w:pPr>
        <w:pStyle w:val="8"/>
        <w:rPr>
          <w:rFonts w:ascii="宋体" w:hAnsi="宋体" w:eastAsia="宋体" w:cs="宋体"/>
          <w:b/>
          <w:sz w:val="36"/>
          <w:szCs w:val="36"/>
        </w:rPr>
      </w:pPr>
    </w:p>
    <w:p>
      <w:pPr>
        <w:pStyle w:val="8"/>
        <w:rPr>
          <w:rFonts w:ascii="宋体" w:hAnsi="宋体" w:eastAsia="宋体" w:cs="宋体"/>
          <w:b/>
          <w:sz w:val="36"/>
          <w:szCs w:val="36"/>
        </w:rPr>
      </w:pPr>
    </w:p>
    <w:p>
      <w:pPr>
        <w:pStyle w:val="8"/>
        <w:rPr>
          <w:rFonts w:ascii="宋体" w:hAnsi="宋体" w:eastAsia="宋体" w:cs="宋体"/>
          <w:b/>
          <w:sz w:val="36"/>
          <w:szCs w:val="36"/>
        </w:rPr>
      </w:pPr>
    </w:p>
    <w:p>
      <w:pPr>
        <w:pStyle w:val="8"/>
        <w:rPr>
          <w:rFonts w:ascii="宋体" w:hAnsi="宋体" w:eastAsia="宋体" w:cs="宋体"/>
          <w:b/>
          <w:sz w:val="36"/>
          <w:szCs w:val="36"/>
        </w:rPr>
      </w:pPr>
    </w:p>
    <w:p>
      <w:pPr>
        <w:pStyle w:val="8"/>
        <w:rPr>
          <w:rFonts w:ascii="宋体" w:hAnsi="宋体" w:eastAsia="宋体" w:cs="宋体"/>
          <w:b/>
          <w:sz w:val="36"/>
          <w:szCs w:val="36"/>
        </w:rPr>
      </w:pPr>
    </w:p>
    <w:p>
      <w:pPr>
        <w:pStyle w:val="8"/>
        <w:rPr>
          <w:rFonts w:ascii="宋体" w:hAnsi="宋体" w:eastAsia="宋体" w:cs="宋体"/>
          <w:b/>
          <w:sz w:val="36"/>
          <w:szCs w:val="36"/>
        </w:rPr>
      </w:pPr>
    </w:p>
    <w:p>
      <w:pPr>
        <w:pStyle w:val="8"/>
        <w:rPr>
          <w:rFonts w:ascii="宋体" w:hAnsi="宋体" w:eastAsia="宋体" w:cs="宋体"/>
          <w:b/>
          <w:sz w:val="36"/>
          <w:szCs w:val="36"/>
        </w:rPr>
      </w:pPr>
    </w:p>
    <w:p>
      <w:pPr>
        <w:pStyle w:val="8"/>
        <w:rPr>
          <w:rFonts w:ascii="宋体" w:hAnsi="宋体" w:eastAsia="宋体" w:cs="宋体"/>
          <w:b/>
          <w:sz w:val="36"/>
          <w:szCs w:val="36"/>
        </w:rPr>
      </w:pPr>
    </w:p>
    <w:p>
      <w:pPr>
        <w:pStyle w:val="8"/>
        <w:rPr>
          <w:rFonts w:ascii="宋体" w:hAnsi="宋体" w:eastAsia="宋体" w:cs="宋体"/>
          <w:b/>
          <w:sz w:val="36"/>
          <w:szCs w:val="36"/>
        </w:rPr>
      </w:pPr>
    </w:p>
    <w:p>
      <w:pPr>
        <w:jc w:val="center"/>
        <w:outlineLvl w:val="0"/>
        <w:rPr>
          <w:rFonts w:ascii="宋体" w:hAnsi="宋体" w:cs="宋体"/>
          <w:b/>
          <w:sz w:val="44"/>
          <w:szCs w:val="44"/>
        </w:rPr>
      </w:pPr>
      <w:bookmarkStart w:id="51" w:name="_Toc92736572"/>
      <w:bookmarkStart w:id="52" w:name="_Toc2980"/>
      <w:r>
        <w:rPr>
          <w:rFonts w:hint="eastAsia" w:ascii="宋体" w:hAnsi="宋体" w:cs="宋体"/>
          <w:b/>
          <w:sz w:val="44"/>
          <w:szCs w:val="44"/>
        </w:rPr>
        <w:t>第五章  采购合同主要条款</w:t>
      </w:r>
      <w:bookmarkEnd w:id="51"/>
      <w:bookmarkEnd w:id="52"/>
    </w:p>
    <w:p>
      <w:pPr>
        <w:spacing w:line="440" w:lineRule="exact"/>
        <w:jc w:val="center"/>
        <w:outlineLvl w:val="1"/>
        <w:rPr>
          <w:rFonts w:ascii="宋体" w:hAnsi="宋体" w:cs="宋体"/>
          <w:sz w:val="28"/>
          <w:szCs w:val="28"/>
        </w:rPr>
      </w:pPr>
      <w:r>
        <w:rPr>
          <w:rFonts w:hint="eastAsia" w:ascii="宋体" w:hAnsi="宋体" w:cs="宋体"/>
          <w:sz w:val="28"/>
          <w:szCs w:val="28"/>
        </w:rPr>
        <w:t>（本合同为合同样稿，最终稿由供需双方协商后确定）</w:t>
      </w:r>
    </w:p>
    <w:p>
      <w:pPr>
        <w:spacing w:line="440" w:lineRule="exact"/>
        <w:jc w:val="right"/>
        <w:rPr>
          <w:rFonts w:ascii="宋体" w:hAnsi="宋体" w:cs="宋体"/>
          <w:sz w:val="28"/>
          <w:szCs w:val="28"/>
        </w:rPr>
      </w:pPr>
      <w:r>
        <w:rPr>
          <w:rFonts w:hint="eastAsia" w:ascii="宋体" w:hAnsi="宋体" w:cs="宋体"/>
          <w:sz w:val="28"/>
          <w:szCs w:val="28"/>
        </w:rPr>
        <w:t>合同编号：</w:t>
      </w:r>
    </w:p>
    <w:p>
      <w:pPr>
        <w:spacing w:line="440" w:lineRule="exact"/>
        <w:rPr>
          <w:rFonts w:ascii="宋体" w:hAnsi="宋体" w:cs="宋体"/>
          <w:sz w:val="28"/>
          <w:szCs w:val="28"/>
        </w:rPr>
      </w:pPr>
      <w:r>
        <w:rPr>
          <w:rFonts w:hint="eastAsia" w:ascii="宋体" w:hAnsi="宋体" w:cs="宋体"/>
          <w:sz w:val="28"/>
          <w:szCs w:val="28"/>
        </w:rPr>
        <w:t>需    方：</w:t>
      </w:r>
    </w:p>
    <w:p>
      <w:pPr>
        <w:spacing w:line="440" w:lineRule="exact"/>
        <w:rPr>
          <w:rFonts w:ascii="宋体" w:hAnsi="宋体" w:cs="宋体"/>
          <w:sz w:val="28"/>
          <w:szCs w:val="28"/>
        </w:rPr>
      </w:pPr>
      <w:r>
        <w:rPr>
          <w:rFonts w:hint="eastAsia" w:ascii="宋体" w:hAnsi="宋体" w:cs="宋体"/>
          <w:sz w:val="28"/>
          <w:szCs w:val="28"/>
        </w:rPr>
        <w:t>供 应 方：</w:t>
      </w:r>
    </w:p>
    <w:p>
      <w:pPr>
        <w:spacing w:line="440" w:lineRule="exact"/>
        <w:outlineLvl w:val="1"/>
        <w:rPr>
          <w:rFonts w:ascii="宋体" w:hAnsi="宋体" w:cs="宋体"/>
          <w:b/>
          <w:sz w:val="28"/>
          <w:szCs w:val="28"/>
        </w:rPr>
      </w:pPr>
      <w:r>
        <w:rPr>
          <w:rFonts w:hint="eastAsia" w:ascii="宋体" w:hAnsi="宋体" w:cs="宋体"/>
          <w:b/>
          <w:sz w:val="28"/>
          <w:szCs w:val="28"/>
        </w:rPr>
        <w:t>一、名称、规格、数量及价款</w:t>
      </w:r>
    </w:p>
    <w:p>
      <w:pPr>
        <w:spacing w:line="440" w:lineRule="exact"/>
        <w:ind w:firstLine="560" w:firstLineChars="200"/>
        <w:rPr>
          <w:rFonts w:ascii="宋体" w:hAnsi="宋体" w:cs="宋体"/>
          <w:sz w:val="28"/>
          <w:szCs w:val="28"/>
          <w:u w:val="single"/>
        </w:rPr>
      </w:pPr>
      <w:r>
        <w:rPr>
          <w:rFonts w:hint="eastAsia" w:ascii="宋体" w:hAnsi="宋体" w:cs="宋体"/>
          <w:sz w:val="28"/>
          <w:szCs w:val="28"/>
        </w:rPr>
        <w:t>（名称、规格、数量及单价）</w:t>
      </w:r>
      <w:r>
        <w:rPr>
          <w:rFonts w:hint="eastAsia" w:ascii="宋体" w:hAnsi="宋体" w:cs="宋体"/>
          <w:sz w:val="28"/>
          <w:szCs w:val="28"/>
          <w:u w:val="single"/>
        </w:rPr>
        <w:t xml:space="preserve">                           </w:t>
      </w:r>
    </w:p>
    <w:p>
      <w:pPr>
        <w:spacing w:line="440" w:lineRule="exact"/>
        <w:ind w:firstLine="560" w:firstLineChars="200"/>
        <w:rPr>
          <w:rFonts w:ascii="宋体" w:hAnsi="宋体" w:cs="宋体"/>
          <w:sz w:val="28"/>
          <w:szCs w:val="28"/>
        </w:rPr>
      </w:pPr>
      <w:r>
        <w:rPr>
          <w:rFonts w:hint="eastAsia" w:ascii="宋体" w:hAnsi="宋体" w:cs="宋体"/>
          <w:sz w:val="28"/>
          <w:szCs w:val="28"/>
        </w:rPr>
        <w:t>合同总金额</w:t>
      </w:r>
      <w:r>
        <w:rPr>
          <w:rFonts w:hint="eastAsia" w:ascii="宋体" w:hAnsi="宋体" w:cs="宋体"/>
          <w:sz w:val="28"/>
          <w:szCs w:val="28"/>
          <w:u w:val="single"/>
        </w:rPr>
        <w:t xml:space="preserve">          </w:t>
      </w:r>
      <w:r>
        <w:rPr>
          <w:rFonts w:hint="eastAsia" w:ascii="宋体" w:hAnsi="宋体" w:cs="宋体"/>
          <w:sz w:val="28"/>
          <w:szCs w:val="28"/>
        </w:rPr>
        <w:t>元整（￥      元）。</w:t>
      </w:r>
    </w:p>
    <w:p>
      <w:pPr>
        <w:spacing w:line="440" w:lineRule="exact"/>
        <w:outlineLvl w:val="1"/>
        <w:rPr>
          <w:rFonts w:ascii="宋体" w:hAnsi="宋体" w:cs="宋体"/>
          <w:b/>
          <w:sz w:val="28"/>
          <w:szCs w:val="28"/>
        </w:rPr>
      </w:pPr>
      <w:r>
        <w:rPr>
          <w:rFonts w:hint="eastAsia" w:ascii="宋体" w:hAnsi="宋体" w:cs="宋体"/>
          <w:b/>
          <w:sz w:val="28"/>
          <w:szCs w:val="28"/>
        </w:rPr>
        <w:t>二、质量要求及技术标准</w:t>
      </w:r>
    </w:p>
    <w:p>
      <w:pPr>
        <w:spacing w:line="440" w:lineRule="exact"/>
        <w:ind w:firstLine="560" w:firstLineChars="200"/>
        <w:rPr>
          <w:rFonts w:ascii="宋体" w:hAnsi="宋体" w:cs="宋体"/>
          <w:sz w:val="28"/>
          <w:szCs w:val="28"/>
        </w:rPr>
      </w:pPr>
      <w:r>
        <w:rPr>
          <w:rFonts w:hint="eastAsia" w:ascii="宋体" w:hAnsi="宋体" w:cs="宋体"/>
          <w:sz w:val="28"/>
          <w:szCs w:val="28"/>
        </w:rPr>
        <w:t>1、供应方交付的货物的技术标准不低于国家标准。</w:t>
      </w:r>
    </w:p>
    <w:p>
      <w:pPr>
        <w:spacing w:line="440" w:lineRule="exact"/>
        <w:ind w:firstLine="560" w:firstLineChars="200"/>
        <w:rPr>
          <w:rFonts w:ascii="宋体" w:hAnsi="宋体" w:cs="宋体"/>
          <w:sz w:val="28"/>
          <w:szCs w:val="28"/>
        </w:rPr>
      </w:pPr>
      <w:r>
        <w:rPr>
          <w:rFonts w:hint="eastAsia" w:ascii="宋体" w:hAnsi="宋体" w:cs="宋体"/>
          <w:sz w:val="28"/>
          <w:szCs w:val="28"/>
        </w:rPr>
        <w:t>2、供应方在交付货物的同时应提供</w:t>
      </w:r>
      <w:r>
        <w:rPr>
          <w:rFonts w:hint="eastAsia" w:ascii="宋体" w:hAnsi="宋体" w:cs="宋体"/>
          <w:kern w:val="0"/>
          <w:sz w:val="28"/>
          <w:szCs w:val="28"/>
        </w:rPr>
        <w:t>国家规定的检验合格证明等文件。</w:t>
      </w:r>
    </w:p>
    <w:p>
      <w:pPr>
        <w:spacing w:line="440" w:lineRule="exact"/>
        <w:outlineLvl w:val="1"/>
        <w:rPr>
          <w:rFonts w:ascii="宋体" w:hAnsi="宋体" w:cs="宋体"/>
          <w:b/>
          <w:sz w:val="28"/>
          <w:szCs w:val="28"/>
        </w:rPr>
      </w:pPr>
      <w:r>
        <w:rPr>
          <w:rFonts w:hint="eastAsia" w:ascii="宋体" w:hAnsi="宋体" w:cs="宋体"/>
          <w:b/>
          <w:sz w:val="28"/>
          <w:szCs w:val="28"/>
        </w:rPr>
        <w:t>三、交货时间、地点</w:t>
      </w:r>
    </w:p>
    <w:p>
      <w:pPr>
        <w:spacing w:line="440" w:lineRule="exact"/>
        <w:ind w:firstLine="560" w:firstLineChars="200"/>
        <w:rPr>
          <w:rFonts w:ascii="宋体" w:hAnsi="宋体" w:cs="宋体"/>
          <w:sz w:val="28"/>
          <w:szCs w:val="28"/>
        </w:rPr>
      </w:pPr>
      <w:r>
        <w:rPr>
          <w:rFonts w:hint="eastAsia" w:ascii="宋体" w:hAnsi="宋体" w:cs="宋体"/>
          <w:sz w:val="28"/>
          <w:szCs w:val="28"/>
        </w:rPr>
        <w:t>货物供应方须在     年    月     日在    交货，并由使用方验收。</w:t>
      </w:r>
    </w:p>
    <w:p>
      <w:pPr>
        <w:spacing w:line="440" w:lineRule="exact"/>
        <w:ind w:firstLine="610" w:firstLineChars="218"/>
        <w:rPr>
          <w:rFonts w:ascii="宋体" w:hAnsi="宋体" w:cs="宋体"/>
          <w:kern w:val="0"/>
          <w:sz w:val="28"/>
          <w:szCs w:val="28"/>
        </w:rPr>
      </w:pPr>
      <w:r>
        <w:rPr>
          <w:rFonts w:hint="eastAsia" w:ascii="宋体" w:hAnsi="宋体" w:cs="宋体"/>
          <w:kern w:val="0"/>
          <w:sz w:val="28"/>
          <w:szCs w:val="28"/>
        </w:rPr>
        <w:t>1、质量与验收规范：执行国家有关施工验收规范、质量评定标准以及自治区有关工程质量规定。</w:t>
      </w:r>
    </w:p>
    <w:p>
      <w:pPr>
        <w:spacing w:line="440" w:lineRule="exact"/>
        <w:ind w:firstLine="610" w:firstLineChars="218"/>
        <w:rPr>
          <w:rFonts w:ascii="宋体" w:hAnsi="宋体" w:cs="宋体"/>
          <w:bCs/>
          <w:sz w:val="28"/>
          <w:szCs w:val="28"/>
        </w:rPr>
      </w:pPr>
      <w:r>
        <w:rPr>
          <w:rFonts w:hint="eastAsia" w:ascii="宋体" w:hAnsi="宋体" w:cs="宋体"/>
          <w:kern w:val="0"/>
          <w:sz w:val="28"/>
          <w:szCs w:val="28"/>
        </w:rPr>
        <w:t xml:space="preserve"> 2、供应商未达到招标文件施工要求，且对采购人造成损失的，由供应商承担一切责任，并赔偿所造成的损失。</w:t>
      </w:r>
    </w:p>
    <w:p>
      <w:pPr>
        <w:spacing w:line="440" w:lineRule="exact"/>
        <w:outlineLvl w:val="1"/>
        <w:rPr>
          <w:rFonts w:ascii="宋体" w:hAnsi="宋体" w:cs="宋体"/>
          <w:b/>
          <w:sz w:val="28"/>
          <w:szCs w:val="28"/>
        </w:rPr>
      </w:pPr>
      <w:r>
        <w:rPr>
          <w:rFonts w:hint="eastAsia" w:ascii="宋体" w:hAnsi="宋体" w:cs="宋体"/>
          <w:b/>
          <w:sz w:val="28"/>
          <w:szCs w:val="28"/>
        </w:rPr>
        <w:t xml:space="preserve"> 四、付款方式</w:t>
      </w:r>
    </w:p>
    <w:p>
      <w:pPr>
        <w:spacing w:line="440" w:lineRule="exact"/>
        <w:ind w:firstLine="551" w:firstLineChars="196"/>
        <w:rPr>
          <w:rFonts w:hint="eastAsia" w:ascii="宋体" w:hAnsi="宋体" w:cs="宋体"/>
          <w:b/>
          <w:sz w:val="28"/>
          <w:szCs w:val="28"/>
          <w:lang w:val="en-US" w:eastAsia="zh-CN"/>
        </w:rPr>
      </w:pPr>
      <w:r>
        <w:rPr>
          <w:rFonts w:hint="eastAsia" w:ascii="宋体" w:hAnsi="宋体" w:cs="宋体"/>
          <w:b/>
          <w:sz w:val="28"/>
          <w:szCs w:val="28"/>
        </w:rPr>
        <w:t>1、签订合同后</w:t>
      </w:r>
      <w:r>
        <w:rPr>
          <w:rFonts w:hint="eastAsia" w:ascii="宋体" w:hAnsi="宋体" w:cs="宋体"/>
          <w:b/>
          <w:sz w:val="28"/>
          <w:szCs w:val="28"/>
          <w:lang w:eastAsia="zh-CN"/>
        </w:rPr>
        <w:t>提前预付款，款到发货，每月</w:t>
      </w:r>
      <w:r>
        <w:rPr>
          <w:rFonts w:hint="eastAsia" w:ascii="宋体" w:hAnsi="宋体" w:cs="宋体"/>
          <w:b/>
          <w:sz w:val="28"/>
          <w:szCs w:val="28"/>
          <w:lang w:val="en-US" w:eastAsia="zh-CN"/>
        </w:rPr>
        <w:t>供应商按当月实际送货数量为甲方提供发票。</w:t>
      </w:r>
    </w:p>
    <w:p>
      <w:pPr>
        <w:spacing w:line="440" w:lineRule="exact"/>
        <w:ind w:firstLine="551" w:firstLineChars="196"/>
        <w:rPr>
          <w:rFonts w:ascii="宋体" w:hAnsi="宋体" w:cs="宋体"/>
          <w:b/>
          <w:sz w:val="28"/>
          <w:szCs w:val="28"/>
        </w:rPr>
      </w:pPr>
      <w:r>
        <w:rPr>
          <w:rFonts w:hint="eastAsia" w:ascii="宋体" w:hAnsi="宋体" w:cs="宋体"/>
          <w:b/>
          <w:sz w:val="28"/>
          <w:szCs w:val="28"/>
        </w:rPr>
        <w:t>五、违约责任</w:t>
      </w:r>
    </w:p>
    <w:p>
      <w:pPr>
        <w:spacing w:line="440" w:lineRule="exact"/>
        <w:ind w:firstLine="560" w:firstLineChars="200"/>
        <w:rPr>
          <w:ins w:id="3" w:author="先生" w:date="2022-01-13T19:21:20Z"/>
          <w:rFonts w:hint="eastAsia" w:ascii="宋体" w:hAnsi="宋体" w:cs="宋体"/>
          <w:sz w:val="28"/>
          <w:szCs w:val="28"/>
          <w:highlight w:val="none"/>
        </w:rPr>
      </w:pPr>
      <w:r>
        <w:rPr>
          <w:rFonts w:hint="eastAsia" w:ascii="宋体" w:hAnsi="宋体" w:cs="宋体"/>
          <w:sz w:val="28"/>
          <w:szCs w:val="28"/>
          <w:highlight w:val="none"/>
        </w:rPr>
        <w:t>1、供应方逾期供货，每逾期一天，按合同金额的0.2﹪向使用方支付违约金，逾期超过十五天时，需方有权解除合同，供应方应承担违约责任，向需方支付合同金额20﹪的违约金。</w:t>
      </w:r>
    </w:p>
    <w:p>
      <w:pPr>
        <w:spacing w:line="440" w:lineRule="exact"/>
        <w:ind w:firstLine="560" w:firstLineChars="200"/>
        <w:rPr>
          <w:rFonts w:hint="eastAsia" w:ascii="宋体" w:hAnsi="宋体" w:cs="宋体"/>
          <w:sz w:val="28"/>
          <w:szCs w:val="28"/>
        </w:rPr>
      </w:pPr>
      <w:r>
        <w:rPr>
          <w:rFonts w:hint="eastAsia" w:ascii="宋体" w:hAnsi="宋体" w:cs="宋体"/>
          <w:sz w:val="28"/>
          <w:szCs w:val="28"/>
        </w:rPr>
        <w:t>2、如因中标人供货不及时或成交货物质量不合格发生的事故，使用户遭受损失的，中标人应承担一切责任，并赔偿因此造成的所有损失。</w:t>
      </w:r>
    </w:p>
    <w:p>
      <w:pPr>
        <w:spacing w:line="440" w:lineRule="exact"/>
        <w:ind w:firstLine="560" w:firstLineChars="200"/>
        <w:rPr>
          <w:rFonts w:ascii="宋体" w:hAnsi="宋体" w:cs="宋体"/>
          <w:b/>
          <w:sz w:val="28"/>
          <w:szCs w:val="28"/>
        </w:rPr>
      </w:pPr>
      <w:r>
        <w:rPr>
          <w:rFonts w:hint="eastAsia" w:ascii="宋体" w:hAnsi="宋体" w:cs="宋体"/>
          <w:sz w:val="28"/>
          <w:szCs w:val="28"/>
        </w:rPr>
        <w:t>3、其它违约，按《中华人民共和国合同法》的相关条款执行。</w:t>
      </w:r>
    </w:p>
    <w:p>
      <w:pPr>
        <w:spacing w:line="440" w:lineRule="exact"/>
        <w:rPr>
          <w:rFonts w:ascii="宋体" w:hAnsi="宋体" w:cs="宋体"/>
          <w:b/>
          <w:sz w:val="28"/>
          <w:szCs w:val="28"/>
        </w:rPr>
      </w:pPr>
      <w:r>
        <w:rPr>
          <w:rFonts w:hint="eastAsia" w:ascii="宋体" w:hAnsi="宋体" w:cs="宋体"/>
          <w:b/>
          <w:sz w:val="28"/>
          <w:szCs w:val="28"/>
        </w:rPr>
        <w:t>六、解决合同纠纷的方式</w:t>
      </w:r>
    </w:p>
    <w:p>
      <w:pPr>
        <w:spacing w:line="440" w:lineRule="exact"/>
        <w:ind w:firstLine="560" w:firstLineChars="200"/>
        <w:rPr>
          <w:rFonts w:ascii="宋体" w:hAnsi="宋体" w:cs="宋体"/>
          <w:b/>
          <w:sz w:val="28"/>
          <w:szCs w:val="28"/>
        </w:rPr>
      </w:pPr>
      <w:r>
        <w:rPr>
          <w:rFonts w:hint="eastAsia" w:ascii="宋体" w:hAnsi="宋体" w:cs="宋体"/>
          <w:sz w:val="28"/>
          <w:szCs w:val="28"/>
        </w:rPr>
        <w:t>当出现纠纷时，双方协商解决；协商不成时可向当地仲裁机关申请仲裁。</w:t>
      </w:r>
    </w:p>
    <w:p>
      <w:pPr>
        <w:spacing w:line="440" w:lineRule="exact"/>
        <w:rPr>
          <w:rFonts w:ascii="宋体" w:hAnsi="宋体" w:cs="宋体"/>
          <w:b/>
          <w:sz w:val="28"/>
          <w:szCs w:val="28"/>
        </w:rPr>
      </w:pPr>
      <w:r>
        <w:rPr>
          <w:rFonts w:hint="eastAsia" w:ascii="宋体" w:hAnsi="宋体" w:cs="宋体"/>
          <w:b/>
          <w:sz w:val="28"/>
          <w:szCs w:val="28"/>
        </w:rPr>
        <w:t>七、技术协议</w:t>
      </w:r>
    </w:p>
    <w:p>
      <w:pPr>
        <w:spacing w:line="440" w:lineRule="exact"/>
        <w:ind w:firstLine="560" w:firstLineChars="200"/>
        <w:rPr>
          <w:rFonts w:ascii="宋体" w:hAnsi="宋体" w:cs="宋体"/>
          <w:b/>
          <w:sz w:val="28"/>
          <w:szCs w:val="28"/>
        </w:rPr>
      </w:pPr>
      <w:r>
        <w:rPr>
          <w:rFonts w:hint="eastAsia" w:ascii="宋体" w:hAnsi="宋体" w:cs="宋体"/>
          <w:sz w:val="28"/>
          <w:szCs w:val="28"/>
        </w:rPr>
        <w:t>附技术协议（另定）</w:t>
      </w:r>
    </w:p>
    <w:p>
      <w:pPr>
        <w:spacing w:line="440" w:lineRule="exact"/>
        <w:rPr>
          <w:rFonts w:ascii="宋体" w:hAnsi="宋体" w:cs="宋体"/>
          <w:b/>
          <w:sz w:val="28"/>
          <w:szCs w:val="28"/>
        </w:rPr>
      </w:pPr>
      <w:r>
        <w:rPr>
          <w:rFonts w:hint="eastAsia" w:ascii="宋体" w:hAnsi="宋体" w:cs="宋体"/>
          <w:b/>
          <w:sz w:val="28"/>
          <w:szCs w:val="28"/>
        </w:rPr>
        <w:t>八、其它约定事项</w:t>
      </w:r>
    </w:p>
    <w:p>
      <w:pPr>
        <w:spacing w:line="440" w:lineRule="exact"/>
        <w:ind w:firstLine="560" w:firstLineChars="200"/>
        <w:rPr>
          <w:rFonts w:ascii="宋体" w:hAnsi="宋体" w:cs="宋体"/>
          <w:sz w:val="28"/>
          <w:szCs w:val="28"/>
        </w:rPr>
      </w:pPr>
      <w:r>
        <w:rPr>
          <w:rFonts w:hint="eastAsia" w:ascii="宋体" w:hAnsi="宋体" w:cs="宋体"/>
          <w:sz w:val="28"/>
          <w:szCs w:val="28"/>
        </w:rPr>
        <w:t>1、本合同一式四份，双方各两份，经双方法定代表人或授权代理人签章。</w:t>
      </w:r>
      <w:r>
        <w:rPr>
          <w:rFonts w:hint="eastAsia" w:ascii="宋体" w:hAnsi="宋体" w:cs="宋体"/>
          <w:sz w:val="28"/>
          <w:szCs w:val="28"/>
        </w:rPr>
        <w:tab/>
      </w:r>
    </w:p>
    <w:p>
      <w:pPr>
        <w:spacing w:line="440" w:lineRule="exact"/>
        <w:ind w:firstLine="560" w:firstLineChars="200"/>
        <w:rPr>
          <w:rFonts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、相关招标文件、投标文件与本合同具有同等法律效力。</w:t>
      </w:r>
    </w:p>
    <w:p>
      <w:pPr>
        <w:spacing w:line="480" w:lineRule="auto"/>
        <w:ind w:firstLine="840" w:firstLineChars="300"/>
        <w:rPr>
          <w:rFonts w:ascii="宋体" w:hAnsi="宋体" w:cs="宋体"/>
          <w:sz w:val="28"/>
          <w:szCs w:val="28"/>
        </w:rPr>
      </w:pPr>
      <w:r>
        <w:rPr>
          <w:rFonts w:hint="eastAsia" w:ascii="宋体" w:hAnsi="宋体" w:cs="宋体"/>
          <w:sz w:val="28"/>
          <w:szCs w:val="28"/>
        </w:rPr>
        <w:t>供  应  方：               需     方：</w:t>
      </w:r>
    </w:p>
    <w:p>
      <w:pPr>
        <w:spacing w:line="480" w:lineRule="auto"/>
        <w:ind w:firstLine="840" w:firstLineChars="300"/>
        <w:rPr>
          <w:rFonts w:ascii="宋体" w:hAnsi="宋体" w:cs="宋体"/>
          <w:sz w:val="28"/>
          <w:szCs w:val="28"/>
        </w:rPr>
      </w:pPr>
      <w:r>
        <w:rPr>
          <w:rFonts w:hint="eastAsia" w:ascii="宋体" w:hAnsi="宋体" w:cs="宋体"/>
          <w:sz w:val="28"/>
          <w:szCs w:val="28"/>
        </w:rPr>
        <w:t>法定代表人：               法定代表人：</w:t>
      </w:r>
    </w:p>
    <w:p>
      <w:pPr>
        <w:spacing w:line="480" w:lineRule="auto"/>
        <w:ind w:firstLine="840" w:firstLineChars="300"/>
        <w:rPr>
          <w:rFonts w:ascii="宋体" w:hAnsi="宋体" w:cs="宋体"/>
          <w:sz w:val="28"/>
          <w:szCs w:val="28"/>
        </w:rPr>
      </w:pPr>
      <w:r>
        <w:rPr>
          <w:rFonts w:hint="eastAsia" w:ascii="宋体" w:hAnsi="宋体" w:cs="宋体"/>
          <w:sz w:val="28"/>
          <w:szCs w:val="28"/>
        </w:rPr>
        <w:t>授权代理人：               授权代理人：</w:t>
      </w:r>
    </w:p>
    <w:p>
      <w:pPr>
        <w:spacing w:line="480" w:lineRule="auto"/>
        <w:ind w:firstLine="840" w:firstLineChars="300"/>
        <w:rPr>
          <w:rFonts w:ascii="宋体" w:hAnsi="宋体" w:cs="宋体"/>
          <w:sz w:val="28"/>
          <w:szCs w:val="28"/>
        </w:rPr>
      </w:pPr>
      <w:r>
        <w:rPr>
          <w:rFonts w:hint="eastAsia" w:ascii="宋体" w:hAnsi="宋体" w:cs="宋体"/>
          <w:sz w:val="28"/>
          <w:szCs w:val="28"/>
        </w:rPr>
        <w:t>单位 地址：                单位 地址：</w:t>
      </w:r>
    </w:p>
    <w:p>
      <w:pPr>
        <w:spacing w:line="480" w:lineRule="auto"/>
        <w:ind w:firstLine="840" w:firstLineChars="300"/>
        <w:rPr>
          <w:rFonts w:ascii="宋体" w:hAnsi="宋体" w:cs="宋体"/>
          <w:sz w:val="28"/>
          <w:szCs w:val="28"/>
        </w:rPr>
      </w:pPr>
      <w:r>
        <w:rPr>
          <w:rFonts w:hint="eastAsia" w:ascii="宋体" w:hAnsi="宋体" w:cs="宋体"/>
          <w:sz w:val="28"/>
          <w:szCs w:val="28"/>
        </w:rPr>
        <w:t>联系 电话：                联系 电话：</w:t>
      </w:r>
    </w:p>
    <w:p>
      <w:pPr>
        <w:spacing w:line="480" w:lineRule="auto"/>
        <w:ind w:firstLine="840" w:firstLineChars="300"/>
        <w:rPr>
          <w:rFonts w:ascii="宋体" w:hAnsi="宋体" w:cs="宋体"/>
          <w:sz w:val="28"/>
          <w:szCs w:val="28"/>
        </w:rPr>
      </w:pPr>
      <w:r>
        <w:rPr>
          <w:rFonts w:hint="eastAsia" w:ascii="宋体" w:hAnsi="宋体" w:cs="宋体"/>
          <w:sz w:val="28"/>
          <w:szCs w:val="28"/>
        </w:rPr>
        <w:t>开户 银行：                开户 银行：</w:t>
      </w:r>
    </w:p>
    <w:p>
      <w:pPr>
        <w:spacing w:line="480" w:lineRule="auto"/>
        <w:ind w:firstLine="840" w:firstLineChars="300"/>
        <w:rPr>
          <w:rFonts w:ascii="宋体" w:hAnsi="宋体" w:cs="宋体"/>
          <w:sz w:val="28"/>
          <w:szCs w:val="28"/>
        </w:rPr>
      </w:pPr>
      <w:r>
        <w:rPr>
          <w:rFonts w:hint="eastAsia" w:ascii="宋体" w:hAnsi="宋体" w:cs="宋体"/>
          <w:sz w:val="28"/>
          <w:szCs w:val="28"/>
        </w:rPr>
        <w:t>账     号：                账     号：</w:t>
      </w:r>
    </w:p>
    <w:p>
      <w:pPr>
        <w:spacing w:line="360" w:lineRule="auto"/>
        <w:jc w:val="center"/>
        <w:rPr>
          <w:rFonts w:ascii="宋体" w:hAnsi="宋体" w:cs="宋体"/>
          <w:b/>
          <w:sz w:val="28"/>
          <w:szCs w:val="28"/>
        </w:rPr>
      </w:pPr>
    </w:p>
    <w:p>
      <w:pPr>
        <w:spacing w:line="360" w:lineRule="auto"/>
        <w:jc w:val="center"/>
        <w:rPr>
          <w:rFonts w:ascii="宋体" w:hAnsi="宋体" w:cs="宋体"/>
          <w:b/>
          <w:sz w:val="28"/>
          <w:szCs w:val="28"/>
        </w:rPr>
      </w:pPr>
    </w:p>
    <w:p>
      <w:pPr>
        <w:spacing w:line="360" w:lineRule="auto"/>
        <w:jc w:val="center"/>
        <w:rPr>
          <w:rFonts w:ascii="宋体" w:hAnsi="宋体" w:cs="宋体"/>
          <w:b/>
          <w:sz w:val="28"/>
          <w:szCs w:val="28"/>
        </w:rPr>
      </w:pPr>
    </w:p>
    <w:p>
      <w:pPr>
        <w:spacing w:line="360" w:lineRule="auto"/>
        <w:jc w:val="center"/>
        <w:rPr>
          <w:rFonts w:ascii="宋体" w:hAnsi="宋体" w:cs="宋体"/>
          <w:b/>
          <w:sz w:val="28"/>
          <w:szCs w:val="28"/>
        </w:rPr>
      </w:pPr>
    </w:p>
    <w:p>
      <w:pPr>
        <w:spacing w:line="360" w:lineRule="auto"/>
        <w:jc w:val="center"/>
        <w:rPr>
          <w:rFonts w:ascii="宋体" w:hAnsi="宋体" w:cs="宋体"/>
          <w:b/>
          <w:sz w:val="28"/>
          <w:szCs w:val="28"/>
        </w:rPr>
      </w:pPr>
    </w:p>
    <w:p>
      <w:pPr>
        <w:spacing w:line="360" w:lineRule="auto"/>
        <w:ind w:firstLine="540"/>
        <w:jc w:val="left"/>
        <w:rPr>
          <w:rFonts w:ascii="宋体" w:hAnsi="宋体" w:cs="宋体"/>
          <w:color w:val="000000"/>
          <w:sz w:val="28"/>
          <w:szCs w:val="28"/>
        </w:rPr>
      </w:pPr>
    </w:p>
    <w:p>
      <w:pPr>
        <w:spacing w:line="360" w:lineRule="auto"/>
        <w:rPr>
          <w:rFonts w:ascii="宋体" w:hAnsi="宋体" w:cs="宋体"/>
          <w:b/>
          <w:sz w:val="28"/>
          <w:szCs w:val="28"/>
        </w:rPr>
      </w:pPr>
    </w:p>
    <w:p>
      <w:pPr>
        <w:rPr>
          <w:rFonts w:hint="eastAsia" w:ascii="宋体" w:hAnsi="宋体" w:cs="宋体"/>
          <w:b/>
          <w:bCs/>
          <w:color w:val="000000"/>
          <w:sz w:val="44"/>
          <w:szCs w:val="44"/>
        </w:rPr>
      </w:pPr>
      <w:bookmarkStart w:id="53" w:name="_Toc5684"/>
      <w:bookmarkStart w:id="54" w:name="_Toc92736573"/>
      <w:r>
        <w:rPr>
          <w:rFonts w:hint="eastAsia" w:ascii="宋体" w:hAnsi="宋体" w:cs="宋体"/>
          <w:b/>
          <w:bCs/>
          <w:color w:val="000000"/>
          <w:sz w:val="44"/>
          <w:szCs w:val="44"/>
        </w:rPr>
        <w:br w:type="page"/>
      </w:r>
    </w:p>
    <w:p>
      <w:pPr>
        <w:spacing w:line="360" w:lineRule="auto"/>
        <w:ind w:left="1680"/>
        <w:outlineLvl w:val="0"/>
        <w:rPr>
          <w:rFonts w:ascii="宋体" w:hAnsi="宋体" w:cs="宋体"/>
          <w:b/>
          <w:bCs/>
          <w:color w:val="000000"/>
          <w:sz w:val="44"/>
          <w:szCs w:val="44"/>
        </w:rPr>
      </w:pPr>
      <w:r>
        <w:rPr>
          <w:rFonts w:hint="eastAsia" w:ascii="宋体" w:hAnsi="宋体" w:cs="宋体"/>
          <w:b/>
          <w:bCs/>
          <w:color w:val="000000"/>
          <w:sz w:val="44"/>
          <w:szCs w:val="44"/>
        </w:rPr>
        <w:t>第六章  投标函格式（格式自拟）</w:t>
      </w:r>
      <w:bookmarkEnd w:id="53"/>
      <w:bookmarkEnd w:id="54"/>
    </w:p>
    <w:p>
      <w:pPr>
        <w:pStyle w:val="4"/>
        <w:spacing w:before="0" w:line="240" w:lineRule="atLeast"/>
        <w:rPr>
          <w:rFonts w:hint="eastAsia" w:ascii="宋体" w:hAnsi="宋体" w:eastAsia="宋体" w:cs="宋体"/>
          <w:sz w:val="22"/>
          <w:szCs w:val="22"/>
        </w:rPr>
      </w:pPr>
      <w:r>
        <w:rPr>
          <w:rFonts w:hint="eastAsia" w:ascii="宋体" w:hAnsi="宋体" w:eastAsia="宋体" w:cs="宋体"/>
          <w:sz w:val="22"/>
          <w:szCs w:val="22"/>
        </w:rPr>
        <w:t>附件1：谈判申请及声明格式</w:t>
      </w:r>
    </w:p>
    <w:p>
      <w:pPr>
        <w:spacing w:line="360" w:lineRule="auto"/>
        <w:ind w:firstLine="2891" w:firstLineChars="1200"/>
        <w:rPr>
          <w:rFonts w:ascii="宋体" w:hAnsi="宋体" w:cs="宋体"/>
          <w:b/>
          <w:bCs/>
          <w:color w:val="000000"/>
          <w:sz w:val="24"/>
        </w:rPr>
      </w:pPr>
      <w:r>
        <w:rPr>
          <w:rFonts w:hint="eastAsia" w:ascii="宋体" w:hAnsi="宋体" w:cs="宋体"/>
          <w:b/>
          <w:bCs/>
          <w:color w:val="000000"/>
          <w:sz w:val="24"/>
        </w:rPr>
        <w:t>谈判申请及声明</w:t>
      </w:r>
    </w:p>
    <w:p>
      <w:pPr>
        <w:spacing w:line="480" w:lineRule="auto"/>
        <w:rPr>
          <w:rFonts w:ascii="宋体" w:hAnsi="宋体" w:cs="宋体"/>
          <w:color w:val="000000"/>
          <w:sz w:val="24"/>
        </w:rPr>
      </w:pPr>
      <w:r>
        <w:rPr>
          <w:rFonts w:hint="eastAsia" w:ascii="宋体" w:hAnsi="宋体" w:cs="宋体"/>
          <w:color w:val="000000"/>
          <w:sz w:val="24"/>
        </w:rPr>
        <w:t>致：</w:t>
      </w:r>
    </w:p>
    <w:p>
      <w:pPr>
        <w:widowControl/>
        <w:spacing w:line="480" w:lineRule="auto"/>
        <w:jc w:val="left"/>
        <w:rPr>
          <w:rFonts w:ascii="宋体" w:hAnsi="宋体" w:cs="宋体"/>
          <w:color w:val="000000"/>
          <w:sz w:val="24"/>
        </w:rPr>
      </w:pPr>
      <w:r>
        <w:rPr>
          <w:rFonts w:hint="eastAsia" w:ascii="宋体" w:hAnsi="宋体" w:cs="宋体"/>
          <w:color w:val="000000"/>
          <w:sz w:val="24"/>
        </w:rPr>
        <w:t xml:space="preserve">    根据贵方 </w:t>
      </w:r>
      <w:r>
        <w:rPr>
          <w:rFonts w:hint="eastAsia" w:ascii="宋体" w:hAnsi="宋体" w:cs="宋体"/>
          <w:color w:val="000000"/>
          <w:sz w:val="24"/>
          <w:u w:val="single"/>
        </w:rPr>
        <w:t xml:space="preserve">            </w:t>
      </w:r>
      <w:r>
        <w:rPr>
          <w:rFonts w:hint="eastAsia" w:ascii="宋体" w:hAnsi="宋体" w:cs="宋体"/>
          <w:color w:val="000000"/>
          <w:sz w:val="24"/>
        </w:rPr>
        <w:t xml:space="preserve"> 谈判文件，正式授权下述签字人</w:t>
      </w:r>
      <w:r>
        <w:rPr>
          <w:rFonts w:hint="eastAsia" w:ascii="宋体" w:hAnsi="宋体" w:cs="宋体"/>
          <w:color w:val="000000"/>
          <w:sz w:val="24"/>
          <w:u w:val="single"/>
        </w:rPr>
        <w:t xml:space="preserve">             </w:t>
      </w:r>
      <w:r>
        <w:rPr>
          <w:rFonts w:hint="eastAsia" w:ascii="宋体" w:hAnsi="宋体" w:cs="宋体"/>
          <w:color w:val="000000"/>
          <w:sz w:val="24"/>
        </w:rPr>
        <w:t>(姓名和职务)代表申报人</w:t>
      </w:r>
      <w:r>
        <w:rPr>
          <w:rFonts w:hint="eastAsia" w:ascii="宋体" w:hAnsi="宋体" w:cs="宋体"/>
          <w:color w:val="000000"/>
          <w:sz w:val="24"/>
          <w:u w:val="single"/>
        </w:rPr>
        <w:t xml:space="preserve">           </w:t>
      </w:r>
      <w:r>
        <w:rPr>
          <w:rFonts w:hint="eastAsia" w:ascii="宋体" w:hAnsi="宋体" w:cs="宋体"/>
          <w:color w:val="000000"/>
          <w:sz w:val="24"/>
        </w:rPr>
        <w:t>（谈判供应商名称），提交下述文件正本一式壹份，副本一式肆份。</w:t>
      </w:r>
    </w:p>
    <w:p>
      <w:pPr>
        <w:spacing w:line="480" w:lineRule="auto"/>
        <w:ind w:firstLine="480" w:firstLineChars="200"/>
        <w:rPr>
          <w:rFonts w:ascii="宋体" w:hAnsi="宋体" w:cs="宋体"/>
          <w:color w:val="000000"/>
          <w:sz w:val="24"/>
        </w:rPr>
      </w:pPr>
      <w:r>
        <w:rPr>
          <w:rFonts w:hint="eastAsia" w:ascii="宋体" w:hAnsi="宋体" w:cs="宋体"/>
          <w:color w:val="000000"/>
          <w:sz w:val="24"/>
        </w:rPr>
        <w:t>据此函，签字人兹宣布同意如下：</w:t>
      </w:r>
    </w:p>
    <w:p>
      <w:pPr>
        <w:spacing w:line="480" w:lineRule="auto"/>
        <w:ind w:firstLine="480" w:firstLineChars="200"/>
        <w:rPr>
          <w:rFonts w:ascii="宋体" w:hAnsi="宋体" w:cs="宋体"/>
          <w:color w:val="000000"/>
          <w:sz w:val="24"/>
        </w:rPr>
      </w:pPr>
      <w:r>
        <w:rPr>
          <w:rFonts w:hint="eastAsia" w:ascii="宋体" w:hAnsi="宋体" w:cs="宋体"/>
          <w:color w:val="000000"/>
          <w:sz w:val="24"/>
        </w:rPr>
        <w:t>1、总报价为（大写）</w:t>
      </w:r>
      <w:r>
        <w:rPr>
          <w:rFonts w:hint="eastAsia" w:ascii="宋体" w:hAnsi="宋体" w:cs="宋体"/>
          <w:b/>
          <w:bCs/>
          <w:color w:val="000000"/>
          <w:sz w:val="24"/>
          <w:u w:val="single"/>
        </w:rPr>
        <w:t xml:space="preserve">             </w:t>
      </w:r>
      <w:r>
        <w:rPr>
          <w:rFonts w:hint="eastAsia" w:ascii="宋体" w:hAnsi="宋体" w:cs="宋体"/>
          <w:color w:val="000000"/>
          <w:sz w:val="24"/>
        </w:rPr>
        <w:t>元人民币。</w:t>
      </w:r>
    </w:p>
    <w:p>
      <w:pPr>
        <w:spacing w:line="480" w:lineRule="auto"/>
        <w:ind w:firstLine="480" w:firstLineChars="200"/>
        <w:rPr>
          <w:rFonts w:ascii="宋体" w:hAnsi="宋体" w:cs="宋体"/>
          <w:color w:val="000000"/>
          <w:sz w:val="24"/>
        </w:rPr>
      </w:pPr>
      <w:r>
        <w:rPr>
          <w:rFonts w:hint="eastAsia" w:ascii="宋体" w:hAnsi="宋体" w:cs="宋体"/>
          <w:color w:val="000000"/>
          <w:sz w:val="24"/>
        </w:rPr>
        <w:t>2、我们同意向贵方提供贵方可能要求的与本次谈判有关的任何真实的证据或资料。</w:t>
      </w:r>
    </w:p>
    <w:p>
      <w:pPr>
        <w:spacing w:line="480" w:lineRule="auto"/>
        <w:ind w:firstLine="480" w:firstLineChars="200"/>
        <w:rPr>
          <w:rFonts w:ascii="宋体" w:hAnsi="宋体" w:cs="宋体"/>
          <w:color w:val="000000"/>
          <w:sz w:val="24"/>
        </w:rPr>
      </w:pPr>
      <w:r>
        <w:rPr>
          <w:rFonts w:hint="eastAsia" w:ascii="宋体" w:hAnsi="宋体" w:cs="宋体"/>
          <w:color w:val="000000"/>
          <w:sz w:val="24"/>
        </w:rPr>
        <w:t>3、一旦我方成交，我方将根据谈判文件的规定，严格履行合同，保证于承诺的时间内完成货物的启动、调试等服务，并交付采购人验收、使用。</w:t>
      </w:r>
    </w:p>
    <w:p>
      <w:pPr>
        <w:spacing w:line="480" w:lineRule="auto"/>
        <w:ind w:firstLine="480" w:firstLineChars="200"/>
        <w:rPr>
          <w:rFonts w:ascii="宋体" w:hAnsi="宋体" w:cs="宋体"/>
          <w:color w:val="000000"/>
          <w:sz w:val="24"/>
        </w:rPr>
      </w:pPr>
      <w:r>
        <w:rPr>
          <w:rFonts w:hint="eastAsia" w:ascii="宋体" w:hAnsi="宋体" w:cs="宋体"/>
          <w:color w:val="000000"/>
          <w:sz w:val="24"/>
        </w:rPr>
        <w:t>4、我方将严格遵守《中华人民共和国政府采购法》第七十七条规定。</w:t>
      </w:r>
    </w:p>
    <w:p>
      <w:pPr>
        <w:spacing w:line="480" w:lineRule="auto"/>
        <w:ind w:firstLine="480" w:firstLineChars="200"/>
        <w:rPr>
          <w:rFonts w:ascii="宋体" w:hAnsi="宋体" w:cs="宋体"/>
          <w:color w:val="000000"/>
          <w:sz w:val="24"/>
        </w:rPr>
      </w:pPr>
      <w:r>
        <w:rPr>
          <w:rFonts w:hint="eastAsia" w:ascii="宋体" w:hAnsi="宋体" w:cs="宋体"/>
          <w:color w:val="000000"/>
          <w:sz w:val="24"/>
        </w:rPr>
        <w:t>5、通讯方式为：</w:t>
      </w:r>
    </w:p>
    <w:p>
      <w:pPr>
        <w:spacing w:line="480" w:lineRule="auto"/>
        <w:ind w:firstLine="480" w:firstLineChars="200"/>
        <w:rPr>
          <w:rFonts w:ascii="宋体" w:hAnsi="宋体" w:cs="宋体"/>
          <w:color w:val="000000"/>
          <w:sz w:val="24"/>
          <w:u w:val="single"/>
        </w:rPr>
      </w:pPr>
      <w:r>
        <w:rPr>
          <w:rFonts w:hint="eastAsia" w:ascii="宋体" w:hAnsi="宋体" w:cs="宋体"/>
          <w:color w:val="000000"/>
          <w:sz w:val="24"/>
        </w:rPr>
        <w:t>地   址：</w:t>
      </w:r>
      <w:r>
        <w:rPr>
          <w:rFonts w:hint="eastAsia" w:ascii="宋体" w:hAnsi="宋体" w:cs="宋体"/>
          <w:color w:val="000000"/>
          <w:sz w:val="24"/>
          <w:u w:val="single"/>
        </w:rPr>
        <w:t xml:space="preserve">                      </w:t>
      </w:r>
      <w:r>
        <w:rPr>
          <w:rFonts w:hint="eastAsia" w:ascii="宋体" w:hAnsi="宋体" w:cs="宋体"/>
          <w:color w:val="000000"/>
          <w:sz w:val="24"/>
        </w:rPr>
        <w:t xml:space="preserve"> 邮   编：</w:t>
      </w:r>
      <w:r>
        <w:rPr>
          <w:rFonts w:hint="eastAsia" w:ascii="宋体" w:hAnsi="宋体" w:cs="宋体"/>
          <w:color w:val="000000"/>
          <w:sz w:val="24"/>
          <w:u w:val="single"/>
        </w:rPr>
        <w:t xml:space="preserve">                       </w:t>
      </w:r>
    </w:p>
    <w:p>
      <w:pPr>
        <w:spacing w:line="480" w:lineRule="auto"/>
        <w:ind w:firstLine="480" w:firstLineChars="200"/>
        <w:rPr>
          <w:rFonts w:ascii="宋体" w:hAnsi="宋体" w:cs="宋体"/>
          <w:color w:val="000000"/>
          <w:sz w:val="24"/>
          <w:u w:val="single"/>
        </w:rPr>
      </w:pPr>
      <w:r>
        <w:rPr>
          <w:rFonts w:hint="eastAsia" w:ascii="宋体" w:hAnsi="宋体" w:cs="宋体"/>
          <w:color w:val="000000"/>
          <w:sz w:val="24"/>
        </w:rPr>
        <w:t>电   话：</w:t>
      </w:r>
      <w:r>
        <w:rPr>
          <w:rFonts w:hint="eastAsia" w:ascii="宋体" w:hAnsi="宋体" w:cs="宋体"/>
          <w:color w:val="000000"/>
          <w:sz w:val="24"/>
          <w:u w:val="single"/>
        </w:rPr>
        <w:t xml:space="preserve">                       </w:t>
      </w:r>
      <w:r>
        <w:rPr>
          <w:rFonts w:hint="eastAsia" w:ascii="宋体" w:hAnsi="宋体" w:cs="宋体"/>
          <w:color w:val="000000"/>
          <w:sz w:val="24"/>
        </w:rPr>
        <w:t>传   真：</w:t>
      </w:r>
      <w:r>
        <w:rPr>
          <w:rFonts w:hint="eastAsia" w:ascii="宋体" w:hAnsi="宋体" w:cs="宋体"/>
          <w:color w:val="000000"/>
          <w:sz w:val="24"/>
          <w:u w:val="single"/>
        </w:rPr>
        <w:t xml:space="preserve">                       </w:t>
      </w:r>
    </w:p>
    <w:p>
      <w:pPr>
        <w:spacing w:line="480" w:lineRule="auto"/>
        <w:ind w:firstLine="480" w:firstLineChars="200"/>
        <w:rPr>
          <w:rFonts w:ascii="宋体" w:hAnsi="宋体" w:cs="宋体"/>
          <w:color w:val="000000"/>
          <w:sz w:val="24"/>
        </w:rPr>
      </w:pPr>
      <w:r>
        <w:rPr>
          <w:rFonts w:hint="eastAsia" w:ascii="宋体" w:hAnsi="宋体" w:cs="宋体"/>
          <w:sz w:val="24"/>
        </w:rPr>
        <w:t xml:space="preserve"> 投标人</w:t>
      </w:r>
      <w:r>
        <w:rPr>
          <w:rFonts w:hint="eastAsia" w:ascii="宋体" w:hAnsi="宋体" w:cs="宋体"/>
          <w:color w:val="000000"/>
          <w:sz w:val="24"/>
        </w:rPr>
        <w:t xml:space="preserve">（盖章）：  </w:t>
      </w:r>
      <w:r>
        <w:rPr>
          <w:rFonts w:hint="eastAsia" w:ascii="宋体" w:hAnsi="宋体" w:cs="宋体"/>
          <w:color w:val="000000"/>
          <w:sz w:val="24"/>
          <w:u w:val="single"/>
        </w:rPr>
        <w:t xml:space="preserve">                   </w:t>
      </w:r>
      <w:r>
        <w:rPr>
          <w:rFonts w:hint="eastAsia" w:ascii="宋体" w:hAnsi="宋体" w:cs="宋体"/>
          <w:color w:val="000000"/>
          <w:sz w:val="24"/>
        </w:rPr>
        <w:t xml:space="preserve">               </w:t>
      </w:r>
    </w:p>
    <w:p>
      <w:pPr>
        <w:spacing w:line="480" w:lineRule="auto"/>
        <w:ind w:firstLine="480" w:firstLineChars="200"/>
        <w:rPr>
          <w:rFonts w:ascii="宋体" w:hAnsi="宋体" w:cs="宋体"/>
          <w:color w:val="000000"/>
          <w:sz w:val="24"/>
          <w:u w:val="single"/>
        </w:rPr>
      </w:pPr>
      <w:r>
        <w:rPr>
          <w:rFonts w:hint="eastAsia" w:ascii="宋体" w:hAnsi="宋体" w:cs="宋体"/>
          <w:color w:val="000000"/>
          <w:sz w:val="24"/>
        </w:rPr>
        <w:t xml:space="preserve">法定代表人或其委托代理人（签字或盖章）： </w:t>
      </w:r>
      <w:r>
        <w:rPr>
          <w:rFonts w:hint="eastAsia" w:ascii="宋体" w:hAnsi="宋体" w:cs="宋体"/>
          <w:color w:val="000000"/>
          <w:sz w:val="24"/>
          <w:u w:val="single"/>
        </w:rPr>
        <w:t xml:space="preserve">                </w:t>
      </w:r>
    </w:p>
    <w:p>
      <w:pPr>
        <w:spacing w:line="480" w:lineRule="auto"/>
        <w:ind w:firstLine="5280" w:firstLineChars="2200"/>
        <w:rPr>
          <w:rFonts w:ascii="宋体" w:hAnsi="宋体" w:cs="宋体"/>
          <w:color w:val="000000"/>
          <w:sz w:val="24"/>
          <w:u w:val="single"/>
        </w:rPr>
      </w:pPr>
    </w:p>
    <w:p>
      <w:pPr>
        <w:spacing w:line="480" w:lineRule="auto"/>
        <w:ind w:firstLine="5280" w:firstLineChars="2200"/>
        <w:rPr>
          <w:rFonts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pPr>
        <w:spacing w:line="360" w:lineRule="auto"/>
        <w:rPr>
          <w:rFonts w:ascii="宋体" w:hAnsi="宋体" w:cs="宋体"/>
          <w:b/>
          <w:bCs/>
          <w:sz w:val="28"/>
          <w:szCs w:val="28"/>
        </w:rPr>
      </w:pPr>
    </w:p>
    <w:p>
      <w:pPr>
        <w:pStyle w:val="4"/>
        <w:spacing w:before="0" w:line="240" w:lineRule="atLeast"/>
        <w:rPr>
          <w:rFonts w:hint="eastAsia" w:ascii="宋体" w:hAnsi="宋体" w:eastAsia="宋体" w:cs="宋体"/>
          <w:sz w:val="22"/>
          <w:szCs w:val="22"/>
        </w:rPr>
      </w:pPr>
      <w:r>
        <w:rPr>
          <w:rFonts w:hint="eastAsia" w:ascii="宋体" w:hAnsi="宋体" w:eastAsia="宋体" w:cs="宋体"/>
          <w:sz w:val="22"/>
          <w:szCs w:val="22"/>
        </w:rPr>
        <w:t xml:space="preserve"> 附件2：法定代表人资格证明</w:t>
      </w:r>
    </w:p>
    <w:p>
      <w:pPr>
        <w:spacing w:line="500" w:lineRule="exact"/>
        <w:jc w:val="center"/>
        <w:rPr>
          <w:rFonts w:ascii="宋体" w:hAnsi="宋体" w:cs="宋体"/>
          <w:b/>
          <w:sz w:val="28"/>
          <w:szCs w:val="28"/>
        </w:rPr>
      </w:pPr>
      <w:r>
        <w:rPr>
          <w:rFonts w:hint="eastAsia" w:ascii="宋体" w:hAnsi="宋体" w:cs="宋体"/>
          <w:b/>
          <w:sz w:val="28"/>
          <w:szCs w:val="28"/>
        </w:rPr>
        <w:t>（1）法定代表人资格证明书</w:t>
      </w:r>
    </w:p>
    <w:p>
      <w:pPr>
        <w:adjustRightInd w:val="0"/>
        <w:snapToGrid w:val="0"/>
        <w:spacing w:before="312" w:beforeLines="100" w:after="312" w:afterLines="100" w:line="500" w:lineRule="exact"/>
        <w:rPr>
          <w:rFonts w:ascii="宋体" w:hAnsi="宋体" w:cs="宋体"/>
          <w:sz w:val="24"/>
        </w:rPr>
      </w:pPr>
      <w:r>
        <w:rPr>
          <w:rFonts w:hint="eastAsia" w:ascii="宋体" w:hAnsi="宋体" w:cs="宋体"/>
          <w:sz w:val="24"/>
        </w:rPr>
        <w:t>致：</w:t>
      </w:r>
    </w:p>
    <w:p>
      <w:pPr>
        <w:spacing w:line="500" w:lineRule="exact"/>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同志，现任我单位</w:t>
      </w:r>
      <w:r>
        <w:rPr>
          <w:rFonts w:hint="eastAsia" w:ascii="宋体" w:hAnsi="宋体" w:cs="宋体"/>
          <w:sz w:val="24"/>
          <w:u w:val="single"/>
        </w:rPr>
        <w:t xml:space="preserve">          </w:t>
      </w:r>
      <w:r>
        <w:rPr>
          <w:rFonts w:hint="eastAsia" w:ascii="宋体" w:hAnsi="宋体" w:cs="宋体"/>
          <w:sz w:val="24"/>
        </w:rPr>
        <w:t>职务，为法定代表人，特此证明。</w:t>
      </w:r>
    </w:p>
    <w:p>
      <w:pPr>
        <w:spacing w:line="500" w:lineRule="exact"/>
        <w:ind w:firstLine="240" w:firstLineChars="100"/>
        <w:rPr>
          <w:rFonts w:ascii="宋体" w:hAnsi="宋体" w:cs="宋体"/>
          <w:sz w:val="24"/>
        </w:rPr>
      </w:pPr>
      <w:r>
        <w:rPr>
          <w:rFonts w:hint="eastAsia" w:ascii="宋体" w:hAnsi="宋体" w:cs="宋体"/>
          <w:sz w:val="24"/>
        </w:rPr>
        <w:t>签发日期：                  单位：           （盖章）</w:t>
      </w:r>
    </w:p>
    <w:p>
      <w:pPr>
        <w:spacing w:line="500" w:lineRule="exact"/>
        <w:ind w:firstLine="240" w:firstLineChars="100"/>
        <w:rPr>
          <w:rFonts w:ascii="宋体" w:hAnsi="宋体" w:cs="宋体"/>
          <w:sz w:val="24"/>
        </w:rPr>
      </w:pPr>
      <w:r>
        <w:rPr>
          <w:rFonts w:hint="eastAsia" w:ascii="宋体" w:hAnsi="宋体" w:cs="宋体"/>
          <w:sz w:val="24"/>
        </w:rPr>
        <w:t>附：代表人性别：            年龄：           身份证号码：</w:t>
      </w:r>
    </w:p>
    <w:p>
      <w:pPr>
        <w:spacing w:line="500" w:lineRule="exact"/>
        <w:ind w:firstLine="240" w:firstLineChars="100"/>
        <w:rPr>
          <w:rFonts w:ascii="宋体" w:hAnsi="宋体" w:cs="宋体"/>
          <w:sz w:val="24"/>
        </w:rPr>
      </w:pPr>
      <w:r>
        <w:rPr>
          <w:rFonts w:hint="eastAsia" w:ascii="宋体" w:hAnsi="宋体" w:cs="宋体"/>
          <w:sz w:val="24"/>
        </w:rPr>
        <w:t>联系电话：</w:t>
      </w:r>
    </w:p>
    <w:p>
      <w:pPr>
        <w:spacing w:line="500" w:lineRule="exact"/>
        <w:ind w:firstLine="240" w:firstLineChars="100"/>
        <w:rPr>
          <w:rFonts w:ascii="宋体" w:hAnsi="宋体" w:cs="宋体"/>
          <w:sz w:val="24"/>
        </w:rPr>
      </w:pPr>
      <w:r>
        <w:rPr>
          <w:rFonts w:hint="eastAsia" w:ascii="宋体" w:hAnsi="宋体" w:cs="宋体"/>
          <w:sz w:val="24"/>
        </w:rPr>
        <w:t>营业执照号码：              经济性质：</w:t>
      </w:r>
    </w:p>
    <w:p>
      <w:pPr>
        <w:spacing w:line="500" w:lineRule="exact"/>
        <w:rPr>
          <w:rFonts w:ascii="宋体" w:hAnsi="宋体" w:cs="宋体"/>
          <w:sz w:val="24"/>
        </w:rPr>
      </w:pPr>
      <w:r>
        <w:rPr>
          <w:rFonts w:hint="eastAsia" w:ascii="宋体" w:hAnsi="宋体" w:cs="宋体"/>
          <w:sz w:val="24"/>
        </w:rPr>
        <w:t>说明：</w:t>
      </w:r>
    </w:p>
    <w:p>
      <w:pPr>
        <w:spacing w:line="500" w:lineRule="exact"/>
        <w:ind w:firstLine="240" w:firstLineChars="100"/>
        <w:rPr>
          <w:rFonts w:ascii="宋体" w:hAnsi="宋体" w:cs="宋体"/>
          <w:sz w:val="24"/>
        </w:rPr>
      </w:pPr>
      <w:r>
        <w:rPr>
          <w:rFonts w:hint="eastAsia" w:ascii="宋体" w:hAnsi="宋体" w:cs="宋体"/>
          <w:sz w:val="24"/>
        </w:rPr>
        <w:t>1、法定代表人为企业事业单位、国家机关、社会团体的主要行政负责人。</w:t>
      </w:r>
    </w:p>
    <w:p>
      <w:pPr>
        <w:spacing w:line="500" w:lineRule="exact"/>
        <w:rPr>
          <w:rFonts w:ascii="宋体" w:hAnsi="宋体" w:cs="宋体"/>
          <w:sz w:val="24"/>
        </w:rPr>
      </w:pPr>
      <w:r>
        <w:rPr>
          <w:rFonts w:hint="eastAsia" w:ascii="宋体" w:hAnsi="宋体" w:cs="宋体"/>
          <w:sz w:val="24"/>
        </w:rPr>
        <w:t xml:space="preserve">  2、内容必须填写真实、清楚、涂改无效，不得转让。</w:t>
      </w:r>
    </w:p>
    <w:p>
      <w:pPr>
        <w:spacing w:line="500" w:lineRule="exact"/>
        <w:ind w:firstLine="240" w:firstLineChars="100"/>
        <w:rPr>
          <w:rFonts w:ascii="宋体" w:hAnsi="宋体" w:cs="宋体"/>
          <w:sz w:val="24"/>
        </w:rPr>
      </w:pPr>
      <w:r>
        <w:rPr>
          <w:rFonts w:hint="eastAsia" w:ascii="宋体" w:hAnsi="宋体" w:cs="宋体"/>
          <w:sz w:val="24"/>
        </w:rPr>
        <w:t>3、将此证明书原件提交采购代理机构作为投标文件附件。</w:t>
      </w:r>
    </w:p>
    <w:p>
      <w:pPr>
        <w:spacing w:line="500" w:lineRule="exact"/>
        <w:rPr>
          <w:rFonts w:ascii="宋体" w:hAnsi="宋体" w:cs="宋体"/>
          <w:sz w:val="24"/>
        </w:rPr>
      </w:pPr>
      <w:r>
        <w:rPr>
          <w:rFonts w:hint="eastAsia" w:ascii="宋体" w:hAnsi="宋体" w:cs="宋体"/>
          <w:sz w:val="24"/>
        </w:rPr>
        <w:t xml:space="preserve">  (为避免废标，请投标人务必提供本附件)</w:t>
      </w:r>
    </w:p>
    <w:p>
      <w:pPr>
        <w:spacing w:line="500" w:lineRule="exact"/>
        <w:rPr>
          <w:rFonts w:ascii="宋体" w:hAnsi="宋体" w:cs="宋体"/>
          <w:sz w:val="24"/>
        </w:rPr>
      </w:pPr>
    </w:p>
    <w:p>
      <w:pPr>
        <w:spacing w:line="500" w:lineRule="exact"/>
        <w:rPr>
          <w:rFonts w:ascii="宋体" w:hAnsi="宋体" w:cs="宋体"/>
          <w:sz w:val="24"/>
        </w:rPr>
      </w:pPr>
      <w:r>
        <w:rPr>
          <w:rFonts w:hint="eastAsia"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546100</wp:posOffset>
                </wp:positionH>
                <wp:positionV relativeFrom="paragraph">
                  <wp:posOffset>27940</wp:posOffset>
                </wp:positionV>
                <wp:extent cx="2214880" cy="1346200"/>
                <wp:effectExtent l="4445" t="4445" r="9525" b="20955"/>
                <wp:wrapNone/>
                <wp:docPr id="4" name="流程图: 可选过程 4"/>
                <wp:cNvGraphicFramePr/>
                <a:graphic xmlns:a="http://schemas.openxmlformats.org/drawingml/2006/main">
                  <a:graphicData uri="http://schemas.microsoft.com/office/word/2010/wordprocessingShape">
                    <wps:wsp>
                      <wps:cNvSpPr/>
                      <wps:spPr>
                        <a:xfrm>
                          <a:off x="0" y="0"/>
                          <a:ext cx="2214880" cy="13462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43pt;margin-top:2.2pt;height:106pt;width:174.4pt;z-index:251659264;mso-width-relative:page;mso-height-relative:page;" fillcolor="#FFFFFF" filled="t" stroked="t" coordsize="21600,21600" o:gfxdata="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89zHtcAAAAIAQAADwAAAAAAAAABACAAAAAiAAAAZHJzL2Rvd25yZXYueG1sUEsBAhQAFAAA&#10;AAgAh07iQGojlSspAgAAUAQAAA4AAAAAAAAAAQAgAAAAJgEAAGRycy9lMm9Eb2MueG1sUEsFBgAA&#10;AAAGAAYAWQEAAME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r>
        <w:rPr>
          <w:rFonts w:hint="eastAsia"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3503930</wp:posOffset>
                </wp:positionH>
                <wp:positionV relativeFrom="paragraph">
                  <wp:posOffset>5080</wp:posOffset>
                </wp:positionV>
                <wp:extent cx="2239010" cy="1355090"/>
                <wp:effectExtent l="4445" t="4445" r="23495" b="12065"/>
                <wp:wrapNone/>
                <wp:docPr id="5" name="流程图: 可选过程 5"/>
                <wp:cNvGraphicFramePr/>
                <a:graphic xmlns:a="http://schemas.openxmlformats.org/drawingml/2006/main">
                  <a:graphicData uri="http://schemas.microsoft.com/office/word/2010/wordprocessingShape">
                    <wps:wsp>
                      <wps:cNvSpPr/>
                      <wps:spPr>
                        <a:xfrm>
                          <a:off x="0" y="0"/>
                          <a:ext cx="2239010" cy="13550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r>
                              <w:rPr>
                                <w:rFonts w:hint="eastAsia"/>
                                <w:szCs w:val="21"/>
                              </w:rPr>
                              <w:t>背面</w:t>
                            </w:r>
                          </w:p>
                        </w:txbxContent>
                      </wps:txbx>
                      <wps:bodyPr upright="1"/>
                    </wps:wsp>
                  </a:graphicData>
                </a:graphic>
              </wp:anchor>
            </w:drawing>
          </mc:Choice>
          <mc:Fallback>
            <w:pict>
              <v:shape id="_x0000_s1026" o:spid="_x0000_s1026" o:spt="176" type="#_x0000_t176" style="position:absolute;left:0pt;margin-left:275.9pt;margin-top:0.4pt;height:106.7pt;width:176.3pt;z-index:251660288;mso-width-relative:page;mso-height-relative:page;" fillcolor="#FFFFFF" filled="t" stroked="t" coordsize="21600,21600" o:gfxdata="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SCmWLYAAAACAEAAA8AAAAAAAAAAQAgAAAAIgAAAGRycy9kb3ducmV2LnhtbFBLAQIUABQA&#10;AAAIAIdO4kBhZU8BKQIAAFAEAAAOAAAAAAAAAAEAIAAAACcBAABkcnMvZTJvRG9jLnhtbFBLBQYA&#10;AAAABgAGAFkBAADC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r>
                        <w:rPr>
                          <w:rFonts w:hint="eastAsia"/>
                          <w:szCs w:val="21"/>
                        </w:rPr>
                        <w:t>背面</w:t>
                      </w:r>
                    </w:p>
                  </w:txbxContent>
                </v:textbox>
              </v:shape>
            </w:pict>
          </mc:Fallback>
        </mc:AlternateContent>
      </w:r>
    </w:p>
    <w:p>
      <w:pPr>
        <w:tabs>
          <w:tab w:val="left" w:pos="654"/>
          <w:tab w:val="left" w:pos="1734"/>
          <w:tab w:val="left" w:pos="2814"/>
          <w:tab w:val="left" w:pos="3894"/>
          <w:tab w:val="left" w:pos="5334"/>
          <w:tab w:val="left" w:pos="6414"/>
          <w:tab w:val="left" w:pos="7254"/>
          <w:tab w:val="left" w:pos="8574"/>
          <w:tab w:val="left" w:pos="9654"/>
        </w:tabs>
        <w:spacing w:line="500" w:lineRule="exact"/>
        <w:rPr>
          <w:rFonts w:ascii="宋体" w:hAnsi="宋体" w:cs="宋体"/>
          <w:sz w:val="24"/>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ascii="宋体" w:hAnsi="宋体" w:cs="宋体"/>
          <w:sz w:val="24"/>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ascii="宋体" w:hAnsi="宋体" w:cs="宋体"/>
          <w:sz w:val="24"/>
        </w:rPr>
      </w:pPr>
    </w:p>
    <w:p>
      <w:pPr>
        <w:spacing w:line="500" w:lineRule="exact"/>
        <w:jc w:val="center"/>
        <w:rPr>
          <w:rFonts w:ascii="宋体" w:hAnsi="宋体" w:cs="宋体"/>
          <w:sz w:val="24"/>
        </w:rPr>
      </w:pPr>
    </w:p>
    <w:p>
      <w:pPr>
        <w:autoSpaceDE w:val="0"/>
        <w:autoSpaceDN w:val="0"/>
        <w:adjustRightInd w:val="0"/>
        <w:spacing w:line="500" w:lineRule="exact"/>
        <w:ind w:right="246" w:firstLine="784" w:firstLineChars="327"/>
        <w:rPr>
          <w:rFonts w:ascii="宋体" w:hAnsi="宋体" w:cs="宋体"/>
          <w:kern w:val="0"/>
          <w:sz w:val="24"/>
        </w:rPr>
      </w:pPr>
    </w:p>
    <w:p>
      <w:pPr>
        <w:autoSpaceDE w:val="0"/>
        <w:autoSpaceDN w:val="0"/>
        <w:adjustRightInd w:val="0"/>
        <w:spacing w:line="500" w:lineRule="exact"/>
        <w:ind w:right="246" w:firstLine="784" w:firstLineChars="327"/>
        <w:rPr>
          <w:rFonts w:ascii="宋体" w:hAnsi="宋体" w:cs="宋体"/>
          <w:kern w:val="0"/>
          <w:sz w:val="24"/>
        </w:rPr>
      </w:pPr>
    </w:p>
    <w:p>
      <w:pPr>
        <w:autoSpaceDE w:val="0"/>
        <w:autoSpaceDN w:val="0"/>
        <w:adjustRightInd w:val="0"/>
        <w:spacing w:line="500" w:lineRule="exact"/>
        <w:ind w:right="246" w:firstLine="784" w:firstLineChars="327"/>
        <w:rPr>
          <w:rFonts w:ascii="宋体" w:hAnsi="宋体" w:cs="宋体"/>
          <w:kern w:val="0"/>
          <w:sz w:val="24"/>
        </w:rPr>
      </w:pPr>
      <w:r>
        <w:rPr>
          <w:rFonts w:hint="eastAsia" w:ascii="宋体" w:hAnsi="宋体" w:cs="宋体"/>
          <w:kern w:val="0"/>
          <w:sz w:val="24"/>
        </w:rPr>
        <w:t>投标人（盖章）：</w:t>
      </w:r>
      <w:r>
        <w:rPr>
          <w:rFonts w:hint="eastAsia" w:ascii="宋体" w:hAnsi="宋体" w:cs="宋体"/>
          <w:kern w:val="0"/>
          <w:sz w:val="24"/>
          <w:u w:val="single"/>
        </w:rPr>
        <w:t xml:space="preserve">                             </w:t>
      </w:r>
      <w:r>
        <w:rPr>
          <w:rFonts w:hint="eastAsia" w:ascii="宋体" w:hAnsi="宋体" w:cs="宋体"/>
          <w:kern w:val="0"/>
          <w:sz w:val="24"/>
        </w:rPr>
        <w:t xml:space="preserve"> </w:t>
      </w:r>
    </w:p>
    <w:p>
      <w:pPr>
        <w:adjustRightInd w:val="0"/>
        <w:snapToGrid w:val="0"/>
        <w:spacing w:line="500" w:lineRule="exact"/>
        <w:ind w:firstLine="784" w:firstLineChars="327"/>
        <w:rPr>
          <w:rFonts w:ascii="宋体" w:hAnsi="宋体" w:cs="宋体"/>
          <w:sz w:val="24"/>
        </w:rPr>
      </w:pPr>
    </w:p>
    <w:p>
      <w:pPr>
        <w:adjustRightInd w:val="0"/>
        <w:snapToGrid w:val="0"/>
        <w:spacing w:line="500" w:lineRule="exact"/>
        <w:ind w:firstLine="784" w:firstLineChars="327"/>
        <w:rPr>
          <w:rFonts w:ascii="宋体" w:hAnsi="宋体" w:cs="宋体"/>
          <w:sz w:val="24"/>
          <w:u w:val="single"/>
        </w:rPr>
      </w:pPr>
      <w:r>
        <w:rPr>
          <w:rFonts w:hint="eastAsia" w:ascii="宋体" w:hAnsi="宋体" w:cs="宋体"/>
          <w:sz w:val="24"/>
        </w:rPr>
        <w:t>法定代表人签字或盖章：</w:t>
      </w:r>
      <w:r>
        <w:rPr>
          <w:rFonts w:hint="eastAsia" w:ascii="宋体" w:hAnsi="宋体" w:cs="宋体"/>
          <w:sz w:val="24"/>
          <w:u w:val="single"/>
        </w:rPr>
        <w:t xml:space="preserve">                      </w:t>
      </w:r>
    </w:p>
    <w:p>
      <w:pPr>
        <w:adjustRightInd w:val="0"/>
        <w:snapToGrid w:val="0"/>
        <w:spacing w:line="500" w:lineRule="exact"/>
        <w:ind w:firstLine="784" w:firstLineChars="327"/>
        <w:rPr>
          <w:rFonts w:ascii="宋体" w:hAnsi="宋体" w:cs="宋体"/>
          <w:sz w:val="24"/>
        </w:rPr>
      </w:pPr>
    </w:p>
    <w:p>
      <w:pPr>
        <w:adjustRightInd w:val="0"/>
        <w:snapToGrid w:val="0"/>
        <w:spacing w:line="500" w:lineRule="exact"/>
        <w:ind w:firstLine="784" w:firstLineChars="327"/>
        <w:rPr>
          <w:rFonts w:ascii="宋体" w:hAnsi="宋体" w:cs="宋体"/>
          <w:sz w:val="24"/>
        </w:rPr>
      </w:pPr>
      <w:r>
        <w:rPr>
          <w:rFonts w:hint="eastAsia" w:ascii="宋体" w:hAnsi="宋体" w:cs="宋体"/>
          <w:sz w:val="24"/>
        </w:rPr>
        <w:t xml:space="preserve">年   月   日 </w:t>
      </w:r>
    </w:p>
    <w:p>
      <w:pPr>
        <w:spacing w:line="500" w:lineRule="exact"/>
        <w:jc w:val="center"/>
        <w:rPr>
          <w:rFonts w:ascii="宋体" w:hAnsi="宋体" w:cs="宋体"/>
          <w:b/>
          <w:sz w:val="22"/>
          <w:szCs w:val="22"/>
        </w:rPr>
      </w:pPr>
      <w:r>
        <w:rPr>
          <w:rFonts w:hint="eastAsia" w:ascii="宋体" w:hAnsi="宋体" w:cs="宋体"/>
          <w:b/>
          <w:sz w:val="22"/>
          <w:szCs w:val="22"/>
        </w:rPr>
        <w:t>（2）法定代表人授权委托书</w:t>
      </w:r>
    </w:p>
    <w:p>
      <w:pPr>
        <w:spacing w:line="500" w:lineRule="exact"/>
        <w:rPr>
          <w:rFonts w:ascii="宋体" w:hAnsi="宋体" w:cs="宋体"/>
          <w:sz w:val="22"/>
          <w:szCs w:val="22"/>
        </w:rPr>
      </w:pPr>
    </w:p>
    <w:p>
      <w:pPr>
        <w:spacing w:line="500" w:lineRule="exact"/>
        <w:rPr>
          <w:rFonts w:ascii="宋体" w:hAnsi="宋体" w:cs="宋体"/>
          <w:sz w:val="22"/>
          <w:szCs w:val="22"/>
        </w:rPr>
      </w:pPr>
      <w:r>
        <w:rPr>
          <w:rFonts w:hint="eastAsia" w:ascii="宋体" w:hAnsi="宋体" w:cs="宋体"/>
          <w:sz w:val="22"/>
          <w:szCs w:val="22"/>
          <w:u w:val="single"/>
        </w:rPr>
        <w:t xml:space="preserve">                                      </w:t>
      </w:r>
      <w:r>
        <w:rPr>
          <w:rFonts w:hint="eastAsia" w:ascii="宋体" w:hAnsi="宋体" w:cs="宋体"/>
          <w:sz w:val="22"/>
          <w:szCs w:val="22"/>
        </w:rPr>
        <w:t>（采购单位）：</w:t>
      </w:r>
    </w:p>
    <w:p>
      <w:pPr>
        <w:spacing w:line="500" w:lineRule="exact"/>
        <w:ind w:firstLine="539" w:firstLineChars="245"/>
        <w:rPr>
          <w:rFonts w:ascii="宋体" w:hAnsi="宋体" w:cs="宋体"/>
          <w:sz w:val="22"/>
          <w:szCs w:val="22"/>
        </w:rPr>
      </w:pPr>
      <w:r>
        <w:rPr>
          <w:rFonts w:hint="eastAsia" w:ascii="宋体" w:hAnsi="宋体" w:cs="宋体"/>
          <w:sz w:val="22"/>
          <w:szCs w:val="22"/>
        </w:rPr>
        <w:t>我（法人姓名）</w:t>
      </w:r>
      <w:r>
        <w:rPr>
          <w:rFonts w:hint="eastAsia" w:ascii="宋体" w:hAnsi="宋体" w:cs="宋体"/>
          <w:sz w:val="22"/>
          <w:szCs w:val="22"/>
          <w:u w:val="single"/>
        </w:rPr>
        <w:t xml:space="preserve">         </w:t>
      </w:r>
      <w:r>
        <w:rPr>
          <w:rFonts w:hint="eastAsia" w:ascii="宋体" w:hAnsi="宋体" w:cs="宋体"/>
          <w:sz w:val="22"/>
          <w:szCs w:val="22"/>
        </w:rPr>
        <w:t>（身份证号）</w:t>
      </w:r>
      <w:r>
        <w:rPr>
          <w:rFonts w:hint="eastAsia" w:ascii="宋体" w:hAnsi="宋体" w:cs="宋体"/>
          <w:sz w:val="22"/>
          <w:szCs w:val="22"/>
          <w:u w:val="single"/>
        </w:rPr>
        <w:t xml:space="preserve">           </w:t>
      </w:r>
      <w:r>
        <w:rPr>
          <w:rFonts w:hint="eastAsia" w:ascii="宋体" w:hAnsi="宋体" w:cs="宋体"/>
          <w:sz w:val="22"/>
          <w:szCs w:val="22"/>
        </w:rPr>
        <w:t xml:space="preserve">   兹委托</w:t>
      </w:r>
      <w:r>
        <w:rPr>
          <w:rFonts w:hint="eastAsia" w:ascii="宋体" w:hAnsi="宋体" w:cs="宋体"/>
          <w:sz w:val="22"/>
          <w:szCs w:val="22"/>
          <w:u w:val="single"/>
        </w:rPr>
        <w:t xml:space="preserve">      </w:t>
      </w:r>
      <w:r>
        <w:rPr>
          <w:rFonts w:hint="eastAsia" w:ascii="宋体" w:hAnsi="宋体" w:cs="宋体"/>
          <w:sz w:val="22"/>
          <w:szCs w:val="22"/>
        </w:rPr>
        <w:t>（被委托人名称、职务）（居民身份证编号：</w:t>
      </w:r>
      <w:r>
        <w:rPr>
          <w:rFonts w:hint="eastAsia" w:ascii="宋体" w:hAnsi="宋体" w:cs="宋体"/>
          <w:sz w:val="22"/>
          <w:szCs w:val="22"/>
          <w:u w:val="single"/>
        </w:rPr>
        <w:t xml:space="preserve">              </w:t>
      </w:r>
      <w:r>
        <w:rPr>
          <w:rFonts w:hint="eastAsia" w:ascii="宋体" w:hAnsi="宋体" w:cs="宋体"/>
          <w:sz w:val="22"/>
          <w:szCs w:val="22"/>
        </w:rPr>
        <w:t>）为我单位的委托代理人，代表我单位就</w:t>
      </w:r>
      <w:r>
        <w:rPr>
          <w:rFonts w:hint="eastAsia" w:ascii="宋体" w:hAnsi="宋体" w:cs="宋体"/>
          <w:sz w:val="22"/>
          <w:szCs w:val="22"/>
          <w:u w:val="single"/>
        </w:rPr>
        <w:t xml:space="preserve">           </w:t>
      </w:r>
      <w:r>
        <w:rPr>
          <w:rFonts w:hint="eastAsia" w:ascii="宋体" w:hAnsi="宋体" w:cs="宋体"/>
          <w:sz w:val="22"/>
          <w:szCs w:val="22"/>
        </w:rPr>
        <w:t>（项目编号：</w:t>
      </w:r>
      <w:r>
        <w:rPr>
          <w:rFonts w:hint="eastAsia" w:ascii="宋体" w:hAnsi="宋体" w:cs="宋体"/>
          <w:sz w:val="22"/>
          <w:szCs w:val="22"/>
          <w:u w:val="single"/>
        </w:rPr>
        <w:t xml:space="preserve">        </w:t>
      </w:r>
      <w:r>
        <w:rPr>
          <w:rFonts w:hint="eastAsia" w:ascii="宋体" w:hAnsi="宋体" w:cs="宋体"/>
          <w:sz w:val="22"/>
          <w:szCs w:val="22"/>
        </w:rPr>
        <w:t>）签署投标文件、进行谈判、签订合同和处理与之有关的一切事务，其签名真迹如本授权委托书末尾所示，特此证明。</w:t>
      </w:r>
    </w:p>
    <w:p>
      <w:pPr>
        <w:spacing w:line="500" w:lineRule="exact"/>
        <w:ind w:firstLine="539" w:firstLineChars="245"/>
        <w:rPr>
          <w:rFonts w:ascii="宋体" w:hAnsi="宋体" w:cs="宋体"/>
          <w:sz w:val="22"/>
          <w:szCs w:val="22"/>
        </w:rPr>
      </w:pPr>
      <w:r>
        <w:rPr>
          <w:rFonts w:hint="eastAsia" w:ascii="宋体" w:hAnsi="宋体" w:cs="宋体"/>
          <w:sz w:val="22"/>
          <w:szCs w:val="22"/>
        </w:rPr>
        <w:t>授权期限：   年   月   日 --   年  月  日</w:t>
      </w:r>
    </w:p>
    <w:p>
      <w:pPr>
        <w:spacing w:line="500" w:lineRule="exact"/>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664384" behindDoc="0" locked="0" layoutInCell="1" allowOverlap="1">
                <wp:simplePos x="0" y="0"/>
                <wp:positionH relativeFrom="column">
                  <wp:posOffset>2827020</wp:posOffset>
                </wp:positionH>
                <wp:positionV relativeFrom="paragraph">
                  <wp:posOffset>203835</wp:posOffset>
                </wp:positionV>
                <wp:extent cx="2609850" cy="1249680"/>
                <wp:effectExtent l="7620" t="7620" r="11430" b="19050"/>
                <wp:wrapNone/>
                <wp:docPr id="6" name="圆角矩形 6"/>
                <wp:cNvGraphicFramePr/>
                <a:graphic xmlns:a="http://schemas.openxmlformats.org/drawingml/2006/main">
                  <a:graphicData uri="http://schemas.microsoft.com/office/word/2010/wordprocessingShape">
                    <wps:wsp>
                      <wps:cNvSpPr/>
                      <wps:spPr>
                        <a:xfrm>
                          <a:off x="0" y="0"/>
                          <a:ext cx="2609850" cy="124968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txbxContent>
                      </wps:txbx>
                      <wps:bodyPr upright="1"/>
                    </wps:wsp>
                  </a:graphicData>
                </a:graphic>
              </wp:anchor>
            </w:drawing>
          </mc:Choice>
          <mc:Fallback>
            <w:pict>
              <v:roundrect id="_x0000_s1026" o:spid="_x0000_s1026" o:spt="2" style="position:absolute;left:0pt;margin-left:222.6pt;margin-top:16.05pt;height:98.4pt;width:205.5pt;z-index:251664384;mso-width-relative:page;mso-height-relative:page;" fillcolor="#FFFFFF" filled="t" stroked="t" coordsize="21600,21600" arcsize="0.166666666666667" o:gfxdata="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t0Z3PbAAAACgEAAA8AAAAAAAAAAQAgAAAAIgAAAGRycy9kb3ducmV2LnhtbFBLAQIUABQA&#10;AAAIAIdO4kDhW2WOJgIAAFgEAAAOAAAAAAAAAAEAIAAAACoBAABkcnMvZTJvRG9jLnhtbFBLBQYA&#10;AAAABgAGAFkBAADC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txbxContent>
                </v:textbox>
              </v:roundrect>
            </w:pict>
          </mc:Fallback>
        </mc:AlternateContent>
      </w:r>
      <w:r>
        <w:rPr>
          <w:rFonts w:hint="eastAsia" w:ascii="宋体" w:hAnsi="宋体" w:cs="宋体"/>
          <w:sz w:val="22"/>
          <w:szCs w:val="22"/>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180340</wp:posOffset>
                </wp:positionV>
                <wp:extent cx="2514600" cy="1276350"/>
                <wp:effectExtent l="7620" t="7620" r="11430" b="11430"/>
                <wp:wrapNone/>
                <wp:docPr id="7" name="圆角矩形 7"/>
                <wp:cNvGraphicFramePr/>
                <a:graphic xmlns:a="http://schemas.openxmlformats.org/drawingml/2006/main">
                  <a:graphicData uri="http://schemas.microsoft.com/office/word/2010/wordprocessingShape">
                    <wps:wsp>
                      <wps:cNvSpPr/>
                      <wps:spPr>
                        <a:xfrm>
                          <a:off x="0" y="0"/>
                          <a:ext cx="2514600" cy="127635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法人身份证复印件正面</w:t>
                            </w:r>
                          </w:p>
                          <w:p/>
                        </w:txbxContent>
                      </wps:txbx>
                      <wps:bodyPr upright="1"/>
                    </wps:wsp>
                  </a:graphicData>
                </a:graphic>
              </wp:anchor>
            </w:drawing>
          </mc:Choice>
          <mc:Fallback>
            <w:pict>
              <v:roundrect id="_x0000_s1026" o:spid="_x0000_s1026" o:spt="2" style="position:absolute;left:0pt;margin-left:-1.5pt;margin-top:14.2pt;height:100.5pt;width:198pt;z-index:251663360;mso-width-relative:page;mso-height-relative:page;" fillcolor="#FFFFFF" filled="t" stroked="t" coordsize="21600,21600" arcsize="0.166666666666667" o:gfxdata="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LEC0r9oAAAAJAQAADwAAAAAAAAABACAAAAAiAAAAZHJzL2Rvd25yZXYueG1sUEsBAhQAFAAA&#10;AAgAh07iQCGZbx8mAgAAWAQAAA4AAAAAAAAAAQAgAAAAKQEAAGRycy9lMm9Eb2MueG1sUEsFBgAA&#10;AAAGAAYAWQEAAMEFAAAAAA==&#10;">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法人身份证复印件正面</w:t>
                      </w:r>
                    </w:p>
                    <w:p/>
                  </w:txbxContent>
                </v:textbox>
              </v:roundrect>
            </w:pict>
          </mc:Fallback>
        </mc:AlternateContent>
      </w:r>
    </w:p>
    <w:p>
      <w:pPr>
        <w:spacing w:line="500" w:lineRule="exact"/>
        <w:rPr>
          <w:rFonts w:ascii="宋体" w:hAnsi="宋体" w:cs="宋体"/>
          <w:sz w:val="22"/>
          <w:szCs w:val="22"/>
        </w:rPr>
      </w:pPr>
    </w:p>
    <w:p>
      <w:pPr>
        <w:spacing w:line="500" w:lineRule="exact"/>
        <w:ind w:firstLine="3520" w:firstLineChars="1600"/>
        <w:rPr>
          <w:rFonts w:ascii="宋体" w:hAnsi="宋体" w:cs="宋体"/>
          <w:sz w:val="22"/>
          <w:szCs w:val="22"/>
        </w:rPr>
      </w:pPr>
    </w:p>
    <w:p>
      <w:pPr>
        <w:spacing w:line="500" w:lineRule="exact"/>
        <w:ind w:firstLine="3520" w:firstLineChars="1600"/>
        <w:rPr>
          <w:rFonts w:ascii="宋体" w:hAnsi="宋体" w:cs="宋体"/>
          <w:sz w:val="22"/>
          <w:szCs w:val="22"/>
        </w:rPr>
      </w:pPr>
    </w:p>
    <w:p>
      <w:pPr>
        <w:spacing w:line="500" w:lineRule="exact"/>
        <w:ind w:firstLine="3520" w:firstLineChars="1600"/>
        <w:rPr>
          <w:rFonts w:ascii="宋体" w:hAnsi="宋体" w:cs="宋体"/>
          <w:sz w:val="22"/>
          <w:szCs w:val="22"/>
        </w:rPr>
      </w:pPr>
    </w:p>
    <w:p>
      <w:pPr>
        <w:spacing w:line="500" w:lineRule="exact"/>
        <w:ind w:firstLine="3520" w:firstLineChars="160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662336" behindDoc="0" locked="0" layoutInCell="1" allowOverlap="1">
                <wp:simplePos x="0" y="0"/>
                <wp:positionH relativeFrom="column">
                  <wp:posOffset>2882900</wp:posOffset>
                </wp:positionH>
                <wp:positionV relativeFrom="paragraph">
                  <wp:posOffset>44450</wp:posOffset>
                </wp:positionV>
                <wp:extent cx="2588895" cy="1302385"/>
                <wp:effectExtent l="7620" t="7620" r="13335" b="23495"/>
                <wp:wrapNone/>
                <wp:docPr id="8" name="圆角矩形 8"/>
                <wp:cNvGraphicFramePr/>
                <a:graphic xmlns:a="http://schemas.openxmlformats.org/drawingml/2006/main">
                  <a:graphicData uri="http://schemas.microsoft.com/office/word/2010/wordprocessingShape">
                    <wps:wsp>
                      <wps:cNvSpPr/>
                      <wps:spPr>
                        <a:xfrm>
                          <a:off x="0" y="0"/>
                          <a:ext cx="2588895" cy="130238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rPr>
                                <w:rFonts w:hAnsi="宋体"/>
                                <w:szCs w:val="21"/>
                              </w:rPr>
                            </w:pPr>
                          </w:p>
                          <w:p>
                            <w:pPr>
                              <w:rPr>
                                <w:rFonts w:hAnsi="宋体"/>
                                <w:szCs w:val="21"/>
                              </w:rPr>
                            </w:pPr>
                          </w:p>
                          <w:p>
                            <w:pPr>
                              <w:rPr>
                                <w:rFonts w:hAnsi="宋体"/>
                                <w:szCs w:val="21"/>
                              </w:rPr>
                            </w:pPr>
                          </w:p>
                          <w:p>
                            <w:pPr>
                              <w:rPr>
                                <w:szCs w:val="21"/>
                              </w:rPr>
                            </w:pPr>
                            <w:r>
                              <w:rPr>
                                <w:rFonts w:hint="eastAsia" w:hAnsi="宋体"/>
                                <w:szCs w:val="21"/>
                              </w:rPr>
                              <w:t>授权委托人身份证复印件反面</w:t>
                            </w:r>
                          </w:p>
                          <w:p/>
                        </w:txbxContent>
                      </wps:txbx>
                      <wps:bodyPr upright="1"/>
                    </wps:wsp>
                  </a:graphicData>
                </a:graphic>
              </wp:anchor>
            </w:drawing>
          </mc:Choice>
          <mc:Fallback>
            <w:pict>
              <v:roundrect id="_x0000_s1026" o:spid="_x0000_s1026" o:spt="2" style="position:absolute;left:0pt;margin-left:227pt;margin-top:3.5pt;height:102.55pt;width:203.85pt;z-index:251662336;mso-width-relative:page;mso-height-relative:page;" fillcolor="#FFFFFF" filled="t" stroked="t" coordsize="21600,21600" arcsize="0.166666666666667" o:gfxdata="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j/Twg2wAAAAkBAAAPAAAAAAAAAAEAIAAAACIAAABkcnMvZG93bnJldi54bWxQSwECFAAUAAAA&#10;CACHTuJA3y8ZSyQCAABYBAAADgAAAAAAAAABACAAAAAqAQAAZHJzL2Uyb0RvYy54bWxQSwUGAAAA&#10;AAYABgBZAQAAwAUAAAAA&#10;">
                <v:fill on="t" focussize="0,0"/>
                <v:stroke weight="1.25pt" color="#808080" joinstyle="round"/>
                <v:imagedata o:title=""/>
                <o:lock v:ext="edit" aspectratio="f"/>
                <v:textbox>
                  <w:txbxContent>
                    <w:p>
                      <w:pPr>
                        <w:rPr>
                          <w:rFonts w:hAnsi="宋体"/>
                          <w:szCs w:val="21"/>
                        </w:rPr>
                      </w:pPr>
                    </w:p>
                    <w:p>
                      <w:pPr>
                        <w:rPr>
                          <w:rFonts w:hAnsi="宋体"/>
                          <w:szCs w:val="21"/>
                        </w:rPr>
                      </w:pPr>
                    </w:p>
                    <w:p>
                      <w:pPr>
                        <w:rPr>
                          <w:rFonts w:hAnsi="宋体"/>
                          <w:szCs w:val="21"/>
                        </w:rPr>
                      </w:pPr>
                    </w:p>
                    <w:p>
                      <w:pPr>
                        <w:rPr>
                          <w:szCs w:val="21"/>
                        </w:rPr>
                      </w:pPr>
                      <w:r>
                        <w:rPr>
                          <w:rFonts w:hint="eastAsia" w:hAnsi="宋体"/>
                          <w:szCs w:val="21"/>
                        </w:rPr>
                        <w:t>授权委托人身份证复印件反面</w:t>
                      </w:r>
                    </w:p>
                    <w:p/>
                  </w:txbxContent>
                </v:textbox>
              </v:roundrect>
            </w:pict>
          </mc:Fallback>
        </mc:AlternateContent>
      </w:r>
      <w:r>
        <w:rPr>
          <w:rFonts w:hint="eastAsia" w:ascii="宋体" w:hAnsi="宋体" w:cs="宋体"/>
          <w:sz w:val="22"/>
          <w:szCs w:val="22"/>
        </w:rPr>
        <mc:AlternateContent>
          <mc:Choice Requires="wps">
            <w:drawing>
              <wp:anchor distT="0" distB="0" distL="114300" distR="114300" simplePos="0" relativeHeight="251661312" behindDoc="0" locked="0" layoutInCell="1" allowOverlap="1">
                <wp:simplePos x="0" y="0"/>
                <wp:positionH relativeFrom="column">
                  <wp:posOffset>12065</wp:posOffset>
                </wp:positionH>
                <wp:positionV relativeFrom="paragraph">
                  <wp:posOffset>46990</wp:posOffset>
                </wp:positionV>
                <wp:extent cx="2426335" cy="1308735"/>
                <wp:effectExtent l="4445" t="4445" r="7620" b="20320"/>
                <wp:wrapNone/>
                <wp:docPr id="9" name="流程图: 可选过程 9"/>
                <wp:cNvGraphicFramePr/>
                <a:graphic xmlns:a="http://schemas.openxmlformats.org/drawingml/2006/main">
                  <a:graphicData uri="http://schemas.microsoft.com/office/word/2010/wordprocessingShape">
                    <wps:wsp>
                      <wps:cNvSpPr/>
                      <wps:spPr>
                        <a:xfrm>
                          <a:off x="0" y="0"/>
                          <a:ext cx="2426335" cy="130873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授权委托人身份证复印件正面</w:t>
                            </w:r>
                          </w:p>
                        </w:txbxContent>
                      </wps:txbx>
                      <wps:bodyPr upright="1"/>
                    </wps:wsp>
                  </a:graphicData>
                </a:graphic>
              </wp:anchor>
            </w:drawing>
          </mc:Choice>
          <mc:Fallback>
            <w:pict>
              <v:shape id="_x0000_s1026" o:spid="_x0000_s1026" o:spt="176" type="#_x0000_t176" style="position:absolute;left:0pt;margin-left:0.95pt;margin-top:3.7pt;height:103.05pt;width:191.05pt;z-index:251661312;mso-width-relative:page;mso-height-relative:page;" fillcolor="#FFFFFF" filled="t" stroked="t" coordsize="21600,21600" o:gfxdata="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dZwfB1gAAAAcBAAAPAAAAAAAAAAEAIAAAACIAAABkcnMvZG93bnJldi54bWxQSwECFAAUAAAA&#10;CACHTuJAAtAJRikCAABQBAAADgAAAAAAAAABACAAAAAlAQAAZHJzL2Uyb0RvYy54bWxQSwUGAAAA&#10;AAYABgBZAQAAwA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授权委托人身份证复印件正面</w:t>
                      </w:r>
                    </w:p>
                  </w:txbxContent>
                </v:textbox>
              </v:shape>
            </w:pict>
          </mc:Fallback>
        </mc:AlternateContent>
      </w:r>
    </w:p>
    <w:p>
      <w:pPr>
        <w:spacing w:line="500" w:lineRule="exact"/>
        <w:ind w:firstLine="3520" w:firstLineChars="1600"/>
        <w:rPr>
          <w:rFonts w:ascii="宋体" w:hAnsi="宋体" w:cs="宋体"/>
          <w:sz w:val="22"/>
          <w:szCs w:val="22"/>
        </w:rPr>
      </w:pPr>
    </w:p>
    <w:p>
      <w:pPr>
        <w:spacing w:line="500" w:lineRule="exact"/>
        <w:ind w:firstLine="3520" w:firstLineChars="1600"/>
        <w:rPr>
          <w:rFonts w:ascii="宋体" w:hAnsi="宋体" w:cs="宋体"/>
          <w:sz w:val="22"/>
          <w:szCs w:val="22"/>
        </w:rPr>
      </w:pPr>
    </w:p>
    <w:p>
      <w:pPr>
        <w:spacing w:line="500" w:lineRule="exact"/>
        <w:ind w:firstLine="3520" w:firstLineChars="1600"/>
        <w:rPr>
          <w:rFonts w:ascii="宋体" w:hAnsi="宋体" w:cs="宋体"/>
          <w:sz w:val="22"/>
          <w:szCs w:val="22"/>
        </w:rPr>
      </w:pPr>
    </w:p>
    <w:p>
      <w:pPr>
        <w:spacing w:line="500" w:lineRule="exact"/>
        <w:ind w:firstLine="3520" w:firstLineChars="1600"/>
        <w:rPr>
          <w:rFonts w:ascii="宋体" w:hAnsi="宋体" w:cs="宋体"/>
          <w:sz w:val="22"/>
          <w:szCs w:val="22"/>
        </w:rPr>
      </w:pPr>
    </w:p>
    <w:p>
      <w:pPr>
        <w:spacing w:line="500" w:lineRule="exact"/>
        <w:ind w:firstLine="3520" w:firstLineChars="1600"/>
        <w:rPr>
          <w:rFonts w:ascii="宋体" w:hAnsi="宋体" w:cs="宋体"/>
          <w:sz w:val="22"/>
          <w:szCs w:val="22"/>
        </w:rPr>
      </w:pPr>
    </w:p>
    <w:p>
      <w:pPr>
        <w:spacing w:line="500" w:lineRule="exact"/>
        <w:ind w:firstLine="3520" w:firstLineChars="1600"/>
        <w:rPr>
          <w:rFonts w:ascii="宋体" w:hAnsi="宋体" w:cs="宋体"/>
          <w:sz w:val="22"/>
          <w:szCs w:val="22"/>
        </w:rPr>
      </w:pPr>
      <w:r>
        <w:rPr>
          <w:rFonts w:hint="eastAsia" w:ascii="宋体" w:hAnsi="宋体" w:cs="宋体"/>
          <w:sz w:val="22"/>
          <w:szCs w:val="22"/>
        </w:rPr>
        <w:t>投标单位：（盖章）</w:t>
      </w:r>
    </w:p>
    <w:p>
      <w:pPr>
        <w:spacing w:line="500" w:lineRule="exact"/>
        <w:rPr>
          <w:rFonts w:ascii="宋体" w:hAnsi="宋体" w:cs="宋体"/>
          <w:sz w:val="22"/>
          <w:szCs w:val="22"/>
        </w:rPr>
      </w:pPr>
    </w:p>
    <w:p>
      <w:pPr>
        <w:spacing w:line="500" w:lineRule="exact"/>
        <w:ind w:firstLine="3520" w:firstLineChars="1600"/>
        <w:rPr>
          <w:rFonts w:ascii="宋体" w:hAnsi="宋体" w:cs="宋体"/>
          <w:sz w:val="22"/>
          <w:szCs w:val="22"/>
        </w:rPr>
      </w:pPr>
      <w:r>
        <w:rPr>
          <w:rFonts w:hint="eastAsia" w:ascii="宋体" w:hAnsi="宋体" w:cs="宋体"/>
          <w:sz w:val="22"/>
          <w:szCs w:val="22"/>
        </w:rPr>
        <w:t>法定代表人签字或盖章：</w:t>
      </w:r>
    </w:p>
    <w:p>
      <w:pPr>
        <w:spacing w:line="500" w:lineRule="exact"/>
        <w:rPr>
          <w:rFonts w:ascii="宋体" w:hAnsi="宋体" w:cs="宋体"/>
          <w:sz w:val="22"/>
          <w:szCs w:val="22"/>
        </w:rPr>
      </w:pPr>
    </w:p>
    <w:p>
      <w:pPr>
        <w:spacing w:line="500" w:lineRule="exact"/>
        <w:ind w:firstLine="3520" w:firstLineChars="1600"/>
        <w:rPr>
          <w:rFonts w:ascii="宋体" w:hAnsi="宋体" w:cs="宋体"/>
          <w:sz w:val="22"/>
          <w:szCs w:val="22"/>
        </w:rPr>
      </w:pPr>
      <w:r>
        <w:rPr>
          <w:rFonts w:hint="eastAsia" w:ascii="宋体" w:hAnsi="宋体" w:cs="宋体"/>
          <w:sz w:val="22"/>
          <w:szCs w:val="22"/>
        </w:rPr>
        <w:t xml:space="preserve">授权委托人签字： </w:t>
      </w:r>
    </w:p>
    <w:p>
      <w:pPr>
        <w:spacing w:line="500" w:lineRule="exact"/>
        <w:rPr>
          <w:rFonts w:ascii="宋体" w:hAnsi="宋体" w:cs="宋体"/>
          <w:sz w:val="22"/>
          <w:szCs w:val="22"/>
        </w:rPr>
      </w:pPr>
    </w:p>
    <w:p>
      <w:pPr>
        <w:spacing w:line="500" w:lineRule="exact"/>
        <w:ind w:firstLine="5038" w:firstLineChars="2290"/>
        <w:jc w:val="right"/>
        <w:rPr>
          <w:rFonts w:ascii="宋体" w:hAnsi="宋体" w:cs="宋体"/>
          <w:b/>
          <w:kern w:val="0"/>
          <w:sz w:val="22"/>
          <w:szCs w:val="22"/>
        </w:rPr>
      </w:pPr>
      <w:r>
        <w:rPr>
          <w:rFonts w:hint="eastAsia" w:ascii="宋体" w:hAnsi="宋体" w:cs="宋体"/>
          <w:sz w:val="22"/>
          <w:szCs w:val="22"/>
        </w:rPr>
        <w:t xml:space="preserve">年   月   日 </w:t>
      </w:r>
    </w:p>
    <w:p>
      <w:pPr>
        <w:pStyle w:val="4"/>
        <w:spacing w:before="0" w:line="240" w:lineRule="atLeast"/>
        <w:rPr>
          <w:rFonts w:ascii="宋体" w:hAnsi="宋体" w:eastAsia="宋体" w:cs="宋体"/>
          <w:sz w:val="22"/>
          <w:szCs w:val="22"/>
        </w:rPr>
      </w:pPr>
      <w:r>
        <w:rPr>
          <w:rFonts w:hint="eastAsia" w:ascii="宋体" w:hAnsi="宋体" w:eastAsia="宋体" w:cs="宋体"/>
          <w:sz w:val="22"/>
          <w:szCs w:val="22"/>
        </w:rPr>
        <w:t>附件</w:t>
      </w:r>
      <w:r>
        <w:rPr>
          <w:rFonts w:hint="eastAsia" w:ascii="宋体" w:hAnsi="宋体" w:eastAsia="宋体" w:cs="宋体"/>
          <w:sz w:val="22"/>
          <w:szCs w:val="22"/>
          <w:lang w:val="en-US" w:eastAsia="zh-CN"/>
        </w:rPr>
        <w:t>3</w:t>
      </w:r>
      <w:r>
        <w:rPr>
          <w:rFonts w:hint="eastAsia" w:ascii="宋体" w:hAnsi="宋体" w:eastAsia="宋体" w:cs="宋体"/>
          <w:sz w:val="22"/>
          <w:szCs w:val="22"/>
        </w:rPr>
        <w:t>：开标一览表（投标文件格式一）</w:t>
      </w:r>
    </w:p>
    <w:p>
      <w:pPr>
        <w:pStyle w:val="6"/>
        <w:tabs>
          <w:tab w:val="left" w:pos="5580"/>
        </w:tabs>
        <w:spacing w:line="240" w:lineRule="atLeast"/>
        <w:ind w:firstLine="3534" w:firstLineChars="1100"/>
        <w:rPr>
          <w:rFonts w:ascii="宋体" w:hAnsi="宋体" w:cs="宋体"/>
          <w:sz w:val="24"/>
          <w:szCs w:val="24"/>
        </w:rPr>
      </w:pPr>
      <w:bookmarkStart w:id="55" w:name="_Hlt520356241"/>
      <w:bookmarkEnd w:id="55"/>
      <w:bookmarkStart w:id="56" w:name="_Toc494296984"/>
      <w:r>
        <w:rPr>
          <w:rFonts w:hint="eastAsia" w:ascii="宋体" w:hAnsi="宋体" w:cs="宋体"/>
          <w:b/>
          <w:sz w:val="32"/>
          <w:szCs w:val="32"/>
        </w:rPr>
        <w:t>开标一览表</w:t>
      </w:r>
      <w:bookmarkEnd w:id="56"/>
      <w:r>
        <w:rPr>
          <w:rFonts w:hint="eastAsia" w:ascii="宋体" w:hAnsi="宋体" w:cs="宋体"/>
          <w:b/>
          <w:sz w:val="24"/>
          <w:szCs w:val="24"/>
        </w:rPr>
        <w:cr/>
      </w:r>
    </w:p>
    <w:p>
      <w:pPr>
        <w:adjustRightInd w:val="0"/>
        <w:snapToGrid w:val="0"/>
        <w:spacing w:line="500" w:lineRule="exact"/>
        <w:rPr>
          <w:rFonts w:ascii="宋体" w:hAnsi="宋体" w:cs="宋体"/>
          <w:sz w:val="24"/>
          <w:u w:val="single"/>
        </w:rPr>
      </w:pPr>
      <w:r>
        <w:rPr>
          <w:rFonts w:hint="eastAsia" w:ascii="宋体" w:hAnsi="宋体" w:cs="宋体"/>
          <w:sz w:val="24"/>
        </w:rPr>
        <w:t xml:space="preserve">招标项目名称： </w:t>
      </w:r>
      <w:r>
        <w:rPr>
          <w:rFonts w:hint="eastAsia" w:ascii="宋体" w:hAnsi="宋体" w:cs="宋体"/>
          <w:sz w:val="24"/>
          <w:u w:val="single"/>
        </w:rPr>
        <w:t xml:space="preserve">                         </w:t>
      </w:r>
    </w:p>
    <w:p>
      <w:pPr>
        <w:adjustRightInd w:val="0"/>
        <w:snapToGrid w:val="0"/>
        <w:spacing w:line="500" w:lineRule="exact"/>
        <w:rPr>
          <w:rFonts w:ascii="宋体" w:hAnsi="宋体" w:cs="宋体"/>
          <w:i/>
          <w:iCs/>
          <w:sz w:val="24"/>
        </w:rPr>
      </w:pPr>
      <w:r>
        <w:rPr>
          <w:rFonts w:hint="eastAsia" w:ascii="宋体" w:hAnsi="宋体" w:cs="宋体"/>
          <w:sz w:val="24"/>
        </w:rPr>
        <w:t>招标项目编号：</w:t>
      </w:r>
      <w:r>
        <w:rPr>
          <w:rFonts w:hint="eastAsia" w:ascii="宋体" w:hAnsi="宋体" w:cs="宋体"/>
          <w:i/>
          <w:iCs/>
          <w:sz w:val="24"/>
        </w:rPr>
        <w:t xml:space="preserve"> </w:t>
      </w:r>
      <w:r>
        <w:rPr>
          <w:rFonts w:hint="eastAsia" w:ascii="宋体" w:hAnsi="宋体" w:cs="宋体"/>
          <w:sz w:val="24"/>
          <w:u w:val="single"/>
        </w:rPr>
        <w:t xml:space="preserve">                         </w:t>
      </w:r>
    </w:p>
    <w:p>
      <w:pPr>
        <w:spacing w:line="500" w:lineRule="exact"/>
        <w:rPr>
          <w:rFonts w:ascii="宋体" w:hAnsi="宋体" w:cs="宋体"/>
          <w:sz w:val="24"/>
        </w:rPr>
      </w:pPr>
      <w:r>
        <w:rPr>
          <w:rFonts w:hint="eastAsia" w:ascii="宋体" w:hAnsi="宋体" w:cs="宋体"/>
          <w:sz w:val="24"/>
        </w:rPr>
        <w:t xml:space="preserve">                                                 单位：元（人民币）</w:t>
      </w:r>
    </w:p>
    <w:tbl>
      <w:tblPr>
        <w:tblStyle w:val="19"/>
        <w:tblW w:w="0" w:type="auto"/>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vAlign w:val="center"/>
          </w:tcPr>
          <w:p>
            <w:pPr>
              <w:jc w:val="center"/>
              <w:rPr>
                <w:rFonts w:ascii="宋体" w:hAnsi="宋体" w:cs="宋体"/>
                <w:sz w:val="24"/>
              </w:rPr>
            </w:pPr>
            <w:r>
              <w:rPr>
                <w:rFonts w:hint="eastAsia" w:ascii="宋体" w:hAnsi="宋体" w:cs="宋体"/>
                <w:sz w:val="24"/>
              </w:rPr>
              <w:t>投标项目名称</w:t>
            </w:r>
          </w:p>
        </w:tc>
        <w:tc>
          <w:tcPr>
            <w:tcW w:w="6185" w:type="dxa"/>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vAlign w:val="center"/>
          </w:tcPr>
          <w:p>
            <w:pPr>
              <w:jc w:val="center"/>
              <w:rPr>
                <w:rFonts w:ascii="宋体" w:hAnsi="宋体" w:cs="宋体"/>
                <w:sz w:val="24"/>
              </w:rPr>
            </w:pPr>
            <w:r>
              <w:rPr>
                <w:rFonts w:hint="eastAsia" w:ascii="宋体" w:hAnsi="宋体" w:cs="宋体"/>
                <w:sz w:val="24"/>
              </w:rPr>
              <w:t>供货</w:t>
            </w:r>
            <w:r>
              <w:rPr>
                <w:rFonts w:hint="eastAsia" w:ascii="宋体" w:hAnsi="宋体" w:cs="宋体"/>
                <w:sz w:val="24"/>
                <w:lang w:val="en-US" w:eastAsia="zh-CN"/>
              </w:rPr>
              <w:t>时间</w:t>
            </w:r>
          </w:p>
        </w:tc>
        <w:tc>
          <w:tcPr>
            <w:tcW w:w="6185"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vAlign w:val="center"/>
          </w:tcPr>
          <w:p>
            <w:pPr>
              <w:jc w:val="center"/>
              <w:rPr>
                <w:rFonts w:ascii="宋体" w:hAnsi="宋体" w:cs="宋体"/>
                <w:sz w:val="24"/>
              </w:rPr>
            </w:pPr>
            <w:r>
              <w:rPr>
                <w:rFonts w:hint="eastAsia" w:ascii="宋体" w:hAnsi="宋体" w:cs="宋体"/>
                <w:sz w:val="24"/>
              </w:rPr>
              <w:t>投标有效期</w:t>
            </w:r>
          </w:p>
        </w:tc>
        <w:tc>
          <w:tcPr>
            <w:tcW w:w="6185"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vAlign w:val="center"/>
          </w:tcPr>
          <w:p>
            <w:pPr>
              <w:jc w:val="center"/>
              <w:rPr>
                <w:rFonts w:ascii="宋体" w:hAnsi="宋体" w:cs="宋体"/>
                <w:sz w:val="24"/>
              </w:rPr>
            </w:pPr>
            <w:r>
              <w:rPr>
                <w:rFonts w:hint="eastAsia" w:ascii="宋体" w:hAnsi="宋体" w:cs="宋体"/>
                <w:sz w:val="24"/>
              </w:rPr>
              <w:t>投标报价</w:t>
            </w:r>
          </w:p>
          <w:p>
            <w:pPr>
              <w:jc w:val="center"/>
              <w:rPr>
                <w:rFonts w:ascii="宋体" w:hAnsi="宋体" w:cs="宋体"/>
                <w:sz w:val="24"/>
              </w:rPr>
            </w:pPr>
            <w:r>
              <w:rPr>
                <w:rFonts w:hint="eastAsia" w:ascii="宋体" w:hAnsi="宋体" w:cs="宋体"/>
                <w:sz w:val="24"/>
              </w:rPr>
              <w:t>（人民币）</w:t>
            </w:r>
          </w:p>
        </w:tc>
        <w:tc>
          <w:tcPr>
            <w:tcW w:w="974" w:type="dxa"/>
            <w:tcBorders>
              <w:top w:val="single" w:color="auto" w:sz="4" w:space="0"/>
              <w:bottom w:val="single" w:color="auto" w:sz="4" w:space="0"/>
            </w:tcBorders>
            <w:vAlign w:val="center"/>
          </w:tcPr>
          <w:p>
            <w:pPr>
              <w:widowControl/>
              <w:jc w:val="center"/>
              <w:rPr>
                <w:rFonts w:ascii="宋体" w:hAnsi="宋体" w:cs="宋体"/>
                <w:sz w:val="24"/>
              </w:rPr>
            </w:pPr>
            <w:r>
              <w:rPr>
                <w:rFonts w:hint="eastAsia" w:ascii="宋体" w:hAnsi="宋体" w:cs="宋体"/>
                <w:sz w:val="24"/>
              </w:rPr>
              <w:t>小写</w:t>
            </w:r>
          </w:p>
        </w:tc>
        <w:tc>
          <w:tcPr>
            <w:tcW w:w="6185"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vAlign w:val="center"/>
          </w:tcPr>
          <w:p>
            <w:pPr>
              <w:jc w:val="center"/>
              <w:rPr>
                <w:rFonts w:ascii="宋体" w:hAnsi="宋体" w:cs="宋体"/>
                <w:sz w:val="24"/>
              </w:rPr>
            </w:pPr>
          </w:p>
        </w:tc>
        <w:tc>
          <w:tcPr>
            <w:tcW w:w="974" w:type="dxa"/>
            <w:tcBorders>
              <w:top w:val="single" w:color="auto" w:sz="4" w:space="0"/>
              <w:bottom w:val="single" w:color="auto" w:sz="4" w:space="0"/>
            </w:tcBorders>
            <w:vAlign w:val="center"/>
          </w:tcPr>
          <w:p>
            <w:pPr>
              <w:widowControl/>
              <w:jc w:val="center"/>
              <w:rPr>
                <w:rFonts w:ascii="宋体" w:hAnsi="宋体" w:cs="宋体"/>
                <w:sz w:val="24"/>
              </w:rPr>
            </w:pPr>
            <w:r>
              <w:rPr>
                <w:rFonts w:hint="eastAsia" w:ascii="宋体" w:hAnsi="宋体" w:cs="宋体"/>
                <w:sz w:val="24"/>
              </w:rPr>
              <w:t>大写</w:t>
            </w:r>
          </w:p>
        </w:tc>
        <w:tc>
          <w:tcPr>
            <w:tcW w:w="6185" w:type="dxa"/>
            <w:vAlign w:val="center"/>
          </w:tcPr>
          <w:p>
            <w:pPr>
              <w:jc w:val="center"/>
              <w:rPr>
                <w:rFonts w:ascii="宋体" w:hAnsi="宋体" w:cs="宋体"/>
                <w:sz w:val="24"/>
              </w:rPr>
            </w:pPr>
          </w:p>
        </w:tc>
      </w:tr>
    </w:tbl>
    <w:p>
      <w:pPr>
        <w:spacing w:line="500" w:lineRule="exact"/>
        <w:ind w:firstLine="470" w:firstLineChars="196"/>
        <w:rPr>
          <w:rFonts w:ascii="宋体" w:hAnsi="宋体" w:cs="宋体"/>
          <w:sz w:val="24"/>
        </w:rPr>
      </w:pPr>
      <w:r>
        <w:rPr>
          <w:rFonts w:hint="eastAsia" w:ascii="宋体" w:hAnsi="宋体" w:cs="宋体"/>
          <w:sz w:val="24"/>
        </w:rPr>
        <w:t>填写说明：</w:t>
      </w:r>
    </w:p>
    <w:p>
      <w:pPr>
        <w:spacing w:line="500" w:lineRule="exact"/>
        <w:ind w:firstLine="470" w:firstLineChars="196"/>
        <w:rPr>
          <w:rFonts w:ascii="宋体" w:hAnsi="宋体" w:cs="宋体"/>
          <w:sz w:val="24"/>
        </w:rPr>
      </w:pPr>
      <w:r>
        <w:rPr>
          <w:rFonts w:hint="eastAsia" w:ascii="宋体" w:hAnsi="宋体" w:cs="宋体"/>
          <w:sz w:val="24"/>
        </w:rPr>
        <w:t>1.为方便开标唱标，投标人应将开标一览表单独密封，并在信封上标明“开标一览表”字样，然后在递交投标文件时单独递交</w:t>
      </w:r>
      <w:r>
        <w:rPr>
          <w:rFonts w:hint="eastAsia" w:ascii="宋体" w:hAnsi="宋体" w:cs="宋体"/>
          <w:b/>
          <w:bCs/>
          <w:sz w:val="24"/>
        </w:rPr>
        <w:t>。</w:t>
      </w:r>
    </w:p>
    <w:p>
      <w:pPr>
        <w:spacing w:line="500" w:lineRule="exact"/>
        <w:ind w:firstLine="480" w:firstLineChars="200"/>
        <w:rPr>
          <w:rFonts w:ascii="宋体" w:hAnsi="宋体" w:cs="宋体"/>
          <w:sz w:val="24"/>
        </w:rPr>
      </w:pPr>
      <w:r>
        <w:rPr>
          <w:rFonts w:hint="eastAsia" w:ascii="宋体" w:hAnsi="宋体" w:cs="宋体"/>
          <w:sz w:val="24"/>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500" w:lineRule="exact"/>
        <w:ind w:firstLine="480" w:firstLineChars="200"/>
        <w:rPr>
          <w:rFonts w:ascii="宋体" w:hAnsi="宋体" w:cs="宋体"/>
          <w:sz w:val="24"/>
        </w:rPr>
      </w:pPr>
      <w:r>
        <w:rPr>
          <w:rFonts w:hint="eastAsia" w:ascii="宋体" w:hAnsi="宋体" w:cs="宋体"/>
          <w:sz w:val="24"/>
        </w:rPr>
        <w:t>3.投标总价为招标范围所列全部招标项目的报价总和，并应与投标报价明细表及分项价格表保持一致。</w:t>
      </w:r>
    </w:p>
    <w:p>
      <w:pPr>
        <w:spacing w:line="500" w:lineRule="exact"/>
        <w:ind w:firstLine="480" w:firstLineChars="200"/>
        <w:rPr>
          <w:rFonts w:ascii="宋体" w:hAnsi="宋体" w:cs="宋体"/>
          <w:sz w:val="24"/>
        </w:rPr>
      </w:pPr>
      <w:r>
        <w:rPr>
          <w:rFonts w:hint="eastAsia" w:ascii="宋体" w:hAnsi="宋体" w:cs="宋体"/>
          <w:sz w:val="24"/>
        </w:rPr>
        <w:t>4.必须在投标文件中装订。</w:t>
      </w:r>
    </w:p>
    <w:p>
      <w:pPr>
        <w:spacing w:line="500" w:lineRule="exact"/>
        <w:ind w:firstLine="480" w:firstLineChars="200"/>
        <w:rPr>
          <w:rFonts w:ascii="宋体" w:hAnsi="宋体" w:cs="宋体"/>
          <w:sz w:val="24"/>
        </w:rPr>
      </w:pPr>
      <w:r>
        <w:rPr>
          <w:rFonts w:hint="eastAsia" w:ascii="宋体" w:hAnsi="宋体" w:cs="宋体"/>
          <w:sz w:val="24"/>
        </w:rPr>
        <w:t>5.投标报价不得填报选择性报价。</w:t>
      </w:r>
    </w:p>
    <w:p>
      <w:pPr>
        <w:spacing w:line="500" w:lineRule="exact"/>
        <w:ind w:firstLine="480" w:firstLineChars="200"/>
        <w:rPr>
          <w:rFonts w:ascii="宋体" w:hAnsi="宋体" w:cs="宋体"/>
          <w:sz w:val="24"/>
        </w:rPr>
      </w:pPr>
      <w:r>
        <w:rPr>
          <w:rFonts w:hint="eastAsia" w:ascii="宋体" w:hAnsi="宋体" w:cs="宋体"/>
          <w:sz w:val="24"/>
        </w:rPr>
        <w:t>投标人名称：</w:t>
      </w:r>
      <w:r>
        <w:rPr>
          <w:rFonts w:hint="eastAsia" w:ascii="宋体" w:hAnsi="宋体" w:cs="宋体"/>
          <w:sz w:val="24"/>
          <w:u w:val="single"/>
        </w:rPr>
        <w:t xml:space="preserve">    （加盖公章）     </w:t>
      </w:r>
      <w:r>
        <w:rPr>
          <w:rFonts w:hint="eastAsia" w:ascii="宋体" w:hAnsi="宋体" w:cs="宋体"/>
          <w:sz w:val="24"/>
        </w:rPr>
        <w:t xml:space="preserve">       </w:t>
      </w:r>
    </w:p>
    <w:p>
      <w:pPr>
        <w:spacing w:line="500" w:lineRule="exact"/>
        <w:ind w:firstLine="480" w:firstLineChars="200"/>
        <w:rPr>
          <w:rFonts w:ascii="宋体" w:hAnsi="宋体" w:cs="宋体"/>
          <w:sz w:val="24"/>
        </w:rPr>
      </w:pPr>
      <w:r>
        <w:rPr>
          <w:rFonts w:hint="eastAsia" w:ascii="宋体" w:hAnsi="宋体" w:cs="宋体"/>
          <w:sz w:val="24"/>
        </w:rPr>
        <w:t>法定代表人签字或盖章：</w:t>
      </w:r>
      <w:r>
        <w:rPr>
          <w:rFonts w:hint="eastAsia" w:ascii="宋体" w:hAnsi="宋体" w:cs="宋体"/>
          <w:sz w:val="24"/>
          <w:u w:val="single"/>
        </w:rPr>
        <w:t xml:space="preserve">           </w:t>
      </w:r>
      <w:r>
        <w:rPr>
          <w:rFonts w:hint="eastAsia" w:ascii="宋体" w:hAnsi="宋体" w:cs="宋体"/>
          <w:sz w:val="24"/>
        </w:rPr>
        <w:t xml:space="preserve"> </w:t>
      </w:r>
    </w:p>
    <w:p>
      <w:pPr>
        <w:spacing w:line="500" w:lineRule="exact"/>
        <w:ind w:firstLine="480" w:firstLineChars="200"/>
        <w:rPr>
          <w:rFonts w:ascii="宋体" w:hAnsi="宋体" w:cs="宋体"/>
          <w:sz w:val="24"/>
        </w:rPr>
      </w:pPr>
      <w:r>
        <w:rPr>
          <w:rFonts w:hint="eastAsia" w:ascii="宋体" w:hAnsi="宋体" w:cs="宋体"/>
          <w:sz w:val="24"/>
        </w:rPr>
        <w:t>授权代表签字或盖章：</w:t>
      </w:r>
      <w:r>
        <w:rPr>
          <w:rFonts w:hint="eastAsia" w:ascii="宋体" w:hAnsi="宋体" w:cs="宋体"/>
          <w:sz w:val="24"/>
          <w:u w:val="single"/>
        </w:rPr>
        <w:t xml:space="preserve">               </w:t>
      </w:r>
      <w:r>
        <w:rPr>
          <w:rFonts w:hint="eastAsia" w:ascii="宋体" w:hAnsi="宋体" w:cs="宋体"/>
          <w:sz w:val="24"/>
        </w:rPr>
        <w:t xml:space="preserve">  </w:t>
      </w:r>
    </w:p>
    <w:p>
      <w:pPr>
        <w:spacing w:line="500" w:lineRule="exact"/>
        <w:ind w:firstLine="480" w:firstLineChars="200"/>
        <w:rPr>
          <w:rFonts w:ascii="宋体" w:hAnsi="宋体" w:cs="宋体"/>
          <w:sz w:val="24"/>
        </w:rPr>
      </w:pPr>
      <w:r>
        <w:rPr>
          <w:rFonts w:hint="eastAsia" w:ascii="宋体" w:hAnsi="宋体" w:cs="宋体"/>
          <w:sz w:val="24"/>
        </w:rPr>
        <w:t>签署日期：</w:t>
      </w:r>
      <w:r>
        <w:rPr>
          <w:rFonts w:hint="eastAsia" w:ascii="宋体" w:hAnsi="宋体" w:cs="宋体"/>
          <w:sz w:val="24"/>
          <w:u w:val="single"/>
        </w:rPr>
        <w:t xml:space="preserve">       </w:t>
      </w:r>
      <w:r>
        <w:rPr>
          <w:rFonts w:hint="eastAsia" w:ascii="宋体" w:hAnsi="宋体" w:cs="宋体"/>
          <w:sz w:val="24"/>
        </w:rPr>
        <w:t xml:space="preserve"> 年</w:t>
      </w:r>
      <w:r>
        <w:rPr>
          <w:rFonts w:hint="eastAsia" w:ascii="宋体" w:hAnsi="宋体" w:cs="宋体"/>
          <w:sz w:val="24"/>
          <w:u w:val="single"/>
        </w:rPr>
        <w:t xml:space="preserve">     </w:t>
      </w:r>
      <w:r>
        <w:rPr>
          <w:rFonts w:hint="eastAsia" w:ascii="宋体" w:hAnsi="宋体" w:cs="宋体"/>
          <w:sz w:val="24"/>
        </w:rPr>
        <w:t xml:space="preserve">月 </w:t>
      </w:r>
      <w:r>
        <w:rPr>
          <w:rFonts w:hint="eastAsia" w:ascii="宋体" w:hAnsi="宋体" w:cs="宋体"/>
          <w:sz w:val="24"/>
          <w:u w:val="single"/>
        </w:rPr>
        <w:t xml:space="preserve">    </w:t>
      </w:r>
      <w:r>
        <w:rPr>
          <w:rFonts w:hint="eastAsia" w:ascii="宋体" w:hAnsi="宋体" w:cs="宋体"/>
          <w:sz w:val="24"/>
        </w:rPr>
        <w:t>日</w:t>
      </w:r>
    </w:p>
    <w:p>
      <w:pPr>
        <w:pStyle w:val="4"/>
        <w:spacing w:before="0" w:line="240" w:lineRule="atLeast"/>
        <w:rPr>
          <w:rFonts w:hint="eastAsia" w:ascii="宋体" w:hAnsi="宋体" w:eastAsia="宋体" w:cs="宋体"/>
          <w:sz w:val="22"/>
          <w:szCs w:val="22"/>
        </w:rPr>
      </w:pPr>
      <w:bookmarkStart w:id="57" w:name="_Toc216582815"/>
      <w:bookmarkStart w:id="58" w:name="_Toc20897"/>
      <w:bookmarkStart w:id="59" w:name="_Toc1881"/>
      <w:bookmarkStart w:id="60" w:name="_Toc515647818"/>
      <w:bookmarkStart w:id="61" w:name="_Toc10313"/>
      <w:r>
        <w:rPr>
          <w:rFonts w:hint="eastAsia" w:ascii="宋体" w:hAnsi="宋体" w:eastAsia="宋体" w:cs="宋体"/>
          <w:sz w:val="22"/>
          <w:szCs w:val="22"/>
        </w:rPr>
        <w:t>附件</w:t>
      </w:r>
      <w:r>
        <w:rPr>
          <w:rFonts w:hint="eastAsia" w:ascii="宋体" w:hAnsi="宋体" w:eastAsia="宋体" w:cs="宋体"/>
          <w:sz w:val="22"/>
          <w:szCs w:val="22"/>
          <w:lang w:val="en-US" w:eastAsia="zh-CN"/>
        </w:rPr>
        <w:t>4</w:t>
      </w:r>
      <w:r>
        <w:rPr>
          <w:rFonts w:hint="eastAsia" w:ascii="宋体" w:hAnsi="宋体" w:eastAsia="宋体" w:cs="宋体"/>
          <w:sz w:val="22"/>
          <w:szCs w:val="22"/>
        </w:rPr>
        <w:t>：投标分项报价表</w:t>
      </w:r>
      <w:bookmarkEnd w:id="57"/>
      <w:r>
        <w:rPr>
          <w:rFonts w:hint="eastAsia" w:ascii="宋体" w:hAnsi="宋体" w:eastAsia="宋体" w:cs="宋体"/>
          <w:sz w:val="22"/>
          <w:szCs w:val="22"/>
        </w:rPr>
        <w:t>（投标文件格式）</w:t>
      </w:r>
      <w:bookmarkEnd w:id="58"/>
      <w:bookmarkEnd w:id="59"/>
      <w:bookmarkEnd w:id="60"/>
      <w:bookmarkEnd w:id="61"/>
    </w:p>
    <w:p>
      <w:pPr>
        <w:pStyle w:val="10"/>
        <w:spacing w:line="240" w:lineRule="atLeast"/>
        <w:ind w:left="1080" w:leftChars="257" w:hanging="540"/>
        <w:rPr>
          <w:rFonts w:hAnsi="宋体" w:cs="宋体"/>
          <w:sz w:val="24"/>
          <w:szCs w:val="24"/>
        </w:rPr>
      </w:pPr>
    </w:p>
    <w:p>
      <w:pPr>
        <w:pStyle w:val="10"/>
        <w:spacing w:line="240" w:lineRule="atLeast"/>
        <w:ind w:left="1080" w:leftChars="257" w:hanging="540"/>
        <w:rPr>
          <w:rFonts w:hAnsi="宋体" w:cs="宋体"/>
          <w:sz w:val="24"/>
          <w:szCs w:val="24"/>
        </w:rPr>
      </w:pPr>
      <w:r>
        <w:rPr>
          <w:rFonts w:hint="eastAsia" w:hAnsi="宋体" w:cs="宋体"/>
          <w:sz w:val="24"/>
          <w:szCs w:val="24"/>
        </w:rPr>
        <w:t xml:space="preserve">项目名称:                      招标编号:                    　 </w:t>
      </w:r>
    </w:p>
    <w:tbl>
      <w:tblPr>
        <w:tblStyle w:val="19"/>
        <w:tblW w:w="0" w:type="auto"/>
        <w:jc w:val="center"/>
        <w:tblLayout w:type="fixed"/>
        <w:tblCellMar>
          <w:top w:w="0" w:type="dxa"/>
          <w:left w:w="15" w:type="dxa"/>
          <w:bottom w:w="0" w:type="dxa"/>
          <w:right w:w="15" w:type="dxa"/>
        </w:tblCellMar>
      </w:tblPr>
      <w:tblGrid>
        <w:gridCol w:w="740"/>
        <w:gridCol w:w="1820"/>
        <w:gridCol w:w="2436"/>
        <w:gridCol w:w="1663"/>
        <w:gridCol w:w="1566"/>
        <w:gridCol w:w="1160"/>
      </w:tblGrid>
      <w:tr>
        <w:tblPrEx>
          <w:tblCellMar>
            <w:top w:w="0" w:type="dxa"/>
            <w:left w:w="15" w:type="dxa"/>
            <w:bottom w:w="0" w:type="dxa"/>
            <w:right w:w="15" w:type="dxa"/>
          </w:tblCellMar>
        </w:tblPrEx>
        <w:trPr>
          <w:trHeight w:val="1117" w:hRule="atLeas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s="宋体"/>
                <w:color w:val="000000"/>
                <w:sz w:val="24"/>
              </w:rPr>
            </w:pPr>
            <w:r>
              <w:rPr>
                <w:rFonts w:hint="eastAsia" w:ascii="宋体" w:hAnsi="宋体" w:cs="宋体"/>
                <w:color w:val="000000"/>
                <w:sz w:val="24"/>
              </w:rPr>
              <w:t>编号</w:t>
            </w:r>
          </w:p>
        </w:tc>
        <w:tc>
          <w:tcPr>
            <w:tcW w:w="182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s="宋体"/>
                <w:color w:val="000000"/>
                <w:sz w:val="24"/>
              </w:rPr>
            </w:pPr>
            <w:r>
              <w:rPr>
                <w:rFonts w:hint="eastAsia" w:ascii="宋体" w:hAnsi="宋体" w:cs="宋体"/>
                <w:color w:val="000000"/>
                <w:sz w:val="24"/>
              </w:rPr>
              <w:t>产品名称</w:t>
            </w:r>
          </w:p>
        </w:tc>
        <w:tc>
          <w:tcPr>
            <w:tcW w:w="243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s="宋体"/>
                <w:color w:val="000000"/>
                <w:sz w:val="24"/>
              </w:rPr>
            </w:pPr>
            <w:r>
              <w:rPr>
                <w:rFonts w:hint="eastAsia" w:ascii="宋体" w:hAnsi="宋体" w:cs="宋体"/>
                <w:color w:val="000000"/>
                <w:sz w:val="24"/>
              </w:rPr>
              <w:t>数量及计量单位</w:t>
            </w:r>
          </w:p>
        </w:tc>
        <w:tc>
          <w:tcPr>
            <w:tcW w:w="166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s="宋体"/>
                <w:color w:val="000000"/>
                <w:sz w:val="24"/>
              </w:rPr>
            </w:pPr>
            <w:r>
              <w:rPr>
                <w:rFonts w:hint="eastAsia" w:ascii="宋体" w:hAnsi="宋体" w:cs="宋体"/>
                <w:color w:val="000000"/>
                <w:sz w:val="24"/>
              </w:rPr>
              <w:t>单价（元）</w:t>
            </w:r>
          </w:p>
        </w:tc>
        <w:tc>
          <w:tcPr>
            <w:tcW w:w="156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s="宋体"/>
                <w:color w:val="000000"/>
                <w:sz w:val="24"/>
              </w:rPr>
            </w:pPr>
            <w:r>
              <w:rPr>
                <w:rFonts w:hint="eastAsia" w:ascii="宋体" w:hAnsi="宋体" w:cs="宋体"/>
                <w:color w:val="000000"/>
                <w:sz w:val="24"/>
              </w:rPr>
              <w:t>总价（元）</w:t>
            </w:r>
          </w:p>
        </w:tc>
        <w:tc>
          <w:tcPr>
            <w:tcW w:w="116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s="宋体"/>
                <w:color w:val="000000"/>
                <w:sz w:val="24"/>
              </w:rPr>
            </w:pPr>
            <w:r>
              <w:rPr>
                <w:rFonts w:hint="eastAsia" w:ascii="宋体" w:hAnsi="宋体" w:cs="宋体"/>
                <w:color w:val="000000"/>
                <w:sz w:val="24"/>
              </w:rPr>
              <w:t>备注</w:t>
            </w:r>
          </w:p>
        </w:tc>
      </w:tr>
      <w:tr>
        <w:tblPrEx>
          <w:tblCellMar>
            <w:top w:w="0" w:type="dxa"/>
            <w:left w:w="15" w:type="dxa"/>
            <w:bottom w:w="0" w:type="dxa"/>
            <w:right w:w="15" w:type="dxa"/>
          </w:tblCellMar>
        </w:tblPrEx>
        <w:trPr>
          <w:trHeight w:val="1405" w:hRule="atLeas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s="宋体"/>
                <w:color w:val="000000"/>
                <w:sz w:val="24"/>
              </w:rPr>
            </w:pPr>
            <w:r>
              <w:rPr>
                <w:rFonts w:hint="eastAsia" w:ascii="宋体" w:hAnsi="宋体" w:cs="宋体"/>
                <w:color w:val="000000"/>
                <w:sz w:val="24"/>
              </w:rPr>
              <w:t>1</w:t>
            </w:r>
          </w:p>
        </w:tc>
        <w:tc>
          <w:tcPr>
            <w:tcW w:w="182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s="宋体"/>
                <w:color w:val="000000"/>
                <w:sz w:val="24"/>
              </w:rPr>
            </w:pPr>
          </w:p>
        </w:tc>
        <w:tc>
          <w:tcPr>
            <w:tcW w:w="243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s="宋体"/>
                <w:color w:val="000000"/>
                <w:sz w:val="24"/>
              </w:rPr>
            </w:pPr>
          </w:p>
        </w:tc>
        <w:tc>
          <w:tcPr>
            <w:tcW w:w="166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s="宋体"/>
                <w:color w:val="000000"/>
                <w:sz w:val="24"/>
              </w:rPr>
            </w:pPr>
          </w:p>
        </w:tc>
        <w:tc>
          <w:tcPr>
            <w:tcW w:w="156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s="宋体"/>
                <w:color w:val="000000"/>
                <w:sz w:val="24"/>
              </w:rPr>
            </w:pPr>
          </w:p>
        </w:tc>
        <w:tc>
          <w:tcPr>
            <w:tcW w:w="116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s="宋体"/>
                <w:color w:val="000000"/>
                <w:sz w:val="24"/>
              </w:rPr>
            </w:pPr>
          </w:p>
        </w:tc>
      </w:tr>
      <w:tr>
        <w:tblPrEx>
          <w:tblCellMar>
            <w:top w:w="0" w:type="dxa"/>
            <w:left w:w="15" w:type="dxa"/>
            <w:bottom w:w="0" w:type="dxa"/>
            <w:right w:w="15" w:type="dxa"/>
          </w:tblCellMar>
        </w:tblPrEx>
        <w:trPr>
          <w:trHeight w:val="1769" w:hRule="atLeas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s="宋体"/>
                <w:color w:val="000000"/>
                <w:sz w:val="24"/>
              </w:rPr>
            </w:pPr>
            <w:r>
              <w:rPr>
                <w:rFonts w:hint="eastAsia" w:ascii="宋体" w:hAnsi="宋体" w:cs="宋体"/>
                <w:color w:val="000000"/>
                <w:sz w:val="24"/>
              </w:rPr>
              <w:t>2</w:t>
            </w:r>
          </w:p>
        </w:tc>
        <w:tc>
          <w:tcPr>
            <w:tcW w:w="182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s="宋体"/>
                <w:color w:val="000000"/>
                <w:sz w:val="24"/>
              </w:rPr>
            </w:pPr>
          </w:p>
        </w:tc>
        <w:tc>
          <w:tcPr>
            <w:tcW w:w="243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s="宋体"/>
                <w:color w:val="000000"/>
                <w:sz w:val="24"/>
              </w:rPr>
            </w:pPr>
          </w:p>
        </w:tc>
        <w:tc>
          <w:tcPr>
            <w:tcW w:w="166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s="宋体"/>
                <w:color w:val="000000"/>
                <w:sz w:val="24"/>
              </w:rPr>
            </w:pPr>
          </w:p>
        </w:tc>
        <w:tc>
          <w:tcPr>
            <w:tcW w:w="156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s="宋体"/>
                <w:color w:val="000000"/>
                <w:sz w:val="24"/>
              </w:rPr>
            </w:pPr>
          </w:p>
        </w:tc>
        <w:tc>
          <w:tcPr>
            <w:tcW w:w="116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s="宋体"/>
                <w:color w:val="000000"/>
                <w:sz w:val="24"/>
              </w:rPr>
            </w:pPr>
          </w:p>
        </w:tc>
      </w:tr>
      <w:tr>
        <w:tblPrEx>
          <w:tblCellMar>
            <w:top w:w="0" w:type="dxa"/>
            <w:left w:w="15" w:type="dxa"/>
            <w:bottom w:w="0" w:type="dxa"/>
            <w:right w:w="15" w:type="dxa"/>
          </w:tblCellMar>
        </w:tblPrEx>
        <w:trPr>
          <w:trHeight w:val="1769" w:hRule="atLeast"/>
          <w:jc w:val="center"/>
        </w:trPr>
        <w:tc>
          <w:tcPr>
            <w:tcW w:w="74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s="宋体"/>
                <w:color w:val="000000"/>
                <w:sz w:val="24"/>
              </w:rPr>
            </w:pPr>
            <w:r>
              <w:rPr>
                <w:rFonts w:hint="eastAsia" w:ascii="宋体" w:hAnsi="宋体" w:cs="宋体"/>
                <w:color w:val="000000"/>
                <w:sz w:val="24"/>
              </w:rPr>
              <w:t>3</w:t>
            </w:r>
          </w:p>
        </w:tc>
        <w:tc>
          <w:tcPr>
            <w:tcW w:w="182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s="宋体"/>
                <w:color w:val="000000"/>
                <w:sz w:val="24"/>
              </w:rPr>
            </w:pPr>
          </w:p>
        </w:tc>
        <w:tc>
          <w:tcPr>
            <w:tcW w:w="243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s="宋体"/>
                <w:color w:val="000000"/>
                <w:sz w:val="24"/>
              </w:rPr>
            </w:pPr>
          </w:p>
        </w:tc>
        <w:tc>
          <w:tcPr>
            <w:tcW w:w="166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s="宋体"/>
                <w:color w:val="000000"/>
                <w:sz w:val="24"/>
              </w:rPr>
            </w:pPr>
          </w:p>
        </w:tc>
        <w:tc>
          <w:tcPr>
            <w:tcW w:w="1566"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s="宋体"/>
                <w:color w:val="000000"/>
                <w:sz w:val="24"/>
              </w:rPr>
            </w:pPr>
          </w:p>
        </w:tc>
        <w:tc>
          <w:tcPr>
            <w:tcW w:w="116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s="宋体"/>
                <w:color w:val="000000"/>
                <w:sz w:val="24"/>
              </w:rPr>
            </w:pPr>
          </w:p>
        </w:tc>
      </w:tr>
    </w:tbl>
    <w:p>
      <w:pPr>
        <w:pStyle w:val="10"/>
        <w:spacing w:line="240" w:lineRule="atLeast"/>
        <w:ind w:left="1080" w:leftChars="257" w:hanging="540"/>
        <w:jc w:val="center"/>
        <w:rPr>
          <w:rFonts w:hint="eastAsia" w:hAnsi="宋体" w:eastAsia="宋体" w:cs="宋体"/>
          <w:sz w:val="24"/>
          <w:szCs w:val="24"/>
          <w:lang w:eastAsia="zh-CN"/>
        </w:rPr>
      </w:pPr>
      <w:r>
        <w:rPr>
          <w:rFonts w:hint="eastAsia" w:hAnsi="宋体" w:cs="宋体"/>
          <w:sz w:val="24"/>
          <w:szCs w:val="24"/>
        </w:rPr>
        <w:t xml:space="preserve">                                         　报价单位：人民币</w:t>
      </w:r>
      <w:r>
        <w:rPr>
          <w:rFonts w:hint="eastAsia" w:hAnsi="宋体" w:cs="宋体"/>
          <w:sz w:val="24"/>
          <w:szCs w:val="24"/>
          <w:lang w:val="en-US" w:eastAsia="zh-CN"/>
        </w:rPr>
        <w:t>元</w:t>
      </w:r>
    </w:p>
    <w:p>
      <w:pPr>
        <w:pStyle w:val="10"/>
        <w:tabs>
          <w:tab w:val="left" w:pos="5370"/>
        </w:tabs>
        <w:spacing w:line="240" w:lineRule="atLeast"/>
        <w:ind w:left="1080" w:leftChars="257" w:hanging="540"/>
        <w:rPr>
          <w:rFonts w:hAnsi="宋体" w:cs="宋体"/>
          <w:sz w:val="24"/>
          <w:szCs w:val="24"/>
        </w:rPr>
      </w:pPr>
    </w:p>
    <w:p>
      <w:pPr>
        <w:pStyle w:val="10"/>
        <w:tabs>
          <w:tab w:val="left" w:pos="5370"/>
        </w:tabs>
        <w:spacing w:line="240" w:lineRule="atLeast"/>
        <w:ind w:left="1080" w:leftChars="257" w:hanging="540"/>
        <w:rPr>
          <w:rFonts w:hAnsi="宋体" w:cs="宋体"/>
          <w:sz w:val="24"/>
          <w:szCs w:val="24"/>
          <w:u w:val="single"/>
        </w:rPr>
      </w:pPr>
      <w:r>
        <w:rPr>
          <w:rFonts w:hint="eastAsia" w:hAnsi="宋体" w:cs="宋体"/>
          <w:sz w:val="24"/>
          <w:szCs w:val="24"/>
        </w:rPr>
        <w:t>投标人(盖单位章):</w:t>
      </w:r>
      <w:r>
        <w:rPr>
          <w:rFonts w:hint="eastAsia" w:hAnsi="宋体" w:cs="宋体"/>
          <w:sz w:val="24"/>
          <w:szCs w:val="24"/>
          <w:u w:val="single"/>
        </w:rPr>
        <w:tab/>
      </w:r>
    </w:p>
    <w:p>
      <w:pPr>
        <w:pStyle w:val="10"/>
        <w:spacing w:line="240" w:lineRule="atLeast"/>
        <w:rPr>
          <w:rFonts w:hAnsi="宋体" w:cs="宋体"/>
          <w:sz w:val="24"/>
          <w:szCs w:val="24"/>
        </w:rPr>
      </w:pPr>
    </w:p>
    <w:p>
      <w:pPr>
        <w:pStyle w:val="10"/>
        <w:spacing w:line="240" w:lineRule="atLeast"/>
        <w:ind w:left="1080" w:leftChars="257" w:hanging="540"/>
        <w:rPr>
          <w:rFonts w:hAnsi="宋体" w:cs="宋体"/>
          <w:sz w:val="24"/>
          <w:szCs w:val="24"/>
        </w:rPr>
      </w:pPr>
      <w:r>
        <w:rPr>
          <w:rFonts w:hint="eastAsia" w:hAnsi="宋体" w:cs="宋体"/>
          <w:sz w:val="24"/>
          <w:szCs w:val="24"/>
        </w:rPr>
        <w:t>法定代表人或其委托代理人</w:t>
      </w:r>
      <w:r>
        <w:rPr>
          <w:rFonts w:hint="eastAsia" w:hAnsi="宋体" w:cs="宋体"/>
          <w:color w:val="000000"/>
          <w:sz w:val="24"/>
          <w:szCs w:val="24"/>
        </w:rPr>
        <w:t>（签字或盖章）：</w:t>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 xml:space="preserve">                 </w:t>
      </w:r>
    </w:p>
    <w:p>
      <w:pPr>
        <w:pStyle w:val="10"/>
        <w:tabs>
          <w:tab w:val="left" w:pos="5370"/>
        </w:tabs>
        <w:spacing w:line="240" w:lineRule="atLeast"/>
        <w:ind w:left="1080" w:leftChars="257" w:hanging="540"/>
        <w:rPr>
          <w:rFonts w:hAnsi="宋体" w:cs="宋体"/>
          <w:sz w:val="24"/>
          <w:szCs w:val="24"/>
        </w:rPr>
      </w:pPr>
    </w:p>
    <w:p>
      <w:pPr>
        <w:pStyle w:val="10"/>
        <w:spacing w:line="240" w:lineRule="atLeast"/>
        <w:ind w:left="1080" w:leftChars="257" w:hanging="540"/>
        <w:rPr>
          <w:rFonts w:hAnsi="宋体" w:cs="宋体"/>
          <w:sz w:val="24"/>
          <w:szCs w:val="24"/>
        </w:rPr>
      </w:pPr>
    </w:p>
    <w:p>
      <w:pPr>
        <w:pStyle w:val="10"/>
        <w:spacing w:line="240" w:lineRule="atLeast"/>
        <w:ind w:left="1080" w:leftChars="257" w:hanging="540"/>
        <w:rPr>
          <w:rFonts w:hAnsi="宋体" w:cs="宋体"/>
          <w:sz w:val="24"/>
          <w:szCs w:val="24"/>
        </w:rPr>
      </w:pPr>
      <w:r>
        <w:rPr>
          <w:rFonts w:hint="eastAsia" w:hAnsi="宋体" w:cs="宋体"/>
          <w:sz w:val="24"/>
          <w:szCs w:val="24"/>
        </w:rPr>
        <w:t>注:1.如果按单价计算的结果与总价不一致,以单价为准修正总价。</w:t>
      </w:r>
    </w:p>
    <w:p>
      <w:pPr>
        <w:pStyle w:val="10"/>
        <w:spacing w:line="240" w:lineRule="atLeast"/>
        <w:ind w:left="1080" w:leftChars="257" w:hanging="540"/>
        <w:rPr>
          <w:rFonts w:hAnsi="宋体" w:cs="宋体"/>
          <w:sz w:val="24"/>
          <w:szCs w:val="24"/>
        </w:rPr>
      </w:pPr>
      <w:r>
        <w:rPr>
          <w:rFonts w:hint="eastAsia" w:hAnsi="宋体" w:cs="宋体"/>
          <w:sz w:val="24"/>
          <w:szCs w:val="24"/>
        </w:rPr>
        <w:t xml:space="preserve">   2.如果不提供详细分项报价将视为没有实质性响应招标文件。</w:t>
      </w:r>
    </w:p>
    <w:p>
      <w:pPr>
        <w:pStyle w:val="10"/>
        <w:spacing w:line="240" w:lineRule="atLeast"/>
        <w:ind w:left="1080" w:leftChars="257" w:hanging="540"/>
        <w:rPr>
          <w:rFonts w:hAnsi="宋体" w:cs="宋体"/>
          <w:sz w:val="24"/>
          <w:szCs w:val="24"/>
        </w:rPr>
      </w:pPr>
      <w:r>
        <w:rPr>
          <w:rFonts w:hint="eastAsia" w:hAnsi="宋体" w:cs="宋体"/>
          <w:sz w:val="24"/>
          <w:szCs w:val="24"/>
        </w:rPr>
        <w:t xml:space="preserve">   3.如果开标一览表（报价表）内容与投标文件中明细表内容不一致的，以开标一览表（报价表）内容为准。</w:t>
      </w:r>
    </w:p>
    <w:p>
      <w:pPr>
        <w:spacing w:line="360" w:lineRule="auto"/>
        <w:jc w:val="left"/>
        <w:rPr>
          <w:rFonts w:ascii="宋体" w:hAnsi="宋体" w:cs="宋体"/>
          <w:b/>
          <w:bCs/>
          <w:color w:val="000000"/>
          <w:sz w:val="28"/>
          <w:szCs w:val="28"/>
        </w:rPr>
      </w:pPr>
    </w:p>
    <w:p>
      <w:pPr>
        <w:spacing w:line="360" w:lineRule="auto"/>
        <w:jc w:val="left"/>
        <w:rPr>
          <w:rFonts w:ascii="宋体" w:hAnsi="宋体" w:cs="宋体"/>
          <w:b/>
          <w:bCs/>
          <w:color w:val="000000"/>
          <w:sz w:val="28"/>
          <w:szCs w:val="28"/>
        </w:rPr>
      </w:pPr>
    </w:p>
    <w:p>
      <w:pPr>
        <w:spacing w:line="360" w:lineRule="auto"/>
        <w:jc w:val="left"/>
        <w:rPr>
          <w:rFonts w:ascii="宋体" w:hAnsi="宋体" w:cs="宋体"/>
          <w:b/>
          <w:bCs/>
          <w:color w:val="000000"/>
          <w:sz w:val="28"/>
          <w:szCs w:val="28"/>
        </w:rPr>
      </w:pPr>
    </w:p>
    <w:p>
      <w:pPr>
        <w:spacing w:line="360" w:lineRule="auto"/>
        <w:jc w:val="left"/>
        <w:rPr>
          <w:rFonts w:ascii="宋体" w:hAnsi="宋体" w:cs="宋体"/>
          <w:b/>
          <w:bCs/>
          <w:color w:val="000000"/>
          <w:sz w:val="28"/>
          <w:szCs w:val="28"/>
        </w:rPr>
      </w:pPr>
    </w:p>
    <w:p>
      <w:pPr>
        <w:pStyle w:val="4"/>
        <w:spacing w:before="0" w:line="240" w:lineRule="atLeast"/>
        <w:rPr>
          <w:rFonts w:hint="eastAsia" w:ascii="宋体" w:hAnsi="宋体" w:eastAsia="宋体" w:cs="宋体"/>
          <w:sz w:val="22"/>
          <w:szCs w:val="22"/>
        </w:rPr>
      </w:pPr>
      <w:r>
        <w:rPr>
          <w:rFonts w:hint="eastAsia" w:ascii="宋体" w:hAnsi="宋体" w:eastAsia="宋体" w:cs="宋体"/>
          <w:sz w:val="22"/>
          <w:szCs w:val="22"/>
        </w:rPr>
        <w:t>附件</w:t>
      </w:r>
      <w:r>
        <w:rPr>
          <w:rFonts w:hint="eastAsia" w:ascii="宋体" w:hAnsi="宋体" w:eastAsia="宋体" w:cs="宋体"/>
          <w:sz w:val="22"/>
          <w:szCs w:val="22"/>
          <w:lang w:val="en-US" w:eastAsia="zh-CN"/>
        </w:rPr>
        <w:t>5</w:t>
      </w:r>
      <w:r>
        <w:rPr>
          <w:rFonts w:hint="eastAsia" w:ascii="宋体" w:hAnsi="宋体" w:eastAsia="宋体" w:cs="宋体"/>
          <w:sz w:val="22"/>
          <w:szCs w:val="22"/>
        </w:rPr>
        <w:t>：技术偏差表格式</w:t>
      </w:r>
    </w:p>
    <w:p>
      <w:pPr>
        <w:jc w:val="center"/>
        <w:rPr>
          <w:rFonts w:ascii="宋体" w:hAnsi="宋体" w:cs="宋体"/>
          <w:b/>
          <w:bCs/>
          <w:sz w:val="28"/>
          <w:szCs w:val="28"/>
        </w:rPr>
      </w:pPr>
      <w:r>
        <w:rPr>
          <w:rFonts w:hint="eastAsia" w:ascii="宋体" w:hAnsi="宋体" w:cs="宋体"/>
          <w:b/>
          <w:bCs/>
          <w:sz w:val="28"/>
          <w:szCs w:val="28"/>
        </w:rPr>
        <w:t>技术偏差表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980"/>
        <w:gridCol w:w="2880"/>
        <w:gridCol w:w="23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468" w:type="dxa"/>
            <w:vAlign w:val="center"/>
          </w:tcPr>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序号</w:t>
            </w:r>
          </w:p>
        </w:tc>
        <w:tc>
          <w:tcPr>
            <w:tcW w:w="1980" w:type="dxa"/>
            <w:vAlign w:val="center"/>
          </w:tcPr>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名称</w:t>
            </w:r>
          </w:p>
        </w:tc>
        <w:tc>
          <w:tcPr>
            <w:tcW w:w="2880" w:type="dxa"/>
            <w:vAlign w:val="center"/>
          </w:tcPr>
          <w:p>
            <w:pPr>
              <w:spacing w:line="360" w:lineRule="auto"/>
              <w:rPr>
                <w:rFonts w:ascii="宋体" w:hAnsi="宋体" w:cs="宋体"/>
                <w:color w:val="000000"/>
                <w:sz w:val="28"/>
                <w:szCs w:val="28"/>
              </w:rPr>
            </w:pPr>
            <w:r>
              <w:rPr>
                <w:rFonts w:hint="eastAsia" w:ascii="宋体" w:hAnsi="宋体" w:cs="宋体"/>
                <w:color w:val="000000"/>
                <w:sz w:val="28"/>
                <w:szCs w:val="28"/>
              </w:rPr>
              <w:t>招标文件技术规范、要求</w:t>
            </w:r>
          </w:p>
        </w:tc>
        <w:tc>
          <w:tcPr>
            <w:tcW w:w="2340" w:type="dxa"/>
            <w:vAlign w:val="center"/>
          </w:tcPr>
          <w:p>
            <w:pPr>
              <w:spacing w:line="360" w:lineRule="auto"/>
              <w:rPr>
                <w:rFonts w:ascii="宋体" w:hAnsi="宋体" w:cs="宋体"/>
                <w:color w:val="000000"/>
                <w:sz w:val="28"/>
                <w:szCs w:val="28"/>
              </w:rPr>
            </w:pPr>
            <w:r>
              <w:rPr>
                <w:rFonts w:hint="eastAsia" w:ascii="宋体" w:hAnsi="宋体" w:cs="宋体"/>
                <w:color w:val="000000"/>
                <w:sz w:val="28"/>
                <w:szCs w:val="28"/>
              </w:rPr>
              <w:t>投标文件对应规范</w:t>
            </w:r>
          </w:p>
        </w:tc>
        <w:tc>
          <w:tcPr>
            <w:tcW w:w="1440" w:type="dxa"/>
            <w:vAlign w:val="center"/>
          </w:tcPr>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468" w:type="dxa"/>
          </w:tcPr>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1</w:t>
            </w:r>
          </w:p>
        </w:tc>
        <w:tc>
          <w:tcPr>
            <w:tcW w:w="1980" w:type="dxa"/>
          </w:tcPr>
          <w:p>
            <w:pPr>
              <w:spacing w:line="360" w:lineRule="auto"/>
              <w:ind w:firstLine="560" w:firstLineChars="200"/>
              <w:rPr>
                <w:rFonts w:ascii="宋体" w:hAnsi="宋体" w:cs="宋体"/>
                <w:color w:val="000000"/>
                <w:sz w:val="28"/>
                <w:szCs w:val="28"/>
              </w:rPr>
            </w:pPr>
          </w:p>
        </w:tc>
        <w:tc>
          <w:tcPr>
            <w:tcW w:w="2880" w:type="dxa"/>
          </w:tcPr>
          <w:p>
            <w:pPr>
              <w:spacing w:line="360" w:lineRule="auto"/>
              <w:ind w:firstLine="560" w:firstLineChars="200"/>
              <w:rPr>
                <w:rFonts w:ascii="宋体" w:hAnsi="宋体" w:cs="宋体"/>
                <w:color w:val="000000"/>
                <w:sz w:val="28"/>
                <w:szCs w:val="28"/>
              </w:rPr>
            </w:pPr>
          </w:p>
        </w:tc>
        <w:tc>
          <w:tcPr>
            <w:tcW w:w="2340" w:type="dxa"/>
          </w:tcPr>
          <w:p>
            <w:pPr>
              <w:spacing w:line="360" w:lineRule="auto"/>
              <w:ind w:firstLine="560" w:firstLineChars="200"/>
              <w:rPr>
                <w:rFonts w:ascii="宋体" w:hAnsi="宋体" w:cs="宋体"/>
                <w:color w:val="000000"/>
                <w:sz w:val="28"/>
                <w:szCs w:val="28"/>
              </w:rPr>
            </w:pPr>
          </w:p>
        </w:tc>
        <w:tc>
          <w:tcPr>
            <w:tcW w:w="1440" w:type="dxa"/>
          </w:tcPr>
          <w:p>
            <w:pPr>
              <w:spacing w:line="360" w:lineRule="auto"/>
              <w:ind w:firstLine="560" w:firstLineChars="200"/>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468" w:type="dxa"/>
          </w:tcPr>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2</w:t>
            </w:r>
          </w:p>
        </w:tc>
        <w:tc>
          <w:tcPr>
            <w:tcW w:w="1980" w:type="dxa"/>
          </w:tcPr>
          <w:p>
            <w:pPr>
              <w:spacing w:line="360" w:lineRule="auto"/>
              <w:ind w:firstLine="560" w:firstLineChars="200"/>
              <w:rPr>
                <w:rFonts w:ascii="宋体" w:hAnsi="宋体" w:cs="宋体"/>
                <w:color w:val="000000"/>
                <w:sz w:val="28"/>
                <w:szCs w:val="28"/>
              </w:rPr>
            </w:pPr>
          </w:p>
        </w:tc>
        <w:tc>
          <w:tcPr>
            <w:tcW w:w="2880" w:type="dxa"/>
          </w:tcPr>
          <w:p>
            <w:pPr>
              <w:spacing w:line="360" w:lineRule="auto"/>
              <w:ind w:firstLine="560" w:firstLineChars="200"/>
              <w:rPr>
                <w:rFonts w:ascii="宋体" w:hAnsi="宋体" w:cs="宋体"/>
                <w:color w:val="000000"/>
                <w:sz w:val="28"/>
                <w:szCs w:val="28"/>
              </w:rPr>
            </w:pPr>
          </w:p>
        </w:tc>
        <w:tc>
          <w:tcPr>
            <w:tcW w:w="2340" w:type="dxa"/>
          </w:tcPr>
          <w:p>
            <w:pPr>
              <w:spacing w:line="360" w:lineRule="auto"/>
              <w:ind w:firstLine="560" w:firstLineChars="200"/>
              <w:rPr>
                <w:rFonts w:ascii="宋体" w:hAnsi="宋体" w:cs="宋体"/>
                <w:color w:val="000000"/>
                <w:sz w:val="28"/>
                <w:szCs w:val="28"/>
              </w:rPr>
            </w:pPr>
          </w:p>
        </w:tc>
        <w:tc>
          <w:tcPr>
            <w:tcW w:w="1440" w:type="dxa"/>
          </w:tcPr>
          <w:p>
            <w:pPr>
              <w:spacing w:line="360" w:lineRule="auto"/>
              <w:ind w:firstLine="560" w:firstLineChars="200"/>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468" w:type="dxa"/>
          </w:tcPr>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3</w:t>
            </w:r>
          </w:p>
        </w:tc>
        <w:tc>
          <w:tcPr>
            <w:tcW w:w="1980" w:type="dxa"/>
          </w:tcPr>
          <w:p>
            <w:pPr>
              <w:spacing w:line="360" w:lineRule="auto"/>
              <w:ind w:firstLine="560" w:firstLineChars="200"/>
              <w:rPr>
                <w:rFonts w:ascii="宋体" w:hAnsi="宋体" w:cs="宋体"/>
                <w:color w:val="000000"/>
                <w:sz w:val="28"/>
                <w:szCs w:val="28"/>
              </w:rPr>
            </w:pPr>
          </w:p>
        </w:tc>
        <w:tc>
          <w:tcPr>
            <w:tcW w:w="2880" w:type="dxa"/>
          </w:tcPr>
          <w:p>
            <w:pPr>
              <w:spacing w:line="360" w:lineRule="auto"/>
              <w:ind w:firstLine="560" w:firstLineChars="200"/>
              <w:rPr>
                <w:rFonts w:ascii="宋体" w:hAnsi="宋体" w:cs="宋体"/>
                <w:color w:val="000000"/>
                <w:sz w:val="28"/>
                <w:szCs w:val="28"/>
              </w:rPr>
            </w:pPr>
          </w:p>
        </w:tc>
        <w:tc>
          <w:tcPr>
            <w:tcW w:w="2340" w:type="dxa"/>
          </w:tcPr>
          <w:p>
            <w:pPr>
              <w:spacing w:line="360" w:lineRule="auto"/>
              <w:ind w:firstLine="560" w:firstLineChars="200"/>
              <w:rPr>
                <w:rFonts w:ascii="宋体" w:hAnsi="宋体" w:cs="宋体"/>
                <w:color w:val="000000"/>
                <w:sz w:val="28"/>
                <w:szCs w:val="28"/>
              </w:rPr>
            </w:pPr>
          </w:p>
        </w:tc>
        <w:tc>
          <w:tcPr>
            <w:tcW w:w="1440" w:type="dxa"/>
          </w:tcPr>
          <w:p>
            <w:pPr>
              <w:spacing w:line="360" w:lineRule="auto"/>
              <w:ind w:firstLine="560" w:firstLineChars="200"/>
              <w:rPr>
                <w:rFonts w:ascii="宋体" w:hAnsi="宋体" w:cs="宋体"/>
                <w:color w:val="000000"/>
                <w:sz w:val="28"/>
                <w:szCs w:val="28"/>
              </w:rPr>
            </w:pPr>
          </w:p>
        </w:tc>
      </w:tr>
    </w:tbl>
    <w:p>
      <w:pPr>
        <w:spacing w:line="360" w:lineRule="auto"/>
        <w:ind w:firstLine="560" w:firstLineChars="200"/>
        <w:rPr>
          <w:rFonts w:ascii="宋体" w:hAnsi="宋体" w:cs="宋体"/>
          <w:color w:val="000000"/>
          <w:sz w:val="28"/>
          <w:szCs w:val="28"/>
        </w:rPr>
      </w:pPr>
    </w:p>
    <w:p>
      <w:pPr>
        <w:pStyle w:val="10"/>
        <w:tabs>
          <w:tab w:val="left" w:pos="5370"/>
        </w:tabs>
        <w:spacing w:line="240" w:lineRule="atLeast"/>
        <w:rPr>
          <w:rFonts w:hAnsi="宋体" w:cs="宋体"/>
          <w:sz w:val="28"/>
          <w:szCs w:val="28"/>
        </w:rPr>
      </w:pPr>
    </w:p>
    <w:p>
      <w:pPr>
        <w:pStyle w:val="10"/>
        <w:tabs>
          <w:tab w:val="left" w:pos="5370"/>
        </w:tabs>
        <w:spacing w:line="240" w:lineRule="atLeast"/>
        <w:rPr>
          <w:rFonts w:hAnsi="宋体" w:cs="宋体"/>
          <w:sz w:val="28"/>
          <w:szCs w:val="28"/>
          <w:u w:val="single"/>
        </w:rPr>
      </w:pPr>
      <w:r>
        <w:rPr>
          <w:rFonts w:hint="eastAsia" w:hAnsi="宋体" w:cs="宋体"/>
          <w:sz w:val="28"/>
          <w:szCs w:val="28"/>
        </w:rPr>
        <w:t>投标人(盖单位章):</w:t>
      </w:r>
      <w:r>
        <w:rPr>
          <w:rFonts w:hint="eastAsia" w:hAnsi="宋体" w:cs="宋体"/>
          <w:sz w:val="28"/>
          <w:szCs w:val="28"/>
          <w:u w:val="single"/>
        </w:rPr>
        <w:tab/>
      </w:r>
    </w:p>
    <w:p>
      <w:pPr>
        <w:spacing w:line="360" w:lineRule="auto"/>
        <w:ind w:firstLine="280" w:firstLineChars="100"/>
        <w:rPr>
          <w:rFonts w:ascii="宋体" w:hAnsi="宋体" w:cs="宋体"/>
          <w:color w:val="000000"/>
          <w:sz w:val="28"/>
          <w:szCs w:val="28"/>
        </w:rPr>
      </w:pPr>
      <w:r>
        <w:rPr>
          <w:rFonts w:hint="eastAsia" w:ascii="宋体" w:hAnsi="宋体" w:cs="宋体"/>
          <w:color w:val="000000"/>
          <w:sz w:val="28"/>
          <w:szCs w:val="28"/>
        </w:rPr>
        <w:t xml:space="preserve">                             </w:t>
      </w:r>
    </w:p>
    <w:p>
      <w:pPr>
        <w:spacing w:line="360" w:lineRule="auto"/>
        <w:rPr>
          <w:rFonts w:ascii="宋体" w:hAnsi="宋体" w:cs="宋体"/>
          <w:color w:val="000000"/>
          <w:sz w:val="28"/>
          <w:szCs w:val="28"/>
        </w:rPr>
      </w:pPr>
      <w:r>
        <w:rPr>
          <w:rFonts w:hint="eastAsia" w:ascii="宋体" w:hAnsi="宋体" w:cs="宋体"/>
          <w:sz w:val="28"/>
          <w:szCs w:val="28"/>
        </w:rPr>
        <w:t>法定代表人或其委托代理人</w:t>
      </w:r>
      <w:r>
        <w:rPr>
          <w:rFonts w:hint="eastAsia" w:ascii="宋体" w:hAnsi="宋体" w:cs="宋体"/>
          <w:color w:val="000000"/>
          <w:sz w:val="28"/>
          <w:szCs w:val="28"/>
        </w:rPr>
        <w:t>（签字或盖章）：</w:t>
      </w:r>
      <w:r>
        <w:rPr>
          <w:rFonts w:hint="eastAsia" w:ascii="宋体" w:hAnsi="宋体" w:cs="宋体"/>
          <w:color w:val="000000"/>
          <w:sz w:val="28"/>
          <w:szCs w:val="28"/>
          <w:u w:val="single"/>
        </w:rPr>
        <w:t xml:space="preserve">                 </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3"/>
        <w:bidi w:val="0"/>
        <w:jc w:val="center"/>
      </w:pPr>
      <w:bookmarkStart w:id="62" w:name="_Toc12638"/>
      <w:r>
        <w:rPr>
          <w:rFonts w:hint="eastAsia"/>
        </w:rPr>
        <w:t>第七章  资格性审查表</w:t>
      </w:r>
      <w:bookmarkEnd w:id="62"/>
    </w:p>
    <w:p>
      <w:pPr>
        <w:pStyle w:val="30"/>
        <w:keepNext w:val="0"/>
        <w:spacing w:after="0" w:line="440" w:lineRule="exact"/>
        <w:ind w:firstLine="616" w:firstLineChars="257"/>
        <w:rPr>
          <w:rFonts w:ascii="宋体" w:hAnsi="宋体" w:eastAsia="宋体" w:cs="宋体"/>
          <w:color w:val="000000"/>
          <w:sz w:val="24"/>
          <w:szCs w:val="24"/>
        </w:rPr>
      </w:pPr>
      <w:r>
        <w:rPr>
          <w:rFonts w:hint="eastAsia" w:ascii="宋体" w:hAnsi="宋体" w:eastAsia="宋体" w:cs="宋体"/>
          <w:color w:val="000000"/>
          <w:sz w:val="24"/>
          <w:szCs w:val="24"/>
        </w:rPr>
        <w:t>资格性检查是指评标委员会依据法律法规和采购文件的规定，对投标文件中的资格证明、投标保证金等进行审查，以确定投标投标人是否具备投标资格。</w:t>
      </w:r>
    </w:p>
    <w:p>
      <w:pPr>
        <w:pStyle w:val="30"/>
        <w:keepNext w:val="0"/>
        <w:spacing w:after="0" w:line="440" w:lineRule="exact"/>
        <w:ind w:firstLine="616" w:firstLineChars="257"/>
        <w:rPr>
          <w:rFonts w:ascii="宋体" w:hAnsi="宋体" w:eastAsia="宋体" w:cs="宋体"/>
          <w:color w:val="000000"/>
          <w:sz w:val="24"/>
          <w:szCs w:val="24"/>
        </w:rPr>
      </w:pPr>
      <w:r>
        <w:rPr>
          <w:rFonts w:hint="eastAsia" w:ascii="宋体" w:hAnsi="宋体" w:eastAsia="宋体" w:cs="宋体"/>
          <w:color w:val="000000"/>
          <w:sz w:val="24"/>
          <w:szCs w:val="24"/>
        </w:rPr>
        <w:t>资格性检查包含如下内容：</w:t>
      </w:r>
    </w:p>
    <w:tbl>
      <w:tblPr>
        <w:tblStyle w:val="20"/>
        <w:tblW w:w="55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6954"/>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jc w:val="center"/>
        </w:trPr>
        <w:tc>
          <w:tcPr>
            <w:tcW w:w="522" w:type="pct"/>
            <w:vMerge w:val="restart"/>
            <w:vAlign w:val="center"/>
          </w:tcPr>
          <w:p>
            <w:pPr>
              <w:widowControl/>
              <w:jc w:val="center"/>
              <w:rPr>
                <w:rFonts w:ascii="宋体" w:hAnsi="宋体" w:cs="宋体"/>
                <w:color w:val="000000"/>
                <w:sz w:val="24"/>
              </w:rPr>
            </w:pPr>
            <w:r>
              <w:rPr>
                <w:rFonts w:hint="eastAsia" w:ascii="宋体" w:hAnsi="宋体" w:cs="宋体"/>
                <w:color w:val="000000"/>
                <w:sz w:val="24"/>
              </w:rPr>
              <w:t>序号</w:t>
            </w:r>
          </w:p>
        </w:tc>
        <w:tc>
          <w:tcPr>
            <w:tcW w:w="3669" w:type="pct"/>
            <w:vMerge w:val="restart"/>
            <w:vAlign w:val="center"/>
          </w:tcPr>
          <w:p>
            <w:pPr>
              <w:widowControl/>
              <w:jc w:val="center"/>
              <w:rPr>
                <w:rFonts w:ascii="宋体" w:hAnsi="宋体" w:cs="宋体"/>
                <w:color w:val="000000"/>
                <w:sz w:val="24"/>
              </w:rPr>
            </w:pPr>
            <w:r>
              <w:rPr>
                <w:rFonts w:hint="eastAsia" w:ascii="宋体" w:hAnsi="宋体" w:cs="宋体"/>
                <w:color w:val="000000"/>
                <w:sz w:val="24"/>
              </w:rPr>
              <w:t>评审内容</w:t>
            </w:r>
          </w:p>
        </w:tc>
        <w:tc>
          <w:tcPr>
            <w:tcW w:w="808" w:type="pct"/>
            <w:vAlign w:val="center"/>
          </w:tcPr>
          <w:p>
            <w:pPr>
              <w:widowControl/>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22" w:type="pct"/>
            <w:vMerge w:val="continue"/>
          </w:tcPr>
          <w:p>
            <w:pPr>
              <w:widowControl/>
              <w:jc w:val="center"/>
              <w:rPr>
                <w:rFonts w:ascii="宋体" w:hAnsi="宋体" w:cs="宋体"/>
                <w:color w:val="000000"/>
                <w:sz w:val="24"/>
              </w:rPr>
            </w:pPr>
          </w:p>
        </w:tc>
        <w:tc>
          <w:tcPr>
            <w:tcW w:w="3669" w:type="pct"/>
            <w:vMerge w:val="continue"/>
          </w:tcPr>
          <w:p>
            <w:pPr>
              <w:widowControl/>
              <w:jc w:val="center"/>
              <w:rPr>
                <w:rFonts w:ascii="宋体" w:hAnsi="宋体" w:cs="宋体"/>
                <w:color w:val="000000"/>
                <w:sz w:val="24"/>
              </w:rPr>
            </w:pPr>
          </w:p>
        </w:tc>
        <w:tc>
          <w:tcPr>
            <w:tcW w:w="808" w:type="pct"/>
            <w:vAlign w:val="center"/>
          </w:tcPr>
          <w:p>
            <w:pPr>
              <w:widowControl/>
              <w:jc w:val="center"/>
              <w:rPr>
                <w:rFonts w:ascii="宋体" w:hAnsi="宋体" w:cs="宋体"/>
                <w:color w:val="000000"/>
                <w:sz w:val="24"/>
              </w:rPr>
            </w:pPr>
            <w:r>
              <w:rPr>
                <w:rFonts w:hint="eastAsia" w:ascii="宋体" w:hAnsi="宋体" w:cs="宋体"/>
                <w:color w:val="000000"/>
                <w:sz w:val="18"/>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522" w:type="pct"/>
            <w:vAlign w:val="center"/>
          </w:tcPr>
          <w:p>
            <w:pPr>
              <w:widowControl/>
              <w:jc w:val="center"/>
              <w:rPr>
                <w:rFonts w:ascii="宋体" w:hAnsi="宋体" w:cs="宋体"/>
                <w:color w:val="000000"/>
                <w:sz w:val="24"/>
              </w:rPr>
            </w:pPr>
            <w:r>
              <w:rPr>
                <w:rFonts w:hint="eastAsia" w:ascii="宋体" w:hAnsi="宋体" w:cs="宋体"/>
                <w:color w:val="000000"/>
                <w:sz w:val="24"/>
              </w:rPr>
              <w:t>1</w:t>
            </w:r>
          </w:p>
        </w:tc>
        <w:tc>
          <w:tcPr>
            <w:tcW w:w="3669" w:type="pct"/>
            <w:vAlign w:val="center"/>
          </w:tcPr>
          <w:p>
            <w:pPr>
              <w:widowControl/>
              <w:rPr>
                <w:rFonts w:ascii="宋体" w:hAnsi="宋体" w:cs="宋体"/>
                <w:color w:val="000000"/>
                <w:sz w:val="24"/>
              </w:rPr>
            </w:pPr>
            <w:r>
              <w:rPr>
                <w:rFonts w:hint="eastAsia" w:ascii="宋体" w:hAnsi="宋体" w:cs="宋体"/>
                <w:color w:val="000000"/>
                <w:sz w:val="24"/>
              </w:rPr>
              <w:t>三证合一营业执照扫描件；</w:t>
            </w:r>
          </w:p>
        </w:tc>
        <w:tc>
          <w:tcPr>
            <w:tcW w:w="808" w:type="pct"/>
          </w:tcPr>
          <w:p>
            <w:pPr>
              <w:widowControl/>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exact"/>
          <w:jc w:val="center"/>
        </w:trPr>
        <w:tc>
          <w:tcPr>
            <w:tcW w:w="522" w:type="pct"/>
            <w:vAlign w:val="center"/>
          </w:tcPr>
          <w:p>
            <w:pPr>
              <w:widowControl/>
              <w:jc w:val="center"/>
              <w:rPr>
                <w:rFonts w:ascii="宋体" w:hAnsi="宋体" w:cs="宋体"/>
                <w:color w:val="000000"/>
                <w:sz w:val="24"/>
              </w:rPr>
            </w:pPr>
            <w:r>
              <w:rPr>
                <w:rFonts w:hint="eastAsia" w:ascii="宋体" w:hAnsi="宋体" w:cs="宋体"/>
                <w:color w:val="000000"/>
                <w:sz w:val="24"/>
              </w:rPr>
              <w:t>2</w:t>
            </w:r>
          </w:p>
        </w:tc>
        <w:tc>
          <w:tcPr>
            <w:tcW w:w="3669" w:type="pct"/>
            <w:vAlign w:val="center"/>
          </w:tcPr>
          <w:p>
            <w:pPr>
              <w:widowControl/>
              <w:rPr>
                <w:rFonts w:ascii="宋体" w:hAnsi="宋体" w:cs="宋体"/>
                <w:color w:val="000000"/>
                <w:sz w:val="24"/>
              </w:rPr>
            </w:pPr>
            <w:r>
              <w:rPr>
                <w:rFonts w:hint="eastAsia" w:ascii="宋体" w:hAnsi="宋体" w:eastAsia="宋体" w:cs="宋体"/>
                <w:b w:val="0"/>
                <w:bCs w:val="0"/>
                <w:color w:val="000000"/>
                <w:sz w:val="24"/>
                <w:szCs w:val="24"/>
                <w:highlight w:val="none"/>
              </w:rPr>
              <w:t>法定代表人投标需提供法定代表人资格证明书，委托代理人投标需提供法定代表人授权委托书</w:t>
            </w:r>
            <w:r>
              <w:rPr>
                <w:rFonts w:hint="eastAsia" w:ascii="宋体" w:hAnsi="宋体" w:eastAsia="宋体" w:cs="宋体"/>
                <w:b w:val="0"/>
                <w:bCs w:val="0"/>
                <w:color w:val="000000"/>
                <w:sz w:val="24"/>
                <w:szCs w:val="24"/>
                <w:highlight w:val="none"/>
                <w:lang w:eastAsia="zh-CN"/>
              </w:rPr>
              <w:t>；</w:t>
            </w:r>
          </w:p>
        </w:tc>
        <w:tc>
          <w:tcPr>
            <w:tcW w:w="808" w:type="pct"/>
          </w:tcPr>
          <w:p>
            <w:pPr>
              <w:widowControl/>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22" w:type="pct"/>
            <w:vAlign w:val="center"/>
          </w:tcPr>
          <w:p>
            <w:pPr>
              <w:widowControl/>
              <w:jc w:val="center"/>
              <w:rPr>
                <w:rFonts w:ascii="宋体" w:hAnsi="宋体" w:cs="宋体"/>
                <w:color w:val="000000"/>
                <w:sz w:val="24"/>
              </w:rPr>
            </w:pPr>
            <w:r>
              <w:rPr>
                <w:rFonts w:hint="eastAsia" w:ascii="宋体" w:hAnsi="宋体" w:cs="宋体"/>
                <w:color w:val="000000"/>
                <w:sz w:val="24"/>
              </w:rPr>
              <w:t>3</w:t>
            </w:r>
          </w:p>
        </w:tc>
        <w:tc>
          <w:tcPr>
            <w:tcW w:w="3669" w:type="pct"/>
            <w:vAlign w:val="center"/>
          </w:tcPr>
          <w:p>
            <w:pPr>
              <w:widowControl/>
              <w:rPr>
                <w:rFonts w:ascii="宋体" w:hAnsi="宋体" w:cs="宋体"/>
                <w:color w:val="000000"/>
                <w:sz w:val="24"/>
              </w:rPr>
            </w:pPr>
            <w:r>
              <w:rPr>
                <w:rFonts w:hint="eastAsia" w:ascii="宋体" w:hAnsi="宋体" w:cs="宋体"/>
                <w:color w:val="000000"/>
                <w:sz w:val="24"/>
              </w:rPr>
              <w:t>投标保证金</w:t>
            </w:r>
            <w:r>
              <w:rPr>
                <w:rFonts w:hint="eastAsia" w:ascii="宋体" w:hAnsi="宋体" w:cs="宋体"/>
                <w:color w:val="000000"/>
                <w:sz w:val="24"/>
                <w:lang w:val="en-US" w:eastAsia="zh-CN"/>
              </w:rPr>
              <w:t>收据或保函等票据</w:t>
            </w:r>
            <w:r>
              <w:rPr>
                <w:rFonts w:hint="eastAsia" w:ascii="宋体" w:hAnsi="宋体" w:cs="宋体"/>
                <w:color w:val="000000"/>
                <w:sz w:val="24"/>
              </w:rPr>
              <w:t>；</w:t>
            </w:r>
          </w:p>
        </w:tc>
        <w:tc>
          <w:tcPr>
            <w:tcW w:w="808" w:type="pct"/>
          </w:tcPr>
          <w:p>
            <w:pPr>
              <w:widowControl/>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22" w:type="pct"/>
            <w:vAlign w:val="center"/>
          </w:tcPr>
          <w:p>
            <w:pPr>
              <w:widowControl/>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4</w:t>
            </w:r>
          </w:p>
        </w:tc>
        <w:tc>
          <w:tcPr>
            <w:tcW w:w="3669" w:type="pct"/>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000000"/>
                <w:sz w:val="24"/>
                <w:szCs w:val="24"/>
                <w:highlight w:val="none"/>
              </w:rPr>
              <w:t>投标企业须提供投标人（被授权在职人员）近6个月的社保证明；</w:t>
            </w:r>
          </w:p>
          <w:p>
            <w:pPr>
              <w:widowControl/>
              <w:rPr>
                <w:rFonts w:hint="eastAsia" w:ascii="宋体" w:hAnsi="宋体" w:cs="宋体"/>
                <w:color w:val="000000"/>
                <w:sz w:val="24"/>
              </w:rPr>
            </w:pPr>
          </w:p>
        </w:tc>
        <w:tc>
          <w:tcPr>
            <w:tcW w:w="808" w:type="pct"/>
          </w:tcPr>
          <w:p>
            <w:pPr>
              <w:widowControl/>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522" w:type="pct"/>
            <w:vAlign w:val="center"/>
          </w:tcPr>
          <w:p>
            <w:pPr>
              <w:widowControl/>
              <w:jc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5</w:t>
            </w:r>
          </w:p>
        </w:tc>
        <w:tc>
          <w:tcPr>
            <w:tcW w:w="3669" w:type="pct"/>
          </w:tcPr>
          <w:p>
            <w:pPr>
              <w:widowControl/>
              <w:rPr>
                <w:rFonts w:ascii="宋体" w:hAnsi="宋体" w:cs="宋体"/>
                <w:color w:val="000000"/>
                <w:sz w:val="24"/>
              </w:rPr>
            </w:pPr>
            <w:r>
              <w:rPr>
                <w:rFonts w:hint="eastAsia" w:ascii="宋体" w:hAnsi="宋体" w:cs="宋体"/>
                <w:color w:val="000000"/>
                <w:sz w:val="24"/>
              </w:rPr>
              <w:t>未被“信用中国”（www.creditchina.gov.cn）、中国政府采购网（www.ccgp.gov.cn）列入失信惩戒名单、政府采购严重违法失信行为记录名单（提供查询结果网页截图并加盖供应商公章）；   </w:t>
            </w:r>
          </w:p>
        </w:tc>
        <w:tc>
          <w:tcPr>
            <w:tcW w:w="808" w:type="pct"/>
          </w:tcPr>
          <w:p>
            <w:pPr>
              <w:widowControl/>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22" w:type="pct"/>
            <w:vAlign w:val="center"/>
          </w:tcPr>
          <w:p>
            <w:pPr>
              <w:widowControl/>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6</w:t>
            </w:r>
          </w:p>
        </w:tc>
        <w:tc>
          <w:tcPr>
            <w:tcW w:w="3669" w:type="pct"/>
          </w:tcPr>
          <w:p>
            <w:pPr>
              <w:widowControl/>
              <w:numPr>
                <w:ins w:id="4" w:author="先生" w:date="2022-01-13T18:12:48Z"/>
              </w:numPr>
              <w:rPr>
                <w:rFonts w:hint="eastAsia"/>
              </w:rPr>
            </w:pPr>
            <w:r>
              <w:rPr>
                <w:rFonts w:hint="default" w:ascii="宋体" w:hAnsi="宋体" w:cs="宋体"/>
                <w:color w:val="000000"/>
                <w:sz w:val="24"/>
                <w:lang w:val="en-US" w:eastAsia="zh-CN"/>
              </w:rPr>
              <w:t>提供有效的</w:t>
            </w:r>
            <w:r>
              <w:rPr>
                <w:rStyle w:val="21"/>
                <w:rFonts w:hint="eastAsia" w:ascii="宋体" w:hAnsi="宋体" w:cs="宋体"/>
                <w:b w:val="0"/>
                <w:color w:val="000000"/>
                <w:sz w:val="24"/>
                <w:szCs w:val="20"/>
                <w:lang w:val="en-US" w:eastAsia="zh-CN"/>
              </w:rPr>
              <w:t>《药品生产许可证》、</w:t>
            </w:r>
            <w:r>
              <w:rPr>
                <w:rFonts w:hint="default" w:ascii="宋体" w:hAnsi="宋体" w:cs="宋体"/>
                <w:color w:val="000000"/>
                <w:sz w:val="24"/>
                <w:lang w:val="en-US" w:eastAsia="zh-CN"/>
              </w:rPr>
              <w:t>《危险化学品经营许可证》</w:t>
            </w:r>
            <w:r>
              <w:rPr>
                <w:rFonts w:hint="default" w:ascii="宋体" w:hAnsi="宋体" w:cs="宋体"/>
                <w:color w:val="000000"/>
                <w:sz w:val="24"/>
              </w:rPr>
              <w:t> </w:t>
            </w:r>
          </w:p>
        </w:tc>
        <w:tc>
          <w:tcPr>
            <w:tcW w:w="808" w:type="pct"/>
          </w:tcPr>
          <w:p>
            <w:pPr>
              <w:widowControl/>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4191" w:type="pct"/>
            <w:gridSpan w:val="2"/>
            <w:vAlign w:val="center"/>
          </w:tcPr>
          <w:p>
            <w:pPr>
              <w:widowControl/>
              <w:jc w:val="center"/>
              <w:rPr>
                <w:rFonts w:ascii="宋体" w:hAnsi="宋体" w:cs="宋体"/>
                <w:color w:val="000000"/>
                <w:sz w:val="24"/>
              </w:rPr>
            </w:pPr>
            <w:r>
              <w:rPr>
                <w:rFonts w:hint="eastAsia" w:ascii="宋体" w:hAnsi="宋体" w:cs="宋体"/>
                <w:color w:val="000000"/>
                <w:sz w:val="24"/>
              </w:rPr>
              <w:t>评审结果</w:t>
            </w:r>
          </w:p>
        </w:tc>
        <w:tc>
          <w:tcPr>
            <w:tcW w:w="808" w:type="pct"/>
            <w:vAlign w:val="center"/>
          </w:tcPr>
          <w:p>
            <w:pPr>
              <w:widowControl/>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4191" w:type="pct"/>
            <w:gridSpan w:val="2"/>
          </w:tcPr>
          <w:p>
            <w:pPr>
              <w:widowControl/>
              <w:jc w:val="center"/>
              <w:rPr>
                <w:rFonts w:ascii="宋体" w:hAnsi="宋体" w:cs="宋体"/>
                <w:color w:val="000000"/>
                <w:sz w:val="24"/>
              </w:rPr>
            </w:pPr>
            <w:r>
              <w:rPr>
                <w:rFonts w:hint="eastAsia" w:ascii="宋体" w:hAnsi="宋体" w:cs="宋体"/>
                <w:color w:val="000000"/>
                <w:sz w:val="24"/>
              </w:rPr>
              <w:t>“√”表示合格；“×”表示不合格，一项不合格结果为不合格，如不合格，请在结果中写明原因。</w:t>
            </w:r>
          </w:p>
        </w:tc>
        <w:tc>
          <w:tcPr>
            <w:tcW w:w="808" w:type="pct"/>
          </w:tcPr>
          <w:p>
            <w:pPr>
              <w:widowControl/>
              <w:jc w:val="center"/>
              <w:rPr>
                <w:rFonts w:ascii="宋体" w:hAnsi="宋体" w:cs="宋体"/>
                <w:color w:val="000000"/>
                <w:sz w:val="24"/>
              </w:rPr>
            </w:pPr>
          </w:p>
        </w:tc>
      </w:tr>
    </w:tbl>
    <w:p>
      <w:pPr>
        <w:rPr>
          <w:rFonts w:ascii="宋体" w:hAnsi="宋体" w:cs="宋体"/>
        </w:rPr>
      </w:pPr>
    </w:p>
    <w:p>
      <w:pPr>
        <w:spacing w:line="360" w:lineRule="auto"/>
        <w:rPr>
          <w:rFonts w:ascii="宋体" w:hAnsi="宋体" w:cs="宋体"/>
          <w:sz w:val="28"/>
          <w:szCs w:val="28"/>
        </w:rPr>
      </w:pPr>
      <w:r>
        <w:rPr>
          <w:rFonts w:hint="eastAsia" w:ascii="宋体" w:hAnsi="宋体" w:cs="宋体"/>
          <w:szCs w:val="21"/>
        </w:rPr>
        <w:t>过上述资格性检查，可初步判定投标人的投标文件是否符合询价通知书的要求。对于上述审查内容，投标人必须响应，否则其投标文件作废标处理。</w:t>
      </w: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pStyle w:val="4"/>
        <w:spacing w:before="0" w:line="240" w:lineRule="atLeast"/>
        <w:rPr>
          <w:rFonts w:hint="eastAsia" w:ascii="宋体" w:hAnsi="宋体" w:eastAsia="宋体" w:cs="宋体"/>
          <w:sz w:val="22"/>
          <w:szCs w:val="22"/>
        </w:rPr>
      </w:pPr>
      <w:r>
        <w:rPr>
          <w:rFonts w:hint="eastAsia" w:ascii="宋体" w:hAnsi="宋体" w:eastAsia="宋体" w:cs="宋体"/>
          <w:sz w:val="22"/>
          <w:szCs w:val="22"/>
        </w:rPr>
        <w:t xml:space="preserve"> 附件7.1：符合性审查表</w:t>
      </w:r>
    </w:p>
    <w:tbl>
      <w:tblPr>
        <w:tblStyle w:val="19"/>
        <w:tblpPr w:leftFromText="180" w:rightFromText="180" w:vertAnchor="text" w:horzAnchor="page" w:tblpX="1519" w:tblpY="659"/>
        <w:tblOverlap w:val="never"/>
        <w:tblW w:w="8836" w:type="dxa"/>
        <w:tblInd w:w="0" w:type="dxa"/>
        <w:tblLayout w:type="fixed"/>
        <w:tblCellMar>
          <w:top w:w="15" w:type="dxa"/>
          <w:left w:w="15" w:type="dxa"/>
          <w:bottom w:w="15" w:type="dxa"/>
          <w:right w:w="15" w:type="dxa"/>
        </w:tblCellMar>
      </w:tblPr>
      <w:tblGrid>
        <w:gridCol w:w="656"/>
        <w:gridCol w:w="7084"/>
        <w:gridCol w:w="1096"/>
      </w:tblGrid>
      <w:tr>
        <w:tblPrEx>
          <w:tblCellMar>
            <w:top w:w="15" w:type="dxa"/>
            <w:left w:w="15" w:type="dxa"/>
            <w:bottom w:w="15" w:type="dxa"/>
            <w:right w:w="15" w:type="dxa"/>
          </w:tblCellMar>
        </w:tblPrEx>
        <w:trPr>
          <w:trHeight w:val="320" w:hRule="atLeast"/>
        </w:trPr>
        <w:tc>
          <w:tcPr>
            <w:tcW w:w="6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序号</w:t>
            </w:r>
          </w:p>
        </w:tc>
        <w:tc>
          <w:tcPr>
            <w:tcW w:w="70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w:t>
            </w:r>
          </w:p>
        </w:tc>
        <w:tc>
          <w:tcPr>
            <w:tcW w:w="10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382" w:hRule="atLeast"/>
        </w:trPr>
        <w:tc>
          <w:tcPr>
            <w:tcW w:w="65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70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是否合格</w:t>
            </w:r>
          </w:p>
        </w:tc>
      </w:tr>
      <w:tr>
        <w:tblPrEx>
          <w:tblCellMar>
            <w:top w:w="15" w:type="dxa"/>
            <w:left w:w="15" w:type="dxa"/>
            <w:bottom w:w="15" w:type="dxa"/>
            <w:right w:w="15" w:type="dxa"/>
          </w:tblCellMar>
        </w:tblPrEx>
        <w:trPr>
          <w:trHeight w:val="615" w:hRule="atLeast"/>
        </w:trPr>
        <w:tc>
          <w:tcPr>
            <w:tcW w:w="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70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由政府立项核准、审批的采购项目, 投标报价高于设定的采购预算价的；</w:t>
            </w:r>
          </w:p>
        </w:tc>
        <w:tc>
          <w:tcPr>
            <w:tcW w:w="10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615" w:hRule="atLeast"/>
        </w:trPr>
        <w:tc>
          <w:tcPr>
            <w:tcW w:w="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70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投标人对同一招标项目作出两个以上报价未明确效力的；</w:t>
            </w:r>
          </w:p>
        </w:tc>
        <w:tc>
          <w:tcPr>
            <w:tcW w:w="10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615" w:hRule="atLeast"/>
        </w:trPr>
        <w:tc>
          <w:tcPr>
            <w:tcW w:w="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70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未按谈判文件规定的格式填写，内容不全或关键字迹模糊、无法辨认的；</w:t>
            </w:r>
          </w:p>
        </w:tc>
        <w:tc>
          <w:tcPr>
            <w:tcW w:w="10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615" w:hRule="atLeast"/>
        </w:trPr>
        <w:tc>
          <w:tcPr>
            <w:tcW w:w="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70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有两个以上不同的投标价，且未注明何者有效的(以投标函为准)</w:t>
            </w:r>
          </w:p>
        </w:tc>
        <w:tc>
          <w:tcPr>
            <w:tcW w:w="10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615" w:hRule="atLeast"/>
        </w:trPr>
        <w:tc>
          <w:tcPr>
            <w:tcW w:w="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70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投标人名称、组织机构与资格预审时不符，涉嫌以他人名义投标的；</w:t>
            </w:r>
          </w:p>
        </w:tc>
        <w:tc>
          <w:tcPr>
            <w:tcW w:w="10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435" w:hRule="atLeast"/>
        </w:trPr>
        <w:tc>
          <w:tcPr>
            <w:tcW w:w="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70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投标人之间或者投标人与采购人串通投标的；</w:t>
            </w:r>
          </w:p>
        </w:tc>
        <w:tc>
          <w:tcPr>
            <w:tcW w:w="10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70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以行贿手段谋取成交或者以其他弄虚作假方式投标的；</w:t>
            </w:r>
          </w:p>
        </w:tc>
        <w:tc>
          <w:tcPr>
            <w:tcW w:w="10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960" w:hRule="atLeast"/>
        </w:trPr>
        <w:tc>
          <w:tcPr>
            <w:tcW w:w="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w:t>
            </w:r>
          </w:p>
        </w:tc>
        <w:tc>
          <w:tcPr>
            <w:tcW w:w="70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投标文件没有投标单位法定代表人或其授权代表签字（章）和加盖投标单位公章的（投标文件正本的印章和签字不能为复印件）；</w:t>
            </w:r>
          </w:p>
        </w:tc>
        <w:tc>
          <w:tcPr>
            <w:tcW w:w="10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510" w:hRule="atLeast"/>
        </w:trPr>
        <w:tc>
          <w:tcPr>
            <w:tcW w:w="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w:t>
            </w:r>
          </w:p>
        </w:tc>
        <w:tc>
          <w:tcPr>
            <w:tcW w:w="70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投标的政府采购项目完成期限超过谈判文件规定期限的；</w:t>
            </w:r>
          </w:p>
        </w:tc>
        <w:tc>
          <w:tcPr>
            <w:tcW w:w="10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615" w:hRule="atLeast"/>
        </w:trPr>
        <w:tc>
          <w:tcPr>
            <w:tcW w:w="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7084" w:type="dxa"/>
            <w:vAlign w:val="center"/>
          </w:tcPr>
          <w:p>
            <w:pPr>
              <w:widowControl/>
              <w:textAlignment w:val="center"/>
              <w:rPr>
                <w:rFonts w:ascii="宋体" w:hAnsi="宋体" w:cs="宋体"/>
                <w:color w:val="000000"/>
                <w:sz w:val="24"/>
              </w:rPr>
            </w:pPr>
            <w:r>
              <w:rPr>
                <w:rFonts w:hint="eastAsia" w:ascii="宋体" w:hAnsi="宋体" w:cs="宋体"/>
                <w:color w:val="000000"/>
                <w:kern w:val="0"/>
                <w:sz w:val="24"/>
                <w:lang w:bidi="ar"/>
              </w:rPr>
              <w:t>投标文件附有采购人不能接受条件的；</w:t>
            </w:r>
          </w:p>
        </w:tc>
        <w:tc>
          <w:tcPr>
            <w:tcW w:w="10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450" w:hRule="atLeast"/>
        </w:trPr>
        <w:tc>
          <w:tcPr>
            <w:tcW w:w="6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70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bidi="ar"/>
              </w:rPr>
              <w:t>不满足谈判文件实质性要求的其他情形.</w:t>
            </w:r>
          </w:p>
        </w:tc>
        <w:tc>
          <w:tcPr>
            <w:tcW w:w="10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p>
        </w:tc>
      </w:tr>
      <w:tr>
        <w:tblPrEx>
          <w:tblCellMar>
            <w:top w:w="15" w:type="dxa"/>
            <w:left w:w="15" w:type="dxa"/>
            <w:bottom w:w="15" w:type="dxa"/>
            <w:right w:w="15" w:type="dxa"/>
          </w:tblCellMar>
        </w:tblPrEx>
        <w:trPr>
          <w:trHeight w:val="375" w:hRule="atLeast"/>
        </w:trPr>
        <w:tc>
          <w:tcPr>
            <w:tcW w:w="8836"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rPr>
            </w:pPr>
            <w:r>
              <w:rPr>
                <w:rFonts w:hint="eastAsia" w:ascii="宋体" w:hAnsi="宋体" w:cs="宋体"/>
                <w:color w:val="000000"/>
                <w:sz w:val="24"/>
              </w:rPr>
              <w:t>“√”表示合格；“×”表示不合格。有一项不合格结果为不合格，如不合格，请在结果中写明原因。</w:t>
            </w:r>
          </w:p>
        </w:tc>
      </w:tr>
      <w:tr>
        <w:tblPrEx>
          <w:tblCellMar>
            <w:top w:w="15" w:type="dxa"/>
            <w:left w:w="15" w:type="dxa"/>
            <w:bottom w:w="15" w:type="dxa"/>
            <w:right w:w="15" w:type="dxa"/>
          </w:tblCellMar>
        </w:tblPrEx>
        <w:trPr>
          <w:trHeight w:val="375" w:hRule="atLeast"/>
        </w:trPr>
        <w:tc>
          <w:tcPr>
            <w:tcW w:w="8836"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r>
              <w:rPr>
                <w:rFonts w:hint="eastAsia" w:ascii="宋体" w:hAnsi="宋体" w:cs="宋体"/>
                <w:color w:val="000000"/>
                <w:kern w:val="0"/>
                <w:sz w:val="24"/>
                <w:lang w:bidi="ar"/>
              </w:rPr>
              <w:t>评审结果</w:t>
            </w:r>
          </w:p>
        </w:tc>
      </w:tr>
    </w:tbl>
    <w:p>
      <w:pPr>
        <w:rPr>
          <w:rFonts w:hint="eastAsia" w:ascii="宋体" w:hAnsi="宋体" w:cs="宋体"/>
          <w:b/>
          <w:bCs/>
          <w:sz w:val="44"/>
          <w:szCs w:val="44"/>
        </w:rPr>
      </w:pPr>
      <w:bookmarkStart w:id="63" w:name="_Toc92736574"/>
      <w:r>
        <w:rPr>
          <w:rFonts w:hint="eastAsia" w:ascii="宋体" w:hAnsi="宋体" w:cs="宋体"/>
          <w:b/>
          <w:bCs/>
          <w:sz w:val="44"/>
          <w:szCs w:val="44"/>
        </w:rPr>
        <w:br w:type="page"/>
      </w:r>
    </w:p>
    <w:p>
      <w:pPr>
        <w:jc w:val="center"/>
        <w:outlineLvl w:val="0"/>
        <w:rPr>
          <w:rFonts w:ascii="宋体" w:hAnsi="宋体" w:cs="宋体"/>
          <w:b/>
          <w:bCs/>
          <w:sz w:val="44"/>
          <w:szCs w:val="44"/>
        </w:rPr>
      </w:pPr>
      <w:bookmarkStart w:id="64" w:name="_Toc24498"/>
      <w:r>
        <w:rPr>
          <w:rFonts w:hint="eastAsia" w:ascii="宋体" w:hAnsi="宋体" w:cs="宋体"/>
          <w:b/>
          <w:bCs/>
          <w:sz w:val="44"/>
          <w:szCs w:val="44"/>
        </w:rPr>
        <w:t>第八章 政府采购投诉书（范本）</w:t>
      </w:r>
      <w:bookmarkEnd w:id="63"/>
      <w:bookmarkEnd w:id="64"/>
    </w:p>
    <w:p>
      <w:pPr>
        <w:rPr>
          <w:rFonts w:ascii="宋体" w:hAnsi="宋体" w:cs="宋体"/>
          <w:sz w:val="24"/>
          <w:u w:val="single"/>
        </w:rPr>
      </w:pPr>
      <w:r>
        <w:rPr>
          <w:rFonts w:hint="eastAsia" w:ascii="宋体" w:hAnsi="宋体" w:cs="宋体"/>
          <w:sz w:val="24"/>
        </w:rPr>
        <w:t xml:space="preserve">  </w:t>
      </w:r>
    </w:p>
    <w:p>
      <w:pPr>
        <w:rPr>
          <w:rFonts w:ascii="宋体" w:hAnsi="宋体" w:cs="宋体"/>
          <w:sz w:val="24"/>
        </w:rPr>
      </w:pPr>
      <w:r>
        <w:rPr>
          <w:rFonts w:hint="eastAsia" w:ascii="宋体" w:hAnsi="宋体" w:cs="宋体"/>
          <w:sz w:val="24"/>
        </w:rPr>
        <w:t>投诉人：</w:t>
      </w:r>
      <w:r>
        <w:rPr>
          <w:rFonts w:hint="eastAsia" w:ascii="宋体" w:hAnsi="宋体" w:cs="宋体"/>
          <w:sz w:val="24"/>
          <w:u w:val="single"/>
        </w:rPr>
        <w:t xml:space="preserve">              </w:t>
      </w: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电话：</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委托代理人姓名：</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住址：</w:t>
      </w:r>
      <w:r>
        <w:rPr>
          <w:rFonts w:hint="eastAsia" w:ascii="宋体" w:hAnsi="宋体" w:cs="宋体"/>
          <w:sz w:val="24"/>
          <w:u w:val="single"/>
        </w:rPr>
        <w:t xml:space="preserve">                </w:t>
      </w: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p>
    <w:p>
      <w:pPr>
        <w:rPr>
          <w:rFonts w:ascii="宋体" w:hAnsi="宋体" w:cs="宋体"/>
          <w:sz w:val="24"/>
        </w:rPr>
      </w:pPr>
      <w:r>
        <w:rPr>
          <w:rFonts w:hint="eastAsia" w:ascii="宋体" w:hAnsi="宋体" w:cs="宋体"/>
          <w:sz w:val="24"/>
        </w:rPr>
        <w:t>被投诉人：</w:t>
      </w:r>
      <w:r>
        <w:rPr>
          <w:rFonts w:hint="eastAsia" w:ascii="宋体" w:hAnsi="宋体" w:cs="宋体"/>
          <w:sz w:val="24"/>
          <w:u w:val="single"/>
        </w:rPr>
        <w:t xml:space="preserve">           </w:t>
      </w:r>
      <w:r>
        <w:rPr>
          <w:rFonts w:hint="eastAsia" w:ascii="宋体" w:hAnsi="宋体" w:cs="宋体"/>
          <w:sz w:val="24"/>
        </w:rPr>
        <w:t xml:space="preserve">     法定代表人：</w:t>
      </w:r>
      <w:r>
        <w:rPr>
          <w:rFonts w:hint="eastAsia" w:ascii="宋体" w:hAnsi="宋体" w:cs="宋体"/>
          <w:sz w:val="24"/>
          <w:u w:val="single"/>
        </w:rPr>
        <w:t xml:space="preserve">         </w:t>
      </w:r>
    </w:p>
    <w:p>
      <w:pPr>
        <w:rPr>
          <w:rFonts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电话：</w:t>
      </w:r>
      <w:r>
        <w:rPr>
          <w:rFonts w:hint="eastAsia" w:ascii="宋体" w:hAnsi="宋体" w:cs="宋体"/>
          <w:sz w:val="24"/>
          <w:u w:val="single"/>
        </w:rPr>
        <w:t xml:space="preserve">               </w:t>
      </w: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我公司参加了</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日被投诉人组织的</w:t>
      </w:r>
      <w:r>
        <w:rPr>
          <w:rFonts w:hint="eastAsia" w:ascii="宋体" w:hAnsi="宋体" w:cs="宋体"/>
          <w:sz w:val="24"/>
          <w:u w:val="single"/>
        </w:rPr>
        <w:t>（采购人）（项目名称）（项目编号）</w:t>
      </w:r>
      <w:r>
        <w:rPr>
          <w:rFonts w:hint="eastAsia" w:ascii="宋体" w:hAnsi="宋体" w:cs="宋体"/>
          <w:sz w:val="24"/>
        </w:rPr>
        <w:t>的采购活动，我公司认为该项目的</w:t>
      </w:r>
      <w:r>
        <w:rPr>
          <w:rFonts w:hint="eastAsia" w:ascii="宋体" w:hAnsi="宋体" w:cs="宋体"/>
          <w:sz w:val="24"/>
          <w:u w:val="single"/>
        </w:rPr>
        <w:t>（采购文件/采购过程/成交（成交）结果）</w:t>
      </w:r>
      <w:r>
        <w:rPr>
          <w:rFonts w:hint="eastAsia" w:ascii="宋体" w:hAnsi="宋体" w:cs="宋体"/>
          <w:sz w:val="24"/>
        </w:rPr>
        <w:t>损害了我公司权益，对此，我公司于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日向</w:t>
      </w:r>
      <w:r>
        <w:rPr>
          <w:rFonts w:hint="eastAsia" w:ascii="宋体" w:hAnsi="宋体" w:cs="宋体"/>
          <w:sz w:val="24"/>
          <w:u w:val="single"/>
        </w:rPr>
        <w:t>（采购人或者政府采购代理机构）</w:t>
      </w:r>
      <w:r>
        <w:rPr>
          <w:rFonts w:hint="eastAsia" w:ascii="宋体" w:hAnsi="宋体" w:cs="宋体"/>
          <w:sz w:val="24"/>
        </w:rPr>
        <w:t>提出了质疑，</w:t>
      </w:r>
      <w:r>
        <w:rPr>
          <w:rFonts w:hint="eastAsia" w:ascii="宋体" w:hAnsi="宋体" w:cs="宋体"/>
          <w:sz w:val="24"/>
          <w:u w:val="single"/>
        </w:rPr>
        <w:t>（其于    年  月  日作出书面答复，因对其作出的答复不满意）/（被质疑人未在法定期内予以答复，按照政府采购有关规定）</w:t>
      </w:r>
      <w:r>
        <w:rPr>
          <w:rFonts w:hint="eastAsia" w:ascii="宋体" w:hAnsi="宋体" w:cs="宋体"/>
          <w:sz w:val="24"/>
        </w:rPr>
        <w:t>，现向贵机关提起投诉：</w:t>
      </w:r>
    </w:p>
    <w:p>
      <w:pPr>
        <w:ind w:firstLine="480" w:firstLineChars="200"/>
        <w:rPr>
          <w:rFonts w:ascii="宋体" w:hAnsi="宋体" w:cs="宋体"/>
          <w:sz w:val="24"/>
        </w:rPr>
      </w:pPr>
      <w:r>
        <w:rPr>
          <w:rFonts w:hint="eastAsia" w:ascii="宋体" w:hAnsi="宋体" w:cs="宋体"/>
          <w:sz w:val="24"/>
        </w:rPr>
        <w:t>1.</w:t>
      </w:r>
      <w:r>
        <w:rPr>
          <w:rFonts w:hint="eastAsia" w:ascii="宋体" w:hAnsi="宋体" w:cs="宋体"/>
          <w:sz w:val="24"/>
          <w:u w:val="single"/>
        </w:rPr>
        <w:t>具体的投诉事项及事实依据；</w:t>
      </w:r>
    </w:p>
    <w:p>
      <w:pPr>
        <w:ind w:firstLine="480" w:firstLineChars="200"/>
        <w:rPr>
          <w:rFonts w:ascii="宋体" w:hAnsi="宋体" w:cs="宋体"/>
          <w:sz w:val="24"/>
        </w:rPr>
      </w:pPr>
      <w:r>
        <w:rPr>
          <w:rFonts w:hint="eastAsia" w:ascii="宋体" w:hAnsi="宋体" w:cs="宋体"/>
          <w:sz w:val="24"/>
        </w:rPr>
        <w:t>2.</w:t>
      </w:r>
      <w:r>
        <w:rPr>
          <w:rFonts w:hint="eastAsia" w:ascii="宋体" w:hAnsi="宋体" w:cs="宋体"/>
          <w:sz w:val="24"/>
          <w:u w:val="single"/>
        </w:rPr>
        <w:t>质疑和质疑答复情况简要描述；</w:t>
      </w:r>
    </w:p>
    <w:p>
      <w:pPr>
        <w:ind w:firstLine="480" w:firstLineChars="200"/>
        <w:rPr>
          <w:rFonts w:ascii="宋体" w:hAnsi="宋体" w:cs="宋体"/>
          <w:sz w:val="24"/>
          <w:u w:val="single"/>
        </w:rPr>
      </w:pPr>
      <w:r>
        <w:rPr>
          <w:rFonts w:hint="eastAsia" w:ascii="宋体" w:hAnsi="宋体" w:cs="宋体"/>
          <w:sz w:val="24"/>
        </w:rPr>
        <w:t>3.</w:t>
      </w:r>
      <w:r>
        <w:rPr>
          <w:rFonts w:hint="eastAsia" w:ascii="宋体" w:hAnsi="宋体" w:cs="宋体"/>
          <w:sz w:val="24"/>
          <w:u w:val="single"/>
        </w:rPr>
        <w:t>投诉请求。</w:t>
      </w:r>
    </w:p>
    <w:p>
      <w:pPr>
        <w:rPr>
          <w:rFonts w:ascii="宋体" w:hAnsi="宋体" w:cs="宋体"/>
          <w:sz w:val="24"/>
        </w:rPr>
      </w:pPr>
      <w:r>
        <w:rPr>
          <w:rFonts w:hint="eastAsia" w:ascii="宋体" w:hAnsi="宋体" w:cs="宋体"/>
          <w:sz w:val="24"/>
        </w:rPr>
        <w:t> </w:t>
      </w:r>
    </w:p>
    <w:p>
      <w:pPr>
        <w:rPr>
          <w:rFonts w:ascii="宋体" w:hAnsi="宋体" w:cs="宋体"/>
          <w:sz w:val="24"/>
        </w:rPr>
      </w:pPr>
      <w:r>
        <w:rPr>
          <w:rFonts w:hint="eastAsia" w:ascii="宋体" w:hAnsi="宋体" w:cs="宋体"/>
          <w:sz w:val="24"/>
        </w:rPr>
        <w:t>附件：</w:t>
      </w:r>
    </w:p>
    <w:p>
      <w:pPr>
        <w:rPr>
          <w:rFonts w:ascii="宋体" w:hAnsi="宋体" w:cs="宋体"/>
          <w:sz w:val="24"/>
        </w:rPr>
      </w:pPr>
      <w:r>
        <w:rPr>
          <w:rFonts w:hint="eastAsia" w:ascii="宋体" w:hAnsi="宋体" w:cs="宋体"/>
          <w:sz w:val="24"/>
        </w:rPr>
        <w:t>1.质疑书和质疑答复书；</w:t>
      </w:r>
    </w:p>
    <w:p>
      <w:pPr>
        <w:rPr>
          <w:rFonts w:ascii="宋体" w:hAnsi="宋体" w:cs="宋体"/>
          <w:sz w:val="24"/>
        </w:rPr>
      </w:pPr>
      <w:r>
        <w:rPr>
          <w:rFonts w:hint="eastAsia" w:ascii="宋体" w:hAnsi="宋体" w:cs="宋体"/>
          <w:sz w:val="24"/>
        </w:rPr>
        <w:t>2.证据材料（需注明证据来源），证人的姓名、住址和联系方式等；</w:t>
      </w:r>
    </w:p>
    <w:p>
      <w:pPr>
        <w:rPr>
          <w:rFonts w:ascii="宋体" w:hAnsi="宋体" w:cs="宋体"/>
          <w:sz w:val="24"/>
        </w:rPr>
      </w:pPr>
      <w:r>
        <w:rPr>
          <w:rFonts w:hint="eastAsia" w:ascii="宋体" w:hAnsi="宋体" w:cs="宋体"/>
          <w:sz w:val="24"/>
        </w:rPr>
        <w:t>3.营业执照；</w:t>
      </w:r>
    </w:p>
    <w:p>
      <w:pPr>
        <w:rPr>
          <w:rFonts w:ascii="宋体" w:hAnsi="宋体" w:cs="宋体"/>
          <w:sz w:val="24"/>
        </w:rPr>
      </w:pPr>
      <w:r>
        <w:rPr>
          <w:rFonts w:hint="eastAsia" w:ascii="宋体" w:hAnsi="宋体" w:cs="宋体"/>
          <w:sz w:val="24"/>
        </w:rPr>
        <w:t>4.法定代表人身份证明函</w:t>
      </w:r>
    </w:p>
    <w:p>
      <w:pPr>
        <w:rPr>
          <w:rFonts w:ascii="宋体" w:hAnsi="宋体" w:cs="宋体"/>
          <w:sz w:val="24"/>
        </w:rPr>
      </w:pPr>
      <w:r>
        <w:rPr>
          <w:rFonts w:hint="eastAsia" w:ascii="宋体" w:hAnsi="宋体" w:cs="宋体"/>
          <w:sz w:val="24"/>
        </w:rPr>
        <w:t>5.法定代表人授权委托书（包含法定代表人和委托代理人的身份证复印件）；</w:t>
      </w:r>
    </w:p>
    <w:p>
      <w:pPr>
        <w:rPr>
          <w:rFonts w:ascii="宋体" w:hAnsi="宋体" w:cs="宋体"/>
          <w:sz w:val="24"/>
        </w:rPr>
      </w:pPr>
      <w:r>
        <w:rPr>
          <w:rFonts w:hint="eastAsia" w:ascii="宋体" w:hAnsi="宋体" w:cs="宋体"/>
          <w:sz w:val="24"/>
        </w:rPr>
        <w:t>6.政府采购监管部门认为应当提供的其它材料。</w:t>
      </w:r>
    </w:p>
    <w:p>
      <w:pPr>
        <w:rPr>
          <w:rFonts w:ascii="宋体" w:hAnsi="宋体" w:cs="宋体"/>
          <w:sz w:val="24"/>
        </w:rPr>
      </w:pPr>
    </w:p>
    <w:p>
      <w:pPr>
        <w:rPr>
          <w:rFonts w:ascii="宋体" w:hAnsi="宋体" w:cs="宋体"/>
          <w:sz w:val="24"/>
        </w:rPr>
      </w:pPr>
      <w:r>
        <w:rPr>
          <w:rFonts w:hint="eastAsia" w:ascii="宋体" w:hAnsi="宋体" w:cs="宋体"/>
          <w:sz w:val="24"/>
        </w:rPr>
        <w:t xml:space="preserve">                                 </w:t>
      </w:r>
    </w:p>
    <w:p>
      <w:pPr>
        <w:rPr>
          <w:rFonts w:ascii="宋体" w:hAnsi="宋体" w:cs="宋体"/>
          <w:sz w:val="24"/>
        </w:rPr>
      </w:pPr>
      <w:r>
        <w:rPr>
          <w:rFonts w:hint="eastAsia" w:ascii="宋体" w:hAnsi="宋体" w:cs="宋体"/>
          <w:sz w:val="24"/>
        </w:rPr>
        <w:t>投诉供应商：（盖章）               法定代表人（或主要负责人）：（签字）</w:t>
      </w:r>
    </w:p>
    <w:p>
      <w:pPr>
        <w:ind w:firstLine="3840" w:firstLineChars="1600"/>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rPr>
          <w:rFonts w:ascii="宋体" w:hAnsi="宋体" w:cs="宋体"/>
          <w:sz w:val="24"/>
        </w:rPr>
      </w:pPr>
    </w:p>
    <w:p>
      <w:pPr>
        <w:rPr>
          <w:rFonts w:ascii="宋体" w:hAnsi="宋体" w:cs="宋体"/>
          <w:sz w:val="24"/>
        </w:rPr>
      </w:pPr>
    </w:p>
    <w:p>
      <w:pPr>
        <w:rPr>
          <w:rFonts w:ascii="宋体" w:hAnsi="宋体" w:cs="宋体"/>
          <w:b/>
          <w:bCs/>
          <w:sz w:val="44"/>
          <w:szCs w:val="44"/>
        </w:rPr>
      </w:pPr>
      <w:r>
        <w:rPr>
          <w:rFonts w:hint="eastAsia" w:ascii="宋体" w:hAnsi="宋体" w:cs="宋体"/>
          <w:sz w:val="24"/>
        </w:rPr>
        <w:t>本投诉书正本叁份，副本</w:t>
      </w:r>
      <w:r>
        <w:rPr>
          <w:rFonts w:hint="eastAsia" w:ascii="宋体" w:hAnsi="宋体" w:cs="宋体"/>
          <w:sz w:val="24"/>
          <w:u w:val="single"/>
        </w:rPr>
        <w:t xml:space="preserve">   </w:t>
      </w:r>
      <w:r>
        <w:rPr>
          <w:rFonts w:hint="eastAsia" w:ascii="宋体" w:hAnsi="宋体" w:cs="宋体"/>
          <w:sz w:val="24"/>
        </w:rPr>
        <w:t>份并附电子文档。</w:t>
      </w:r>
    </w:p>
    <w:p>
      <w:pPr>
        <w:rPr>
          <w:rFonts w:hint="eastAsia" w:ascii="宋体" w:hAnsi="宋体" w:cs="宋体"/>
          <w:b/>
          <w:bCs/>
          <w:sz w:val="44"/>
          <w:szCs w:val="44"/>
        </w:rPr>
      </w:pPr>
      <w:bookmarkStart w:id="65" w:name="_Toc92736575"/>
      <w:r>
        <w:rPr>
          <w:rFonts w:hint="eastAsia" w:ascii="宋体" w:hAnsi="宋体" w:cs="宋体"/>
          <w:b/>
          <w:bCs/>
          <w:sz w:val="44"/>
          <w:szCs w:val="44"/>
        </w:rPr>
        <w:br w:type="page"/>
      </w:r>
    </w:p>
    <w:p>
      <w:pPr>
        <w:ind w:left="7951" w:hanging="7951" w:hangingChars="1800"/>
        <w:jc w:val="center"/>
        <w:outlineLvl w:val="0"/>
        <w:rPr>
          <w:rFonts w:ascii="宋体" w:hAnsi="宋体" w:cs="宋体"/>
          <w:sz w:val="44"/>
          <w:szCs w:val="44"/>
        </w:rPr>
      </w:pPr>
      <w:bookmarkStart w:id="66" w:name="_Toc15532"/>
      <w:r>
        <w:rPr>
          <w:rFonts w:hint="eastAsia" w:ascii="宋体" w:hAnsi="宋体" w:cs="宋体"/>
          <w:b/>
          <w:bCs/>
          <w:sz w:val="44"/>
          <w:szCs w:val="44"/>
        </w:rPr>
        <w:t>第九章 投诉相关说明</w:t>
      </w:r>
      <w:bookmarkEnd w:id="65"/>
      <w:bookmarkEnd w:id="66"/>
    </w:p>
    <w:p>
      <w:pPr>
        <w:ind w:left="4320" w:hanging="4320" w:hangingChars="1800"/>
        <w:jc w:val="center"/>
        <w:rPr>
          <w:rFonts w:ascii="宋体" w:hAnsi="宋体" w:cs="宋体"/>
          <w:sz w:val="24"/>
        </w:rPr>
      </w:pPr>
      <w:r>
        <w:rPr>
          <w:rFonts w:hint="eastAsia" w:ascii="宋体" w:hAnsi="宋体" w:cs="宋体"/>
          <w:sz w:val="24"/>
        </w:rPr>
        <w:t xml:space="preserve">    </w:t>
      </w:r>
    </w:p>
    <w:p>
      <w:pPr>
        <w:ind w:left="4319" w:leftChars="228" w:hanging="3840" w:hangingChars="1600"/>
        <w:rPr>
          <w:rFonts w:ascii="宋体" w:hAnsi="宋体" w:cs="宋体"/>
          <w:sz w:val="24"/>
        </w:rPr>
      </w:pPr>
      <w:r>
        <w:rPr>
          <w:rFonts w:hint="eastAsia" w:ascii="宋体" w:hAnsi="宋体" w:cs="宋体"/>
          <w:sz w:val="24"/>
        </w:rPr>
        <w:t>投诉人应当满足《政府采购法》、《政府采购法实施条例》和《政府采购供</w:t>
      </w:r>
    </w:p>
    <w:p>
      <w:pPr>
        <w:ind w:left="4319" w:leftChars="228" w:hanging="3840" w:hangingChars="1600"/>
        <w:rPr>
          <w:rFonts w:ascii="宋体" w:hAnsi="宋体" w:cs="宋体"/>
          <w:sz w:val="24"/>
        </w:rPr>
      </w:pPr>
      <w:r>
        <w:rPr>
          <w:rFonts w:hint="eastAsia" w:ascii="宋体" w:hAnsi="宋体" w:cs="宋体"/>
          <w:sz w:val="24"/>
        </w:rPr>
        <w:t>应商投诉处理办法》的相关规定。</w:t>
      </w:r>
    </w:p>
    <w:p>
      <w:pPr>
        <w:numPr>
          <w:ilvl w:val="0"/>
          <w:numId w:val="5"/>
        </w:numPr>
        <w:ind w:left="4493" w:leftChars="304" w:hanging="3855" w:hangingChars="1600"/>
        <w:rPr>
          <w:rFonts w:ascii="宋体" w:hAnsi="宋体" w:cs="宋体"/>
          <w:b/>
          <w:bCs/>
          <w:sz w:val="24"/>
        </w:rPr>
      </w:pPr>
      <w:r>
        <w:rPr>
          <w:rFonts w:hint="eastAsia" w:ascii="宋体" w:hAnsi="宋体" w:cs="宋体"/>
          <w:b/>
          <w:bCs/>
          <w:sz w:val="24"/>
        </w:rPr>
        <w:t>质疑前置及时间要求</w:t>
      </w:r>
    </w:p>
    <w:p>
      <w:pPr>
        <w:widowControl/>
        <w:shd w:val="clear" w:color="auto" w:fill="FFFFFF"/>
        <w:ind w:firstLine="420"/>
        <w:jc w:val="left"/>
        <w:rPr>
          <w:rFonts w:ascii="宋体" w:hAnsi="宋体" w:cs="宋体"/>
          <w:color w:val="333333"/>
          <w:kern w:val="0"/>
          <w:sz w:val="24"/>
          <w:shd w:val="clear" w:color="auto" w:fill="FFFFFF"/>
        </w:rPr>
      </w:pPr>
      <w:r>
        <w:rPr>
          <w:rFonts w:hint="eastAsia" w:ascii="宋体" w:hAnsi="宋体" w:cs="宋体"/>
          <w:sz w:val="24"/>
        </w:rPr>
        <w:t>《中华人民共和国政府采购法》</w:t>
      </w:r>
      <w:r>
        <w:rPr>
          <w:rFonts w:hint="eastAsia" w:ascii="宋体" w:hAnsi="宋体" w:cs="宋体"/>
          <w:color w:val="333333"/>
          <w:kern w:val="0"/>
          <w:sz w:val="24"/>
          <w:shd w:val="clear" w:color="auto" w:fill="FFFFFF"/>
        </w:rPr>
        <w:t>第五十一条：供应商对政府采购活动事项有疑问的，可以向采购人提出询问，采购人应当及时作出答复，但答复的内容不得涉及商业秘密。</w:t>
      </w:r>
    </w:p>
    <w:p>
      <w:pPr>
        <w:widowControl/>
        <w:shd w:val="clear" w:color="auto" w:fill="FFFFFF"/>
        <w:ind w:firstLine="420"/>
        <w:jc w:val="left"/>
        <w:rPr>
          <w:rFonts w:ascii="宋体" w:hAnsi="宋体" w:cs="宋体"/>
          <w:color w:val="333333"/>
          <w:sz w:val="24"/>
        </w:rPr>
      </w:pPr>
      <w:r>
        <w:rPr>
          <w:rFonts w:hint="eastAsia" w:ascii="宋体" w:hAnsi="宋体" w:cs="宋体"/>
          <w:color w:val="333333"/>
          <w:kern w:val="0"/>
          <w:sz w:val="24"/>
          <w:shd w:val="clear" w:color="auto" w:fill="FFFFFF"/>
        </w:rPr>
        <w:t xml:space="preserve"> 第五十二条：供应商认为采购文件、采购过程和成交、成交结果使自己的权益受到损害的，可以在知道或者应知其权益受到损害之日起七个工作日内，以书面形式向采购人提出质疑。</w:t>
      </w:r>
    </w:p>
    <w:p>
      <w:pPr>
        <w:widowControl/>
        <w:shd w:val="clear" w:color="auto" w:fill="FFFFFF"/>
        <w:ind w:firstLine="420"/>
        <w:jc w:val="left"/>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widowControl/>
        <w:shd w:val="clear" w:color="auto" w:fill="FFFFFF"/>
        <w:ind w:firstLine="420"/>
        <w:jc w:val="left"/>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widowControl/>
        <w:shd w:val="clear" w:color="auto" w:fill="FFFFFF"/>
        <w:ind w:firstLine="420"/>
        <w:jc w:val="left"/>
        <w:rPr>
          <w:rFonts w:ascii="宋体" w:hAnsi="宋体" w:cs="宋体"/>
          <w:color w:val="333333"/>
          <w:kern w:val="0"/>
          <w:sz w:val="24"/>
          <w:shd w:val="clear" w:color="auto" w:fill="FFFFFF"/>
        </w:rPr>
      </w:pPr>
      <w:r>
        <w:rPr>
          <w:rFonts w:hint="eastAsia" w:ascii="宋体" w:hAnsi="宋体" w:cs="宋体"/>
          <w:color w:val="333333"/>
          <w:kern w:val="0"/>
          <w:sz w:val="24"/>
          <w:shd w:val="clear" w:color="auto" w:fill="FFFFFF"/>
        </w:rPr>
        <w:t xml:space="preserve">  《政府采购实施条例》第五十五条：供应商质疑、投诉应当有明确的请求和必要的证明材料。供应商投诉的事项不得超出质疑事项的范围。</w:t>
      </w:r>
    </w:p>
    <w:p>
      <w:pPr>
        <w:rPr>
          <w:rFonts w:ascii="宋体" w:hAnsi="宋体" w:cs="宋体"/>
          <w:sz w:val="24"/>
        </w:rPr>
      </w:pPr>
    </w:p>
    <w:p>
      <w:pPr>
        <w:ind w:left="4320" w:hanging="4320" w:hangingChars="1800"/>
        <w:rPr>
          <w:rFonts w:ascii="宋体" w:hAnsi="宋体" w:cs="宋体"/>
          <w:sz w:val="24"/>
        </w:rPr>
      </w:pPr>
      <w:r>
        <w:rPr>
          <w:rFonts w:hint="eastAsia" w:ascii="宋体" w:hAnsi="宋体" w:cs="宋体"/>
          <w:sz w:val="24"/>
        </w:rPr>
        <w:t xml:space="preserve"> </w:t>
      </w:r>
      <w:r>
        <w:rPr>
          <w:rFonts w:hint="eastAsia" w:ascii="宋体" w:hAnsi="宋体" w:cs="宋体"/>
          <w:b/>
          <w:bCs/>
          <w:sz w:val="24"/>
        </w:rPr>
        <w:t xml:space="preserve">   二、书面方式</w:t>
      </w:r>
    </w:p>
    <w:p>
      <w:pPr>
        <w:ind w:left="4320" w:hanging="4320" w:hangingChars="1800"/>
        <w:rPr>
          <w:rFonts w:ascii="宋体" w:hAnsi="宋体" w:cs="宋体"/>
          <w:sz w:val="24"/>
        </w:rPr>
      </w:pPr>
      <w:r>
        <w:rPr>
          <w:rFonts w:hint="eastAsia" w:ascii="宋体" w:hAnsi="宋体" w:cs="宋体"/>
          <w:sz w:val="24"/>
        </w:rPr>
        <w:t xml:space="preserve">    《政府采购供应商投诉处理办法》第八条：投诉人投诉</w:t>
      </w:r>
    </w:p>
    <w:p>
      <w:pPr>
        <w:rPr>
          <w:rFonts w:ascii="宋体" w:hAnsi="宋体" w:cs="宋体"/>
          <w:sz w:val="24"/>
        </w:rPr>
      </w:pPr>
      <w:r>
        <w:rPr>
          <w:rFonts w:hint="eastAsia" w:ascii="宋体" w:hAnsi="宋体" w:cs="宋体"/>
          <w:sz w:val="24"/>
        </w:rPr>
        <w:t>时，应当提交投诉书，并按照被投诉人以及与投诉事项有关的供应商数量提供投诉书的副本。</w:t>
      </w:r>
    </w:p>
    <w:p>
      <w:pPr>
        <w:ind w:left="4320" w:hanging="4320" w:hangingChars="1800"/>
        <w:rPr>
          <w:rFonts w:ascii="宋体" w:hAnsi="宋体" w:cs="宋体"/>
          <w:sz w:val="24"/>
        </w:rPr>
      </w:pPr>
      <w:r>
        <w:rPr>
          <w:rFonts w:hint="eastAsia" w:ascii="宋体" w:hAnsi="宋体" w:cs="宋体"/>
          <w:sz w:val="24"/>
        </w:rPr>
        <w:t xml:space="preserve">   投诉书应当包括下列主要内容：</w:t>
      </w:r>
    </w:p>
    <w:p>
      <w:pPr>
        <w:numPr>
          <w:ilvl w:val="0"/>
          <w:numId w:val="6"/>
        </w:numPr>
        <w:rPr>
          <w:rFonts w:ascii="宋体" w:hAnsi="宋体" w:cs="宋体"/>
          <w:sz w:val="24"/>
        </w:rPr>
      </w:pPr>
      <w:r>
        <w:rPr>
          <w:rFonts w:hint="eastAsia" w:ascii="宋体" w:hAnsi="宋体" w:cs="宋体"/>
          <w:sz w:val="24"/>
        </w:rPr>
        <w:t>投诉人和被投诉人的名称、地址、电话等；</w:t>
      </w:r>
    </w:p>
    <w:p>
      <w:pPr>
        <w:numPr>
          <w:ilvl w:val="0"/>
          <w:numId w:val="6"/>
        </w:numPr>
        <w:rPr>
          <w:rFonts w:ascii="宋体" w:hAnsi="宋体" w:cs="宋体"/>
          <w:sz w:val="24"/>
        </w:rPr>
      </w:pPr>
      <w:r>
        <w:rPr>
          <w:rFonts w:hint="eastAsia" w:ascii="宋体" w:hAnsi="宋体" w:cs="宋体"/>
          <w:sz w:val="24"/>
        </w:rPr>
        <w:t>具体的投诉事项及事实依据；</w:t>
      </w:r>
    </w:p>
    <w:p>
      <w:pPr>
        <w:numPr>
          <w:ilvl w:val="0"/>
          <w:numId w:val="6"/>
        </w:numPr>
        <w:rPr>
          <w:rFonts w:ascii="宋体" w:hAnsi="宋体" w:cs="宋体"/>
          <w:sz w:val="24"/>
        </w:rPr>
      </w:pPr>
      <w:r>
        <w:rPr>
          <w:rFonts w:hint="eastAsia" w:ascii="宋体" w:hAnsi="宋体" w:cs="宋体"/>
          <w:sz w:val="24"/>
        </w:rPr>
        <w:t>质疑和质疑答复情况及相关证明材料；</w:t>
      </w:r>
    </w:p>
    <w:p>
      <w:pPr>
        <w:numPr>
          <w:ilvl w:val="0"/>
          <w:numId w:val="6"/>
        </w:numPr>
        <w:rPr>
          <w:rFonts w:ascii="宋体" w:hAnsi="宋体" w:cs="宋体"/>
          <w:sz w:val="24"/>
        </w:rPr>
      </w:pPr>
      <w:r>
        <w:rPr>
          <w:rFonts w:hint="eastAsia" w:ascii="宋体" w:hAnsi="宋体" w:cs="宋体"/>
          <w:sz w:val="24"/>
        </w:rPr>
        <w:t>提起投诉的日期。</w:t>
      </w:r>
    </w:p>
    <w:p>
      <w:pPr>
        <w:ind w:firstLine="645"/>
        <w:rPr>
          <w:rFonts w:ascii="宋体" w:hAnsi="宋体" w:cs="宋体"/>
          <w:sz w:val="24"/>
        </w:rPr>
      </w:pPr>
      <w:r>
        <w:rPr>
          <w:rFonts w:hint="eastAsia" w:ascii="宋体" w:hAnsi="宋体" w:cs="宋体"/>
          <w:sz w:val="24"/>
        </w:rPr>
        <w:t>投诉书应当署名。投诉人为自然人，应当由本人签字；投诉人为法人或者其他组织的，应当由法定代表人或者主要负责人签字并加盖公章。</w:t>
      </w:r>
    </w:p>
    <w:p>
      <w:pPr>
        <w:ind w:firstLine="645"/>
        <w:rPr>
          <w:rFonts w:ascii="宋体" w:hAnsi="宋体" w:cs="宋体"/>
          <w:sz w:val="24"/>
        </w:rPr>
      </w:pPr>
      <w:r>
        <w:rPr>
          <w:rFonts w:hint="eastAsia" w:ascii="宋体" w:hAnsi="宋体" w:cs="宋体"/>
          <w:sz w:val="24"/>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ind w:firstLine="645"/>
        <w:rPr>
          <w:rFonts w:ascii="宋体" w:hAnsi="宋体" w:cs="宋体"/>
          <w:sz w:val="24"/>
        </w:rPr>
      </w:pPr>
      <w:r>
        <w:rPr>
          <w:rFonts w:hint="eastAsia" w:ascii="宋体" w:hAnsi="宋体" w:cs="宋体"/>
          <w:sz w:val="24"/>
        </w:rPr>
        <w:t>《政府采购供应商投诉处理办法》第十条：投诉人提起投诉应当符合下列条件：</w:t>
      </w:r>
    </w:p>
    <w:p>
      <w:pPr>
        <w:numPr>
          <w:ilvl w:val="0"/>
          <w:numId w:val="7"/>
        </w:numPr>
        <w:rPr>
          <w:rFonts w:ascii="宋体" w:hAnsi="宋体" w:cs="宋体"/>
          <w:sz w:val="24"/>
        </w:rPr>
      </w:pPr>
      <w:r>
        <w:rPr>
          <w:rFonts w:hint="eastAsia" w:ascii="宋体" w:hAnsi="宋体" w:cs="宋体"/>
          <w:sz w:val="24"/>
        </w:rPr>
        <w:t>投诉人是参与所投诉政府采购活动的供应商；</w:t>
      </w:r>
    </w:p>
    <w:p>
      <w:pPr>
        <w:numPr>
          <w:ilvl w:val="0"/>
          <w:numId w:val="7"/>
        </w:numPr>
        <w:rPr>
          <w:rFonts w:ascii="宋体" w:hAnsi="宋体" w:cs="宋体"/>
          <w:sz w:val="24"/>
        </w:rPr>
      </w:pPr>
      <w:r>
        <w:rPr>
          <w:rFonts w:hint="eastAsia" w:ascii="宋体" w:hAnsi="宋体" w:cs="宋体"/>
          <w:sz w:val="24"/>
        </w:rPr>
        <w:t>提起投诉诉前已依法进行质疑；</w:t>
      </w:r>
    </w:p>
    <w:p>
      <w:pPr>
        <w:numPr>
          <w:ilvl w:val="0"/>
          <w:numId w:val="7"/>
        </w:numPr>
        <w:rPr>
          <w:rFonts w:ascii="宋体" w:hAnsi="宋体" w:cs="宋体"/>
          <w:sz w:val="24"/>
        </w:rPr>
      </w:pPr>
      <w:r>
        <w:rPr>
          <w:rFonts w:hint="eastAsia" w:ascii="宋体" w:hAnsi="宋体" w:cs="宋体"/>
          <w:sz w:val="24"/>
        </w:rPr>
        <w:t>投诉书内容符合本办法的规定；</w:t>
      </w:r>
    </w:p>
    <w:p>
      <w:pPr>
        <w:numPr>
          <w:ilvl w:val="0"/>
          <w:numId w:val="7"/>
        </w:numPr>
        <w:rPr>
          <w:rFonts w:ascii="宋体" w:hAnsi="宋体" w:cs="宋体"/>
          <w:sz w:val="24"/>
        </w:rPr>
      </w:pPr>
      <w:r>
        <w:rPr>
          <w:rFonts w:hint="eastAsia" w:ascii="宋体" w:hAnsi="宋体" w:cs="宋体"/>
          <w:sz w:val="24"/>
        </w:rPr>
        <w:t>在投诉有效期内提起投诉；</w:t>
      </w:r>
    </w:p>
    <w:p>
      <w:pPr>
        <w:numPr>
          <w:ilvl w:val="0"/>
          <w:numId w:val="7"/>
        </w:numPr>
        <w:rPr>
          <w:rFonts w:ascii="宋体" w:hAnsi="宋体" w:cs="宋体"/>
          <w:sz w:val="24"/>
        </w:rPr>
      </w:pPr>
      <w:r>
        <w:rPr>
          <w:rFonts w:hint="eastAsia" w:ascii="宋体" w:hAnsi="宋体" w:cs="宋体"/>
          <w:sz w:val="24"/>
        </w:rPr>
        <w:t>属于本级财政部门管辖；</w:t>
      </w:r>
    </w:p>
    <w:p>
      <w:pPr>
        <w:numPr>
          <w:ilvl w:val="0"/>
          <w:numId w:val="7"/>
        </w:numPr>
        <w:rPr>
          <w:rFonts w:ascii="宋体" w:hAnsi="宋体" w:cs="宋体"/>
          <w:sz w:val="24"/>
        </w:rPr>
      </w:pPr>
      <w:r>
        <w:rPr>
          <w:rFonts w:hint="eastAsia" w:ascii="宋体" w:hAnsi="宋体" w:cs="宋体"/>
          <w:sz w:val="24"/>
        </w:rPr>
        <w:t>同一投诉事项未经财政部门投诉处理；</w:t>
      </w:r>
    </w:p>
    <w:p>
      <w:pPr>
        <w:numPr>
          <w:ilvl w:val="0"/>
          <w:numId w:val="7"/>
        </w:numPr>
        <w:rPr>
          <w:rFonts w:ascii="宋体" w:hAnsi="宋体" w:cs="宋体"/>
          <w:sz w:val="24"/>
        </w:rPr>
      </w:pPr>
      <w:r>
        <w:rPr>
          <w:rFonts w:hint="eastAsia" w:ascii="宋体" w:hAnsi="宋体" w:cs="宋体"/>
          <w:sz w:val="24"/>
        </w:rPr>
        <w:t>国务院财政部门规定的其他条件。</w:t>
      </w:r>
    </w:p>
    <w:p>
      <w:pPr>
        <w:ind w:left="4320" w:hanging="4320" w:hangingChars="1800"/>
        <w:rPr>
          <w:rFonts w:ascii="宋体" w:hAnsi="宋体" w:cs="宋体"/>
          <w:sz w:val="24"/>
        </w:rPr>
      </w:pPr>
      <w:r>
        <w:rPr>
          <w:rFonts w:hint="eastAsia" w:ascii="宋体" w:hAnsi="宋体" w:cs="宋体"/>
          <w:sz w:val="24"/>
        </w:rPr>
        <w:t xml:space="preserve">   </w:t>
      </w:r>
    </w:p>
    <w:p>
      <w:pPr>
        <w:ind w:left="4320" w:hanging="4320" w:hangingChars="1800"/>
        <w:rPr>
          <w:rFonts w:ascii="宋体" w:hAnsi="宋体" w:cs="宋体"/>
          <w:sz w:val="24"/>
        </w:rPr>
      </w:pPr>
      <w:r>
        <w:rPr>
          <w:rFonts w:hint="eastAsia" w:ascii="宋体" w:hAnsi="宋体" w:cs="宋体"/>
          <w:sz w:val="24"/>
        </w:rPr>
        <w:t xml:space="preserve"> </w:t>
      </w:r>
      <w:r>
        <w:rPr>
          <w:rFonts w:hint="eastAsia" w:ascii="宋体" w:hAnsi="宋体" w:cs="宋体"/>
          <w:b/>
          <w:bCs/>
          <w:sz w:val="24"/>
        </w:rPr>
        <w:t xml:space="preserve">   三、虚假、恶意投诉法律责任</w:t>
      </w:r>
    </w:p>
    <w:p>
      <w:pPr>
        <w:ind w:left="4320" w:hanging="4320" w:hangingChars="1800"/>
        <w:rPr>
          <w:rFonts w:ascii="宋体" w:hAnsi="宋体" w:cs="宋体"/>
          <w:sz w:val="24"/>
        </w:rPr>
      </w:pPr>
      <w:r>
        <w:rPr>
          <w:rFonts w:hint="eastAsia" w:ascii="宋体" w:hAnsi="宋体" w:cs="宋体"/>
          <w:sz w:val="24"/>
        </w:rPr>
        <w:t xml:space="preserve">    第七十三条：供应商捏造实施、提供虚假材料或者以非</w:t>
      </w:r>
    </w:p>
    <w:p>
      <w:pPr>
        <w:ind w:left="4320" w:hanging="4320" w:hangingChars="1800"/>
        <w:rPr>
          <w:rFonts w:ascii="宋体" w:hAnsi="宋体" w:cs="宋体"/>
          <w:sz w:val="24"/>
        </w:rPr>
      </w:pPr>
      <w:r>
        <w:rPr>
          <w:rFonts w:hint="eastAsia" w:ascii="宋体" w:hAnsi="宋体" w:cs="宋体"/>
          <w:sz w:val="24"/>
        </w:rPr>
        <w:t>法手段取得证明材料进行投诉的，由财政部门列入不良行为</w:t>
      </w:r>
    </w:p>
    <w:p>
      <w:pPr>
        <w:ind w:left="4320" w:hanging="4320" w:hangingChars="1800"/>
        <w:rPr>
          <w:rFonts w:ascii="宋体" w:hAnsi="宋体" w:cs="宋体"/>
          <w:sz w:val="24"/>
        </w:rPr>
      </w:pPr>
      <w:r>
        <w:rPr>
          <w:rFonts w:hint="eastAsia" w:ascii="宋体" w:hAnsi="宋体" w:cs="宋体"/>
          <w:sz w:val="24"/>
        </w:rPr>
        <w:t>记录名单，禁止其1至3年内参加政府采购活动。</w:t>
      </w:r>
    </w:p>
    <w:p>
      <w:pPr>
        <w:rPr>
          <w:rFonts w:ascii="宋体" w:hAnsi="宋体" w:cs="宋体"/>
          <w:sz w:val="24"/>
        </w:rPr>
      </w:pPr>
      <w:r>
        <w:rPr>
          <w:rFonts w:hint="eastAsia" w:ascii="宋体" w:hAnsi="宋体" w:cs="宋体"/>
          <w:sz w:val="24"/>
        </w:rPr>
        <w:t xml:space="preserve">    《政府采购供应商投诉处理办法》第二十六条：投诉人有下列情形之一的，属于虚假、恶意投诉，财政部门应当驳回投诉，将其列入不良行为记录名单，并依法予以处罚：</w:t>
      </w:r>
    </w:p>
    <w:p>
      <w:pPr>
        <w:ind w:left="4320" w:hanging="4320" w:hangingChars="1800"/>
        <w:rPr>
          <w:rFonts w:ascii="宋体" w:hAnsi="宋体" w:cs="宋体"/>
          <w:sz w:val="24"/>
        </w:rPr>
      </w:pPr>
      <w:r>
        <w:rPr>
          <w:rFonts w:hint="eastAsia" w:ascii="宋体" w:hAnsi="宋体" w:cs="宋体"/>
          <w:sz w:val="24"/>
        </w:rPr>
        <w:t xml:space="preserve">    （一）1年内3次以上投诉均查无实据的；</w:t>
      </w:r>
    </w:p>
    <w:p>
      <w:pPr>
        <w:ind w:left="4320" w:hanging="4320" w:hangingChars="1800"/>
        <w:rPr>
          <w:rFonts w:ascii="宋体" w:hAnsi="宋体" w:cs="宋体"/>
          <w:b/>
          <w:bCs/>
          <w:sz w:val="44"/>
          <w:szCs w:val="44"/>
        </w:rPr>
      </w:pPr>
      <w:r>
        <w:rPr>
          <w:rFonts w:hint="eastAsia" w:ascii="宋体" w:hAnsi="宋体" w:cs="宋体"/>
          <w:sz w:val="24"/>
        </w:rPr>
        <w:t xml:space="preserve">    （二）捏造事实或者提供虚假投诉材料的。</w:t>
      </w:r>
    </w:p>
    <w:p>
      <w:pPr>
        <w:rPr>
          <w:rFonts w:hint="eastAsia" w:ascii="宋体" w:hAnsi="宋体" w:cs="宋体"/>
          <w:b/>
          <w:bCs/>
          <w:sz w:val="44"/>
          <w:szCs w:val="44"/>
        </w:rPr>
      </w:pPr>
      <w:bookmarkStart w:id="67" w:name="_Toc92736576"/>
      <w:r>
        <w:rPr>
          <w:rFonts w:hint="eastAsia" w:ascii="宋体" w:hAnsi="宋体" w:cs="宋体"/>
          <w:b/>
          <w:bCs/>
          <w:sz w:val="44"/>
          <w:szCs w:val="44"/>
        </w:rPr>
        <w:br w:type="page"/>
      </w:r>
    </w:p>
    <w:p>
      <w:pPr>
        <w:spacing w:line="500" w:lineRule="exact"/>
        <w:jc w:val="center"/>
        <w:outlineLvl w:val="0"/>
        <w:rPr>
          <w:rFonts w:ascii="宋体" w:hAnsi="宋体" w:cs="宋体"/>
          <w:b/>
          <w:bCs/>
          <w:sz w:val="44"/>
          <w:szCs w:val="44"/>
        </w:rPr>
      </w:pPr>
      <w:bookmarkStart w:id="68" w:name="_Toc30603"/>
      <w:r>
        <w:rPr>
          <w:rFonts w:hint="eastAsia" w:ascii="宋体" w:hAnsi="宋体" w:cs="宋体"/>
          <w:b/>
          <w:bCs/>
          <w:sz w:val="44"/>
          <w:szCs w:val="44"/>
        </w:rPr>
        <w:t>第十章 质疑函范本</w:t>
      </w:r>
      <w:bookmarkEnd w:id="67"/>
      <w:bookmarkEnd w:id="68"/>
    </w:p>
    <w:p>
      <w:pPr>
        <w:adjustRightInd w:val="0"/>
        <w:snapToGrid w:val="0"/>
        <w:spacing w:before="312" w:beforeLines="100" w:line="500" w:lineRule="exact"/>
        <w:outlineLvl w:val="1"/>
        <w:rPr>
          <w:rFonts w:ascii="宋体" w:hAnsi="宋体" w:cs="宋体"/>
          <w:bCs/>
          <w:sz w:val="24"/>
        </w:rPr>
      </w:pPr>
      <w:r>
        <w:rPr>
          <w:rFonts w:hint="eastAsia" w:ascii="宋体" w:hAnsi="宋体" w:cs="宋体"/>
          <w:bCs/>
          <w:sz w:val="24"/>
        </w:rPr>
        <w:t>一、质疑供应商基本信息</w:t>
      </w:r>
    </w:p>
    <w:p>
      <w:pPr>
        <w:adjustRightInd w:val="0"/>
        <w:snapToGrid w:val="0"/>
        <w:spacing w:line="500" w:lineRule="exact"/>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adjustRightInd w:val="0"/>
        <w:snapToGrid w:val="0"/>
        <w:spacing w:line="500" w:lineRule="exact"/>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adjustRightInd w:val="0"/>
        <w:snapToGrid w:val="0"/>
        <w:spacing w:line="500" w:lineRule="exact"/>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adjustRightInd w:val="0"/>
        <w:snapToGrid w:val="0"/>
        <w:spacing w:line="500" w:lineRule="exact"/>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adjustRightInd w:val="0"/>
        <w:snapToGrid w:val="0"/>
        <w:spacing w:line="500" w:lineRule="exact"/>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adjustRightInd w:val="0"/>
        <w:snapToGrid w:val="0"/>
        <w:spacing w:line="500" w:lineRule="exact"/>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adjustRightInd w:val="0"/>
        <w:snapToGrid w:val="0"/>
        <w:spacing w:line="500" w:lineRule="exact"/>
        <w:outlineLvl w:val="1"/>
        <w:rPr>
          <w:rFonts w:ascii="宋体" w:hAnsi="宋体" w:cs="宋体"/>
          <w:bCs/>
          <w:sz w:val="24"/>
        </w:rPr>
      </w:pPr>
      <w:r>
        <w:rPr>
          <w:rFonts w:hint="eastAsia" w:ascii="宋体" w:hAnsi="宋体" w:cs="宋体"/>
          <w:bCs/>
          <w:sz w:val="24"/>
        </w:rPr>
        <w:t>二、质疑项目基本情况</w:t>
      </w:r>
    </w:p>
    <w:p>
      <w:pPr>
        <w:adjustRightInd w:val="0"/>
        <w:snapToGrid w:val="0"/>
        <w:spacing w:line="500" w:lineRule="exact"/>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adjustRightInd w:val="0"/>
        <w:snapToGrid w:val="0"/>
        <w:spacing w:line="500" w:lineRule="exact"/>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adjustRightInd w:val="0"/>
        <w:snapToGrid w:val="0"/>
        <w:spacing w:line="500" w:lineRule="exact"/>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adjustRightInd w:val="0"/>
        <w:snapToGrid w:val="0"/>
        <w:spacing w:line="500" w:lineRule="exact"/>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pPr>
        <w:adjustRightInd w:val="0"/>
        <w:snapToGrid w:val="0"/>
        <w:spacing w:line="500" w:lineRule="exact"/>
        <w:outlineLvl w:val="1"/>
        <w:rPr>
          <w:rFonts w:ascii="宋体" w:hAnsi="宋体" w:cs="宋体"/>
          <w:bCs/>
          <w:sz w:val="24"/>
        </w:rPr>
      </w:pPr>
      <w:r>
        <w:rPr>
          <w:rFonts w:hint="eastAsia" w:ascii="宋体" w:hAnsi="宋体" w:cs="宋体"/>
          <w:bCs/>
          <w:sz w:val="24"/>
        </w:rPr>
        <w:t>三、质疑事项具体内容</w:t>
      </w:r>
    </w:p>
    <w:p>
      <w:pPr>
        <w:adjustRightInd w:val="0"/>
        <w:snapToGrid w:val="0"/>
        <w:spacing w:line="500" w:lineRule="exact"/>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adjustRightInd w:val="0"/>
        <w:snapToGrid w:val="0"/>
        <w:spacing w:line="500" w:lineRule="exact"/>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adjustRightInd w:val="0"/>
        <w:snapToGrid w:val="0"/>
        <w:spacing w:line="500" w:lineRule="exact"/>
        <w:rPr>
          <w:rFonts w:ascii="宋体" w:hAnsi="宋体" w:cs="宋体"/>
          <w:sz w:val="24"/>
        </w:rPr>
      </w:pPr>
      <w:r>
        <w:rPr>
          <w:rFonts w:hint="eastAsia" w:ascii="宋体" w:hAnsi="宋体" w:cs="宋体"/>
          <w:sz w:val="24"/>
          <w:u w:val="dotted"/>
        </w:rPr>
        <w:t xml:space="preserve">                                                       </w:t>
      </w:r>
    </w:p>
    <w:p>
      <w:pPr>
        <w:adjustRightInd w:val="0"/>
        <w:snapToGrid w:val="0"/>
        <w:spacing w:line="500" w:lineRule="exact"/>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adjustRightInd w:val="0"/>
        <w:snapToGrid w:val="0"/>
        <w:spacing w:line="500" w:lineRule="exact"/>
        <w:rPr>
          <w:rFonts w:ascii="宋体" w:hAnsi="宋体" w:cs="宋体"/>
          <w:sz w:val="24"/>
          <w:u w:val="dotted"/>
        </w:rPr>
      </w:pPr>
      <w:r>
        <w:rPr>
          <w:rFonts w:hint="eastAsia" w:ascii="宋体" w:hAnsi="宋体" w:cs="宋体"/>
          <w:sz w:val="24"/>
          <w:u w:val="dotted"/>
        </w:rPr>
        <w:t xml:space="preserve">                                                     </w:t>
      </w:r>
    </w:p>
    <w:p>
      <w:pPr>
        <w:adjustRightInd w:val="0"/>
        <w:snapToGrid w:val="0"/>
        <w:spacing w:line="500" w:lineRule="exact"/>
        <w:rPr>
          <w:rFonts w:ascii="宋体" w:hAnsi="宋体" w:cs="宋体"/>
          <w:sz w:val="24"/>
          <w:u w:val="dotted"/>
        </w:rPr>
      </w:pPr>
      <w:r>
        <w:rPr>
          <w:rFonts w:hint="eastAsia" w:ascii="宋体" w:hAnsi="宋体" w:cs="宋体"/>
          <w:sz w:val="24"/>
        </w:rPr>
        <w:t>质疑事项2</w:t>
      </w:r>
    </w:p>
    <w:p>
      <w:pPr>
        <w:adjustRightInd w:val="0"/>
        <w:snapToGrid w:val="0"/>
        <w:spacing w:line="500" w:lineRule="exact"/>
        <w:rPr>
          <w:rFonts w:ascii="宋体" w:hAnsi="宋体" w:cs="宋体"/>
          <w:sz w:val="24"/>
        </w:rPr>
      </w:pPr>
      <w:r>
        <w:rPr>
          <w:rFonts w:hint="eastAsia" w:ascii="宋体" w:hAnsi="宋体" w:cs="宋体"/>
          <w:sz w:val="24"/>
        </w:rPr>
        <w:t>……</w:t>
      </w:r>
    </w:p>
    <w:p>
      <w:pPr>
        <w:adjustRightInd w:val="0"/>
        <w:snapToGrid w:val="0"/>
        <w:spacing w:line="500" w:lineRule="exact"/>
        <w:outlineLvl w:val="1"/>
        <w:rPr>
          <w:rFonts w:ascii="宋体" w:hAnsi="宋体" w:cs="宋体"/>
          <w:bCs/>
          <w:sz w:val="24"/>
        </w:rPr>
      </w:pPr>
      <w:r>
        <w:rPr>
          <w:rFonts w:hint="eastAsia" w:ascii="宋体" w:hAnsi="宋体" w:cs="宋体"/>
          <w:bCs/>
          <w:sz w:val="24"/>
        </w:rPr>
        <w:t>四、与质疑事项相关的质疑请求</w:t>
      </w:r>
    </w:p>
    <w:p>
      <w:pPr>
        <w:adjustRightInd w:val="0"/>
        <w:snapToGrid w:val="0"/>
        <w:spacing w:line="500" w:lineRule="exact"/>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500" w:lineRule="exact"/>
        <w:rPr>
          <w:rFonts w:ascii="宋体" w:hAnsi="宋体" w:cs="宋体"/>
          <w:sz w:val="24"/>
        </w:rPr>
      </w:pPr>
      <w:r>
        <w:rPr>
          <w:rFonts w:hint="eastAsia" w:ascii="宋体" w:hAnsi="宋体" w:cs="宋体"/>
          <w:sz w:val="24"/>
        </w:rPr>
        <w:t xml:space="preserve">签字(签章)：                   公章：                      </w:t>
      </w:r>
    </w:p>
    <w:p>
      <w:pPr>
        <w:spacing w:line="500" w:lineRule="exact"/>
        <w:rPr>
          <w:rFonts w:ascii="宋体" w:hAnsi="宋体" w:cs="宋体"/>
          <w:sz w:val="24"/>
        </w:rPr>
      </w:pPr>
      <w:r>
        <w:rPr>
          <w:rFonts w:hint="eastAsia" w:ascii="宋体" w:hAnsi="宋体" w:cs="宋体"/>
          <w:sz w:val="24"/>
        </w:rPr>
        <w:t xml:space="preserve">日期：    </w:t>
      </w:r>
    </w:p>
    <w:p>
      <w:pPr>
        <w:adjustRightInd w:val="0"/>
        <w:snapToGrid w:val="0"/>
        <w:spacing w:line="500" w:lineRule="exact"/>
        <w:rPr>
          <w:rFonts w:ascii="宋体" w:hAnsi="宋体" w:cs="宋体"/>
          <w:sz w:val="24"/>
        </w:rPr>
      </w:pPr>
    </w:p>
    <w:p>
      <w:pPr>
        <w:adjustRightInd w:val="0"/>
        <w:snapToGrid w:val="0"/>
        <w:spacing w:line="500" w:lineRule="exact"/>
        <w:rPr>
          <w:rFonts w:ascii="宋体" w:hAnsi="宋体" w:cs="宋体"/>
          <w:sz w:val="24"/>
        </w:rPr>
      </w:pPr>
    </w:p>
    <w:p>
      <w:pPr>
        <w:rPr>
          <w:rFonts w:ascii="宋体" w:hAnsi="宋体" w:cs="宋体"/>
          <w:b/>
          <w:sz w:val="24"/>
        </w:rPr>
      </w:pPr>
      <w:r>
        <w:rPr>
          <w:rFonts w:hint="eastAsia" w:ascii="宋体" w:hAnsi="宋体" w:cs="宋体"/>
          <w:b/>
          <w:sz w:val="24"/>
        </w:rPr>
        <w:t>质疑函制作说明：</w:t>
      </w:r>
    </w:p>
    <w:p>
      <w:pPr>
        <w:widowControl/>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pPr>
        <w:rPr>
          <w:rFonts w:ascii="宋体" w:hAnsi="宋体" w:cs="宋体"/>
          <w:b/>
          <w:bCs/>
          <w:spacing w:val="60"/>
          <w:sz w:val="32"/>
          <w:szCs w:val="32"/>
        </w:rPr>
      </w:pPr>
    </w:p>
    <w:p>
      <w:pPr>
        <w:pStyle w:val="12"/>
        <w:ind w:left="0"/>
        <w:rPr>
          <w:rFonts w:ascii="宋体" w:hAnsi="宋体" w:cs="宋体"/>
          <w:b/>
          <w:bCs/>
          <w:spacing w:val="60"/>
          <w:sz w:val="32"/>
          <w:szCs w:val="32"/>
        </w:rPr>
      </w:pPr>
    </w:p>
    <w:p>
      <w:pPr>
        <w:pStyle w:val="12"/>
        <w:jc w:val="left"/>
        <w:rPr>
          <w:rFonts w:ascii="宋体" w:hAnsi="宋体" w:cs="宋体"/>
          <w:sz w:val="32"/>
          <w:szCs w:val="32"/>
        </w:rPr>
      </w:pPr>
      <w:r>
        <w:rPr>
          <w:rFonts w:hint="eastAsia" w:ascii="宋体" w:hAnsi="宋体" w:cs="宋体"/>
          <w:b/>
          <w:bCs/>
          <w:spacing w:val="60"/>
          <w:sz w:val="32"/>
          <w:szCs w:val="32"/>
        </w:rPr>
        <w:t>注意事项</w:t>
      </w:r>
    </w:p>
    <w:p>
      <w:pPr>
        <w:spacing w:line="360" w:lineRule="auto"/>
        <w:rPr>
          <w:rFonts w:ascii="宋体" w:hAnsi="宋体" w:cs="宋体"/>
          <w:sz w:val="24"/>
        </w:rPr>
      </w:pPr>
      <w:r>
        <w:rPr>
          <w:rFonts w:hint="eastAsia" w:ascii="宋体" w:hAnsi="宋体" w:cs="宋体"/>
          <w:sz w:val="24"/>
        </w:rPr>
        <w:t>1、投标人对所附表格中要求的资料和询问应做出肯定的回答。</w:t>
      </w:r>
    </w:p>
    <w:p>
      <w:pPr>
        <w:spacing w:line="360" w:lineRule="auto"/>
        <w:rPr>
          <w:rFonts w:ascii="宋体" w:hAnsi="宋体" w:cs="宋体"/>
          <w:sz w:val="24"/>
        </w:rPr>
      </w:pPr>
      <w:r>
        <w:rPr>
          <w:rFonts w:hint="eastAsia" w:ascii="宋体" w:hAnsi="宋体" w:cs="宋体"/>
          <w:sz w:val="24"/>
        </w:rPr>
        <w:t>2、采购文件的签字人应保证他所做的声明及对一切问题的回答的真实性和准确。</w:t>
      </w:r>
    </w:p>
    <w:p>
      <w:pPr>
        <w:spacing w:line="360" w:lineRule="auto"/>
        <w:rPr>
          <w:rFonts w:ascii="宋体" w:hAnsi="宋体" w:cs="宋体"/>
          <w:sz w:val="24"/>
        </w:rPr>
      </w:pPr>
      <w:r>
        <w:rPr>
          <w:rFonts w:hint="eastAsia" w:ascii="宋体" w:hAnsi="宋体" w:cs="宋体"/>
          <w:sz w:val="24"/>
        </w:rPr>
        <w:t>3、投标人提供的采购文件将由采购人使用，并据此进行评价和判断，确定投标人的能力。</w:t>
      </w:r>
    </w:p>
    <w:p>
      <w:pPr>
        <w:spacing w:line="360" w:lineRule="auto"/>
        <w:rPr>
          <w:rFonts w:ascii="宋体" w:hAnsi="宋体" w:cs="宋体"/>
          <w:sz w:val="24"/>
        </w:rPr>
      </w:pPr>
      <w:r>
        <w:rPr>
          <w:rFonts w:hint="eastAsia" w:ascii="宋体" w:hAnsi="宋体" w:cs="宋体"/>
          <w:sz w:val="24"/>
        </w:rPr>
        <w:t>4、投标人提交的文件将给予保密，但不退还。</w:t>
      </w:r>
    </w:p>
    <w:p>
      <w:pPr>
        <w:pStyle w:val="27"/>
        <w:rPr>
          <w:rFonts w:ascii="宋体" w:hAnsi="宋体" w:cs="宋体"/>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jc w:val="left"/>
      <w:rPr>
        <w:sz w:val="21"/>
        <w:szCs w:val="21"/>
      </w:rPr>
    </w:pP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3BE41C"/>
    <w:multiLevelType w:val="singleLevel"/>
    <w:tmpl w:val="BE3BE41C"/>
    <w:lvl w:ilvl="0" w:tentative="0">
      <w:start w:val="6"/>
      <w:numFmt w:val="chineseCounting"/>
      <w:suff w:val="nothing"/>
      <w:lvlText w:val="（%1）"/>
      <w:lvlJc w:val="left"/>
      <w:rPr>
        <w:rFonts w:hint="eastAsia"/>
      </w:rPr>
    </w:lvl>
  </w:abstractNum>
  <w:abstractNum w:abstractNumId="1">
    <w:nsid w:val="C258C54D"/>
    <w:multiLevelType w:val="singleLevel"/>
    <w:tmpl w:val="C258C54D"/>
    <w:lvl w:ilvl="0" w:tentative="0">
      <w:start w:val="3"/>
      <w:numFmt w:val="chineseCounting"/>
      <w:suff w:val="nothing"/>
      <w:lvlText w:val="%1、"/>
      <w:lvlJc w:val="left"/>
      <w:rPr>
        <w:rFonts w:hint="eastAsia"/>
      </w:rPr>
    </w:lvl>
  </w:abstractNum>
  <w:abstractNum w:abstractNumId="2">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55CD4C99"/>
    <w:multiLevelType w:val="singleLevel"/>
    <w:tmpl w:val="55CD4C99"/>
    <w:lvl w:ilvl="0" w:tentative="0">
      <w:start w:val="1"/>
      <w:numFmt w:val="chineseCounting"/>
      <w:suff w:val="nothing"/>
      <w:lvlText w:val="%1、"/>
      <w:lvlJc w:val="left"/>
    </w:lvl>
  </w:abstractNum>
  <w:abstractNum w:abstractNumId="5">
    <w:nsid w:val="66EF027A"/>
    <w:multiLevelType w:val="singleLevel"/>
    <w:tmpl w:val="66EF027A"/>
    <w:lvl w:ilvl="0" w:tentative="0">
      <w:start w:val="2"/>
      <w:numFmt w:val="decimal"/>
      <w:lvlText w:val="%1."/>
      <w:lvlJc w:val="left"/>
      <w:pPr>
        <w:tabs>
          <w:tab w:val="left" w:pos="312"/>
        </w:tabs>
        <w:ind w:left="700" w:leftChars="0" w:firstLine="0" w:firstLineChars="0"/>
      </w:pPr>
    </w:lvl>
  </w:abstractNum>
  <w:abstractNum w:abstractNumId="6">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3"/>
  </w:num>
  <w:num w:numId="2">
    <w:abstractNumId w:val="1"/>
  </w:num>
  <w:num w:numId="3">
    <w:abstractNumId w:val="5"/>
  </w:num>
  <w:num w:numId="4">
    <w:abstractNumId w:val="0"/>
  </w:num>
  <w:num w:numId="5">
    <w:abstractNumId w:val="4"/>
  </w:num>
  <w:num w:numId="6">
    <w:abstractNumId w:val="2"/>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先生">
    <w15:presenceInfo w15:providerId="WPS Office" w15:userId="207684866"/>
  </w15:person>
  <w15:person w15:author="安 旭">
    <w15:presenceInfo w15:providerId="Windows Live" w15:userId="a9b54f8f64849b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EF4602"/>
    <w:rsid w:val="002F38D3"/>
    <w:rsid w:val="00316B13"/>
    <w:rsid w:val="004816AB"/>
    <w:rsid w:val="00745D18"/>
    <w:rsid w:val="0091588C"/>
    <w:rsid w:val="009F0A4F"/>
    <w:rsid w:val="00A2750B"/>
    <w:rsid w:val="00A55BA1"/>
    <w:rsid w:val="00B807C6"/>
    <w:rsid w:val="00C65D09"/>
    <w:rsid w:val="00E57AEC"/>
    <w:rsid w:val="00EC2475"/>
    <w:rsid w:val="026C54A6"/>
    <w:rsid w:val="0898477F"/>
    <w:rsid w:val="0A3850AE"/>
    <w:rsid w:val="0B3F2FFE"/>
    <w:rsid w:val="0B9D1553"/>
    <w:rsid w:val="0D16767D"/>
    <w:rsid w:val="0E2A1FC8"/>
    <w:rsid w:val="0EEF4602"/>
    <w:rsid w:val="12494986"/>
    <w:rsid w:val="12DA3EC9"/>
    <w:rsid w:val="154E66EA"/>
    <w:rsid w:val="1AB8186A"/>
    <w:rsid w:val="1F701785"/>
    <w:rsid w:val="24CB5E3E"/>
    <w:rsid w:val="2BFE35FF"/>
    <w:rsid w:val="302D53BC"/>
    <w:rsid w:val="315D1860"/>
    <w:rsid w:val="34CF6B76"/>
    <w:rsid w:val="37B93DFE"/>
    <w:rsid w:val="39007C46"/>
    <w:rsid w:val="3C5F3EBE"/>
    <w:rsid w:val="3E2E5243"/>
    <w:rsid w:val="412315A7"/>
    <w:rsid w:val="42813228"/>
    <w:rsid w:val="43C0372A"/>
    <w:rsid w:val="46915858"/>
    <w:rsid w:val="489D6213"/>
    <w:rsid w:val="49C563F9"/>
    <w:rsid w:val="5291091E"/>
    <w:rsid w:val="529D5008"/>
    <w:rsid w:val="53342B69"/>
    <w:rsid w:val="55FA1941"/>
    <w:rsid w:val="58924F83"/>
    <w:rsid w:val="668B51A3"/>
    <w:rsid w:val="6C372F29"/>
    <w:rsid w:val="6CD56718"/>
    <w:rsid w:val="7BCA65DA"/>
    <w:rsid w:val="7CA027DA"/>
    <w:rsid w:val="7DA737B9"/>
    <w:rsid w:val="7DC42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4"/>
    <w:qFormat/>
    <w:uiPriority w:val="0"/>
    <w:pPr>
      <w:keepNext/>
      <w:keepLines/>
      <w:spacing w:before="260" w:after="260" w:line="416" w:lineRule="auto"/>
      <w:outlineLvl w:val="1"/>
    </w:pPr>
    <w:rPr>
      <w:rFonts w:ascii="Arial Black" w:hAnsi="Arial Black" w:eastAsia="黑体"/>
      <w:b/>
      <w:bCs/>
      <w:sz w:val="32"/>
      <w:szCs w:val="32"/>
    </w:rPr>
  </w:style>
  <w:style w:type="paragraph" w:styleId="5">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styleId="6">
    <w:name w:val="Normal Indent"/>
    <w:basedOn w:val="1"/>
    <w:next w:val="1"/>
    <w:qFormat/>
    <w:uiPriority w:val="0"/>
    <w:pPr>
      <w:ind w:firstLine="420"/>
    </w:pPr>
    <w:rPr>
      <w:szCs w:val="20"/>
    </w:rPr>
  </w:style>
  <w:style w:type="paragraph" w:styleId="7">
    <w:name w:val="annotation text"/>
    <w:basedOn w:val="1"/>
    <w:link w:val="32"/>
    <w:qFormat/>
    <w:uiPriority w:val="0"/>
    <w:pPr>
      <w:jc w:val="left"/>
    </w:pPr>
  </w:style>
  <w:style w:type="paragraph" w:styleId="8">
    <w:name w:val="Body Text"/>
    <w:basedOn w:val="1"/>
    <w:qFormat/>
    <w:uiPriority w:val="0"/>
    <w:rPr>
      <w:rFonts w:ascii="楷体_GB2312" w:hAnsi="Arial" w:eastAsia="楷体_GB2312"/>
      <w:sz w:val="28"/>
      <w:szCs w:val="20"/>
    </w:rPr>
  </w:style>
  <w:style w:type="paragraph" w:styleId="9">
    <w:name w:val="Body Text Indent"/>
    <w:basedOn w:val="1"/>
    <w:link w:val="36"/>
    <w:qFormat/>
    <w:uiPriority w:val="0"/>
    <w:pPr>
      <w:spacing w:line="360" w:lineRule="auto"/>
      <w:ind w:firstLine="420" w:firstLineChars="200"/>
      <w:jc w:val="left"/>
    </w:pPr>
    <w:rPr>
      <w:rFonts w:ascii="宋体" w:hAnsi="宋体"/>
      <w:bCs/>
      <w:color w:val="000000"/>
    </w:rPr>
  </w:style>
  <w:style w:type="paragraph" w:styleId="10">
    <w:name w:val="Plain Text"/>
    <w:basedOn w:val="1"/>
    <w:next w:val="11"/>
    <w:qFormat/>
    <w:uiPriority w:val="0"/>
    <w:rPr>
      <w:rFonts w:ascii="宋体" w:hAnsi="Courier New"/>
      <w:szCs w:val="20"/>
    </w:rPr>
  </w:style>
  <w:style w:type="paragraph" w:styleId="11">
    <w:name w:val="index 7"/>
    <w:basedOn w:val="1"/>
    <w:next w:val="1"/>
    <w:qFormat/>
    <w:uiPriority w:val="0"/>
    <w:pPr>
      <w:ind w:left="1200" w:leftChars="1200"/>
    </w:pPr>
  </w:style>
  <w:style w:type="paragraph" w:styleId="12">
    <w:name w:val="Date"/>
    <w:basedOn w:val="1"/>
    <w:next w:val="1"/>
    <w:qFormat/>
    <w:uiPriority w:val="0"/>
    <w:pPr>
      <w:ind w:left="100"/>
    </w:pPr>
    <w:rPr>
      <w:sz w:val="24"/>
      <w:szCs w:val="2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100" w:afterAutospacing="1"/>
      <w:jc w:val="left"/>
    </w:pPr>
    <w:rPr>
      <w:rFonts w:ascii="宋体" w:hAnsi="宋体"/>
      <w:kern w:val="0"/>
      <w:sz w:val="24"/>
    </w:rPr>
  </w:style>
  <w:style w:type="paragraph" w:styleId="18">
    <w:name w:val="annotation subject"/>
    <w:basedOn w:val="7"/>
    <w:next w:val="7"/>
    <w:link w:val="33"/>
    <w:qFormat/>
    <w:uiPriority w:val="0"/>
    <w:rPr>
      <w:b/>
      <w:bCs/>
    </w:rPr>
  </w:style>
  <w:style w:type="table" w:styleId="20">
    <w:name w:val="Table Grid"/>
    <w:basedOn w:val="1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Hyperlink"/>
    <w:basedOn w:val="21"/>
    <w:unhideWhenUsed/>
    <w:qFormat/>
    <w:uiPriority w:val="99"/>
    <w:rPr>
      <w:color w:val="0563C1" w:themeColor="hyperlink"/>
      <w:u w:val="single"/>
      <w14:textFill>
        <w14:solidFill>
          <w14:schemeClr w14:val="hlink"/>
        </w14:solidFill>
      </w14:textFill>
    </w:rPr>
  </w:style>
  <w:style w:type="character" w:styleId="24">
    <w:name w:val="annotation reference"/>
    <w:basedOn w:val="21"/>
    <w:qFormat/>
    <w:uiPriority w:val="0"/>
    <w:rPr>
      <w:sz w:val="21"/>
      <w:szCs w:val="21"/>
    </w:rPr>
  </w:style>
  <w:style w:type="character" w:styleId="25">
    <w:name w:val="HTML Sample"/>
    <w:basedOn w:val="21"/>
    <w:qFormat/>
    <w:uiPriority w:val="0"/>
    <w:rPr>
      <w:rFonts w:ascii="Courier New" w:hAnsi="Courier New"/>
    </w:rPr>
  </w:style>
  <w:style w:type="paragraph" w:customStyle="1" w:styleId="26">
    <w:name w:val="标题 5（有编号）（绿盟科技）"/>
    <w:basedOn w:val="1"/>
    <w:next w:val="27"/>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7">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1标题4"/>
    <w:basedOn w:val="1"/>
    <w:qFormat/>
    <w:uiPriority w:val="0"/>
    <w:pPr>
      <w:keepNext/>
      <w:keepLines/>
      <w:spacing w:before="100" w:beforeAutospacing="1" w:after="100" w:afterAutospacing="1" w:line="360" w:lineRule="auto"/>
      <w:ind w:left="853" w:hanging="853" w:hangingChars="284"/>
      <w:jc w:val="left"/>
      <w:outlineLvl w:val="3"/>
    </w:pPr>
    <w:rPr>
      <w:rFonts w:ascii="黑体" w:hAnsi="宋体" w:eastAsia="黑体"/>
      <w:b/>
      <w:sz w:val="30"/>
      <w:szCs w:val="20"/>
    </w:rPr>
  </w:style>
  <w:style w:type="paragraph" w:customStyle="1" w:styleId="30">
    <w:name w:val="保留正文"/>
    <w:basedOn w:val="8"/>
    <w:qFormat/>
    <w:uiPriority w:val="0"/>
    <w:pPr>
      <w:keepNext/>
      <w:tabs>
        <w:tab w:val="left" w:pos="562"/>
        <w:tab w:val="left" w:pos="3372"/>
        <w:tab w:val="left" w:pos="3653"/>
      </w:tabs>
      <w:spacing w:after="160"/>
    </w:pPr>
    <w:rPr>
      <w:sz w:val="21"/>
    </w:rPr>
  </w:style>
  <w:style w:type="paragraph" w:customStyle="1" w:styleId="31">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32">
    <w:name w:val="批注文字 字符"/>
    <w:basedOn w:val="21"/>
    <w:link w:val="7"/>
    <w:qFormat/>
    <w:uiPriority w:val="0"/>
    <w:rPr>
      <w:rFonts w:ascii="Times New Roman" w:hAnsi="Times New Roman" w:eastAsia="宋体" w:cs="Times New Roman"/>
      <w:kern w:val="2"/>
      <w:sz w:val="21"/>
      <w:szCs w:val="24"/>
    </w:rPr>
  </w:style>
  <w:style w:type="character" w:customStyle="1" w:styleId="33">
    <w:name w:val="批注主题 字符"/>
    <w:basedOn w:val="32"/>
    <w:link w:val="18"/>
    <w:qFormat/>
    <w:uiPriority w:val="0"/>
    <w:rPr>
      <w:rFonts w:ascii="Times New Roman" w:hAnsi="Times New Roman" w:eastAsia="宋体" w:cs="Times New Roman"/>
      <w:b/>
      <w:bCs/>
      <w:kern w:val="2"/>
      <w:sz w:val="21"/>
      <w:szCs w:val="24"/>
    </w:rPr>
  </w:style>
  <w:style w:type="character" w:customStyle="1" w:styleId="34">
    <w:name w:val="标题 2 Char"/>
    <w:link w:val="4"/>
    <w:qFormat/>
    <w:uiPriority w:val="0"/>
    <w:rPr>
      <w:rFonts w:ascii="Arial Black" w:hAnsi="Arial Black" w:eastAsia="黑体"/>
      <w:b/>
      <w:bCs/>
      <w:sz w:val="32"/>
      <w:szCs w:val="32"/>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character" w:customStyle="1" w:styleId="36">
    <w:name w:val="正文文本缩进 Char"/>
    <w:link w:val="9"/>
    <w:qFormat/>
    <w:uiPriority w:val="0"/>
    <w:rPr>
      <w:rFonts w:ascii="宋体" w:hAnsi="宋体"/>
      <w:bCs/>
      <w:color w:val="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A96C0B-96CE-4141-B52D-640F958BFF76}">
  <ds:schemaRefs/>
</ds:datastoreItem>
</file>

<file path=docProps/app.xml><?xml version="1.0" encoding="utf-8"?>
<Properties xmlns="http://schemas.openxmlformats.org/officeDocument/2006/extended-properties" xmlns:vt="http://schemas.openxmlformats.org/officeDocument/2006/docPropsVTypes">
  <Template>Normal</Template>
  <Pages>44</Pages>
  <Words>15667</Words>
  <Characters>17329</Characters>
  <Lines>128</Lines>
  <Paragraphs>36</Paragraphs>
  <TotalTime>1</TotalTime>
  <ScaleCrop>false</ScaleCrop>
  <LinksUpToDate>false</LinksUpToDate>
  <CharactersWithSpaces>21267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2022-01-10T08:31:00Z</dcterms:created>
  <dc:creator>屠奇峰</dc:creator>
  <cp:lastModifiedBy>先生</cp:lastModifiedBy>
  <cp:lastPrinted>2022-02-14T11:13:00Z</cp:lastPrinted>
  <dcterms:modified xsi:type="dcterms:W3CDTF">2022-04-01T09:45:34Z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010745DEA95F45C193CFFFA798CCD0A1</vt:lpwstr>
  </property>
</Properties>
</file>