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EAFA3" w14:textId="77777777" w:rsidR="00264E14" w:rsidRDefault="00320FE8">
      <w:pPr>
        <w:rPr>
          <w:sz w:val="24"/>
          <w:szCs w:val="24"/>
        </w:rPr>
      </w:pPr>
      <w:r>
        <w:rPr>
          <w:sz w:val="24"/>
          <w:szCs w:val="24"/>
        </w:rPr>
        <w:t xml:space="preserve">                  </w:t>
      </w:r>
    </w:p>
    <w:p w14:paraId="44F4F6C0" w14:textId="77777777" w:rsidR="00264E14" w:rsidRDefault="00320FE8">
      <w:pPr>
        <w:rPr>
          <w:sz w:val="24"/>
          <w:szCs w:val="24"/>
        </w:rPr>
      </w:pPr>
      <w:r>
        <w:rPr>
          <w:sz w:val="24"/>
          <w:szCs w:val="24"/>
        </w:rPr>
        <w:t xml:space="preserve">        </w:t>
      </w:r>
    </w:p>
    <w:p w14:paraId="04AB0B3B" w14:textId="77777777" w:rsidR="00264E14" w:rsidRDefault="00264E14">
      <w:pPr>
        <w:jc w:val="center"/>
        <w:rPr>
          <w:color w:val="000000" w:themeColor="text1"/>
          <w:sz w:val="84"/>
          <w:szCs w:val="84"/>
        </w:rPr>
      </w:pPr>
    </w:p>
    <w:p w14:paraId="30DA83FE" w14:textId="77777777" w:rsidR="00264E14" w:rsidRDefault="00264E14">
      <w:pPr>
        <w:jc w:val="center"/>
        <w:rPr>
          <w:color w:val="000000" w:themeColor="text1"/>
          <w:sz w:val="84"/>
          <w:szCs w:val="84"/>
        </w:rPr>
      </w:pPr>
    </w:p>
    <w:p w14:paraId="4A066B88" w14:textId="77777777" w:rsidR="00264E14" w:rsidRDefault="00320FE8">
      <w:pPr>
        <w:jc w:val="center"/>
        <w:rPr>
          <w:color w:val="000000" w:themeColor="text1"/>
          <w:sz w:val="84"/>
          <w:szCs w:val="84"/>
        </w:rPr>
      </w:pPr>
      <w:r>
        <w:rPr>
          <w:rFonts w:hint="eastAsia"/>
          <w:color w:val="000000" w:themeColor="text1"/>
          <w:sz w:val="84"/>
          <w:szCs w:val="84"/>
        </w:rPr>
        <w:t>谈</w:t>
      </w:r>
      <w:r>
        <w:rPr>
          <w:rFonts w:hint="eastAsia"/>
          <w:color w:val="000000" w:themeColor="text1"/>
          <w:sz w:val="84"/>
          <w:szCs w:val="84"/>
        </w:rPr>
        <w:t xml:space="preserve"> </w:t>
      </w:r>
      <w:r>
        <w:rPr>
          <w:color w:val="000000" w:themeColor="text1"/>
          <w:sz w:val="84"/>
          <w:szCs w:val="84"/>
        </w:rPr>
        <w:t xml:space="preserve"> </w:t>
      </w:r>
      <w:r>
        <w:rPr>
          <w:rFonts w:hint="eastAsia"/>
          <w:color w:val="000000" w:themeColor="text1"/>
          <w:sz w:val="84"/>
          <w:szCs w:val="84"/>
        </w:rPr>
        <w:t>判</w:t>
      </w:r>
      <w:r>
        <w:rPr>
          <w:color w:val="000000" w:themeColor="text1"/>
          <w:sz w:val="84"/>
          <w:szCs w:val="84"/>
        </w:rPr>
        <w:t xml:space="preserve">  </w:t>
      </w:r>
      <w:r>
        <w:rPr>
          <w:rFonts w:hint="eastAsia"/>
          <w:color w:val="000000" w:themeColor="text1"/>
          <w:sz w:val="84"/>
          <w:szCs w:val="84"/>
        </w:rPr>
        <w:t>文</w:t>
      </w:r>
      <w:r>
        <w:rPr>
          <w:color w:val="000000" w:themeColor="text1"/>
          <w:sz w:val="84"/>
          <w:szCs w:val="84"/>
        </w:rPr>
        <w:t xml:space="preserve">  </w:t>
      </w:r>
      <w:r>
        <w:rPr>
          <w:rFonts w:hint="eastAsia"/>
          <w:color w:val="000000" w:themeColor="text1"/>
          <w:sz w:val="84"/>
          <w:szCs w:val="84"/>
        </w:rPr>
        <w:t>件</w:t>
      </w:r>
    </w:p>
    <w:p w14:paraId="73582C73" w14:textId="77777777" w:rsidR="00264E14" w:rsidRDefault="00264E14">
      <w:pPr>
        <w:jc w:val="center"/>
        <w:rPr>
          <w:color w:val="000000" w:themeColor="text1"/>
          <w:sz w:val="24"/>
          <w:szCs w:val="24"/>
        </w:rPr>
      </w:pPr>
    </w:p>
    <w:p w14:paraId="18AE3523" w14:textId="77777777" w:rsidR="00264E14" w:rsidRPr="00F30F66" w:rsidRDefault="00264E14">
      <w:pPr>
        <w:jc w:val="center"/>
        <w:rPr>
          <w:color w:val="000000" w:themeColor="text1"/>
          <w:sz w:val="24"/>
          <w:szCs w:val="24"/>
        </w:rPr>
      </w:pPr>
    </w:p>
    <w:p w14:paraId="6E392ED8" w14:textId="77777777" w:rsidR="00264E14" w:rsidRDefault="00264E14">
      <w:pPr>
        <w:jc w:val="center"/>
        <w:rPr>
          <w:color w:val="000000" w:themeColor="text1"/>
          <w:sz w:val="24"/>
          <w:szCs w:val="24"/>
        </w:rPr>
      </w:pPr>
    </w:p>
    <w:p w14:paraId="22C6F7FA" w14:textId="77777777" w:rsidR="00264E14" w:rsidRDefault="00264E14">
      <w:pPr>
        <w:jc w:val="center"/>
        <w:rPr>
          <w:color w:val="000000" w:themeColor="text1"/>
          <w:sz w:val="24"/>
          <w:szCs w:val="24"/>
        </w:rPr>
      </w:pPr>
    </w:p>
    <w:p w14:paraId="4623EDB0" w14:textId="77777777" w:rsidR="00264E14" w:rsidRDefault="00264E14">
      <w:pPr>
        <w:jc w:val="center"/>
        <w:rPr>
          <w:color w:val="000000" w:themeColor="text1"/>
          <w:sz w:val="24"/>
          <w:szCs w:val="24"/>
        </w:rPr>
      </w:pPr>
    </w:p>
    <w:p w14:paraId="6B6257CB" w14:textId="77777777" w:rsidR="00264E14" w:rsidRDefault="00264E14">
      <w:pPr>
        <w:jc w:val="center"/>
        <w:rPr>
          <w:color w:val="000000" w:themeColor="text1"/>
          <w:sz w:val="24"/>
          <w:szCs w:val="24"/>
        </w:rPr>
      </w:pPr>
    </w:p>
    <w:p w14:paraId="36CF054D" w14:textId="6F8E2BE6" w:rsidR="00264E14" w:rsidRDefault="00320FE8">
      <w:pPr>
        <w:spacing w:line="720" w:lineRule="auto"/>
        <w:jc w:val="center"/>
        <w:rPr>
          <w:color w:val="000000" w:themeColor="text1"/>
          <w:sz w:val="36"/>
          <w:szCs w:val="36"/>
          <w:u w:val="single"/>
        </w:rPr>
      </w:pPr>
      <w:r>
        <w:rPr>
          <w:rFonts w:hint="eastAsia"/>
          <w:color w:val="000000" w:themeColor="text1"/>
          <w:sz w:val="36"/>
          <w:szCs w:val="36"/>
        </w:rPr>
        <w:t>项目编号：</w:t>
      </w:r>
      <w:r w:rsidR="00B06DEE">
        <w:rPr>
          <w:color w:val="000000" w:themeColor="text1"/>
          <w:sz w:val="36"/>
          <w:szCs w:val="36"/>
        </w:rPr>
        <w:t>0634-2140XZ1Z0576</w:t>
      </w:r>
    </w:p>
    <w:p w14:paraId="3F0B2CDF" w14:textId="0797BA94" w:rsidR="00264E14" w:rsidRDefault="00320FE8">
      <w:pPr>
        <w:spacing w:line="720" w:lineRule="auto"/>
        <w:jc w:val="center"/>
        <w:rPr>
          <w:color w:val="000000" w:themeColor="text1"/>
          <w:sz w:val="36"/>
          <w:szCs w:val="36"/>
          <w:u w:val="single"/>
        </w:rPr>
      </w:pPr>
      <w:r>
        <w:rPr>
          <w:rFonts w:hint="eastAsia"/>
          <w:color w:val="000000" w:themeColor="text1"/>
          <w:sz w:val="36"/>
          <w:szCs w:val="36"/>
        </w:rPr>
        <w:t>项目名称：</w:t>
      </w:r>
      <w:r w:rsidR="00B06DEE">
        <w:rPr>
          <w:rFonts w:cs="宋体" w:hint="eastAsia"/>
          <w:color w:val="000000" w:themeColor="text1"/>
          <w:sz w:val="36"/>
          <w:szCs w:val="36"/>
        </w:rPr>
        <w:t>2021</w:t>
      </w:r>
      <w:r w:rsidR="00B06DEE">
        <w:rPr>
          <w:rFonts w:cs="宋体" w:hint="eastAsia"/>
          <w:color w:val="000000" w:themeColor="text1"/>
          <w:sz w:val="36"/>
          <w:szCs w:val="36"/>
        </w:rPr>
        <w:t>年苏园区域屋面防水工程项目</w:t>
      </w:r>
    </w:p>
    <w:p w14:paraId="2AC52EF2" w14:textId="77777777" w:rsidR="00264E14" w:rsidRDefault="00320FE8">
      <w:pPr>
        <w:spacing w:line="720" w:lineRule="auto"/>
        <w:jc w:val="center"/>
        <w:rPr>
          <w:color w:val="000000" w:themeColor="text1"/>
          <w:sz w:val="36"/>
          <w:szCs w:val="36"/>
        </w:rPr>
      </w:pPr>
      <w:r>
        <w:rPr>
          <w:rFonts w:hint="eastAsia"/>
          <w:color w:val="000000" w:themeColor="text1"/>
          <w:sz w:val="36"/>
          <w:szCs w:val="36"/>
        </w:rPr>
        <w:t>委托单位：新疆医科大学第一附属医院</w:t>
      </w:r>
    </w:p>
    <w:p w14:paraId="69A6BBC6" w14:textId="77777777" w:rsidR="00264E14" w:rsidRDefault="00320FE8">
      <w:pPr>
        <w:spacing w:line="720" w:lineRule="auto"/>
        <w:jc w:val="center"/>
        <w:rPr>
          <w:color w:val="000000" w:themeColor="text1"/>
          <w:sz w:val="36"/>
          <w:szCs w:val="36"/>
        </w:rPr>
      </w:pPr>
      <w:r>
        <w:rPr>
          <w:rFonts w:hint="eastAsia"/>
          <w:color w:val="000000" w:themeColor="text1"/>
          <w:sz w:val="36"/>
          <w:szCs w:val="36"/>
        </w:rPr>
        <w:t>代理机构：</w:t>
      </w:r>
      <w:r>
        <w:rPr>
          <w:rFonts w:hint="eastAsia"/>
          <w:color w:val="000000" w:themeColor="text1"/>
          <w:sz w:val="36"/>
          <w:szCs w:val="36"/>
          <w:u w:val="single"/>
        </w:rPr>
        <w:t>新疆招标有限公司</w:t>
      </w:r>
    </w:p>
    <w:p w14:paraId="3C7E8E2C" w14:textId="77777777" w:rsidR="00264E14" w:rsidRDefault="00264E14">
      <w:pPr>
        <w:jc w:val="center"/>
        <w:rPr>
          <w:color w:val="000000" w:themeColor="text1"/>
          <w:sz w:val="24"/>
          <w:szCs w:val="24"/>
        </w:rPr>
      </w:pPr>
    </w:p>
    <w:p w14:paraId="5E20EF65" w14:textId="77777777" w:rsidR="00264E14" w:rsidRDefault="00264E14">
      <w:pPr>
        <w:jc w:val="center"/>
        <w:rPr>
          <w:color w:val="000000" w:themeColor="text1"/>
          <w:sz w:val="24"/>
          <w:szCs w:val="24"/>
        </w:rPr>
      </w:pPr>
    </w:p>
    <w:p w14:paraId="308CE57C" w14:textId="77777777" w:rsidR="00264E14" w:rsidRDefault="00264E14">
      <w:pPr>
        <w:jc w:val="center"/>
        <w:rPr>
          <w:color w:val="000000" w:themeColor="text1"/>
          <w:sz w:val="24"/>
          <w:szCs w:val="24"/>
        </w:rPr>
      </w:pPr>
    </w:p>
    <w:p w14:paraId="284CA030" w14:textId="77777777" w:rsidR="00264E14" w:rsidRDefault="00264E14">
      <w:pPr>
        <w:jc w:val="center"/>
        <w:rPr>
          <w:color w:val="000000" w:themeColor="text1"/>
          <w:sz w:val="24"/>
          <w:szCs w:val="24"/>
        </w:rPr>
      </w:pPr>
    </w:p>
    <w:p w14:paraId="1EAA189F" w14:textId="77777777" w:rsidR="00264E14" w:rsidRDefault="00264E14">
      <w:pPr>
        <w:jc w:val="center"/>
        <w:rPr>
          <w:color w:val="000000" w:themeColor="text1"/>
          <w:sz w:val="24"/>
          <w:szCs w:val="24"/>
        </w:rPr>
      </w:pPr>
    </w:p>
    <w:p w14:paraId="7E7F54AA" w14:textId="77777777" w:rsidR="00264E14" w:rsidRDefault="00320FE8">
      <w:pPr>
        <w:jc w:val="center"/>
        <w:rPr>
          <w:color w:val="000000" w:themeColor="text1"/>
          <w:sz w:val="24"/>
          <w:szCs w:val="24"/>
        </w:rPr>
      </w:pPr>
      <w:r>
        <w:rPr>
          <w:rFonts w:hint="eastAsia"/>
          <w:color w:val="000000" w:themeColor="text1"/>
          <w:sz w:val="24"/>
          <w:szCs w:val="24"/>
        </w:rPr>
        <w:t>新疆招标有限公司编制</w:t>
      </w:r>
    </w:p>
    <w:p w14:paraId="75DFF3D8" w14:textId="77777777" w:rsidR="00264E14" w:rsidRDefault="00264E14">
      <w:pPr>
        <w:jc w:val="center"/>
        <w:rPr>
          <w:color w:val="000000" w:themeColor="text1"/>
          <w:sz w:val="24"/>
          <w:szCs w:val="24"/>
        </w:rPr>
      </w:pPr>
    </w:p>
    <w:p w14:paraId="2B9A8980" w14:textId="77777777" w:rsidR="00264E14" w:rsidRDefault="00264E14">
      <w:pPr>
        <w:jc w:val="center"/>
        <w:rPr>
          <w:color w:val="000000" w:themeColor="text1"/>
          <w:sz w:val="24"/>
          <w:szCs w:val="24"/>
        </w:rPr>
      </w:pPr>
    </w:p>
    <w:p w14:paraId="6299B9DB" w14:textId="77777777" w:rsidR="00264E14" w:rsidRDefault="00264E14">
      <w:pPr>
        <w:jc w:val="center"/>
        <w:rPr>
          <w:color w:val="000000" w:themeColor="text1"/>
          <w:sz w:val="24"/>
          <w:szCs w:val="24"/>
        </w:rPr>
      </w:pPr>
    </w:p>
    <w:p w14:paraId="3E7BF5E7" w14:textId="77777777" w:rsidR="00264E14" w:rsidRDefault="00264E14">
      <w:pPr>
        <w:jc w:val="center"/>
        <w:rPr>
          <w:color w:val="000000" w:themeColor="text1"/>
          <w:sz w:val="24"/>
          <w:szCs w:val="24"/>
        </w:rPr>
      </w:pPr>
    </w:p>
    <w:p w14:paraId="3495759C" w14:textId="77777777" w:rsidR="00264E14" w:rsidRDefault="00264E14">
      <w:pPr>
        <w:jc w:val="center"/>
        <w:rPr>
          <w:color w:val="000000" w:themeColor="text1"/>
          <w:sz w:val="24"/>
          <w:szCs w:val="24"/>
        </w:rPr>
      </w:pPr>
    </w:p>
    <w:p w14:paraId="64CDC194" w14:textId="77777777" w:rsidR="00264E14" w:rsidRDefault="00264E14">
      <w:pPr>
        <w:jc w:val="center"/>
        <w:rPr>
          <w:color w:val="000000" w:themeColor="text1"/>
          <w:sz w:val="24"/>
          <w:szCs w:val="24"/>
        </w:rPr>
      </w:pPr>
    </w:p>
    <w:sdt>
      <w:sdtPr>
        <w:rPr>
          <w:rFonts w:ascii="Times New Roman" w:hAnsi="Times New Roman"/>
          <w:b w:val="0"/>
          <w:bCs w:val="0"/>
          <w:color w:val="auto"/>
          <w:kern w:val="2"/>
          <w:sz w:val="21"/>
          <w:szCs w:val="20"/>
          <w:lang w:val="zh-CN"/>
        </w:rPr>
        <w:id w:val="-290214155"/>
        <w:docPartObj>
          <w:docPartGallery w:val="Table of Contents"/>
          <w:docPartUnique/>
        </w:docPartObj>
      </w:sdtPr>
      <w:sdtEndPr/>
      <w:sdtContent>
        <w:p w14:paraId="448837C9" w14:textId="77777777" w:rsidR="00264E14" w:rsidRDefault="00320FE8">
          <w:pPr>
            <w:pStyle w:val="TOC10"/>
          </w:pPr>
          <w:r>
            <w:rPr>
              <w:lang w:val="zh-CN"/>
            </w:rPr>
            <w:t>目录</w:t>
          </w:r>
        </w:p>
        <w:p w14:paraId="41F77686" w14:textId="43CDF69D" w:rsidR="00EA3E7B" w:rsidRDefault="00320FE8">
          <w:pPr>
            <w:pStyle w:val="TOC2"/>
            <w:tabs>
              <w:tab w:val="right" w:leader="dot" w:pos="8296"/>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83727879" w:history="1">
            <w:r w:rsidR="00EA3E7B" w:rsidRPr="009C2D50">
              <w:rPr>
                <w:rStyle w:val="aff2"/>
                <w:noProof/>
              </w:rPr>
              <w:t>第一部分</w:t>
            </w:r>
            <w:r w:rsidR="00EA3E7B" w:rsidRPr="009C2D50">
              <w:rPr>
                <w:rStyle w:val="aff2"/>
                <w:noProof/>
              </w:rPr>
              <w:t xml:space="preserve"> </w:t>
            </w:r>
            <w:r w:rsidR="00EA3E7B" w:rsidRPr="009C2D50">
              <w:rPr>
                <w:rStyle w:val="aff2"/>
                <w:noProof/>
              </w:rPr>
              <w:t>谈判邀请</w:t>
            </w:r>
            <w:r w:rsidR="00EA3E7B">
              <w:rPr>
                <w:noProof/>
                <w:webHidden/>
              </w:rPr>
              <w:tab/>
            </w:r>
            <w:r w:rsidR="00EA3E7B">
              <w:rPr>
                <w:noProof/>
                <w:webHidden/>
              </w:rPr>
              <w:fldChar w:fldCharType="begin"/>
            </w:r>
            <w:r w:rsidR="00EA3E7B">
              <w:rPr>
                <w:noProof/>
                <w:webHidden/>
              </w:rPr>
              <w:instrText xml:space="preserve"> PAGEREF _Toc83727879 \h </w:instrText>
            </w:r>
            <w:r w:rsidR="00EA3E7B">
              <w:rPr>
                <w:noProof/>
                <w:webHidden/>
              </w:rPr>
            </w:r>
            <w:r w:rsidR="00EA3E7B">
              <w:rPr>
                <w:noProof/>
                <w:webHidden/>
              </w:rPr>
              <w:fldChar w:fldCharType="separate"/>
            </w:r>
            <w:r w:rsidR="00F859B9">
              <w:rPr>
                <w:noProof/>
                <w:webHidden/>
              </w:rPr>
              <w:t>3</w:t>
            </w:r>
            <w:r w:rsidR="00EA3E7B">
              <w:rPr>
                <w:noProof/>
                <w:webHidden/>
              </w:rPr>
              <w:fldChar w:fldCharType="end"/>
            </w:r>
          </w:hyperlink>
        </w:p>
        <w:p w14:paraId="4D8ADD74" w14:textId="35B3709A" w:rsidR="00EA3E7B" w:rsidRDefault="00CA2AF0">
          <w:pPr>
            <w:pStyle w:val="TOC2"/>
            <w:tabs>
              <w:tab w:val="right" w:leader="dot" w:pos="8296"/>
            </w:tabs>
            <w:rPr>
              <w:rFonts w:asciiTheme="minorHAnsi" w:eastAsiaTheme="minorEastAsia" w:hAnsiTheme="minorHAnsi" w:cstheme="minorBidi"/>
              <w:noProof/>
              <w:szCs w:val="22"/>
            </w:rPr>
          </w:pPr>
          <w:hyperlink w:anchor="_Toc83727880" w:history="1">
            <w:r w:rsidR="00EA3E7B" w:rsidRPr="009C2D50">
              <w:rPr>
                <w:rStyle w:val="aff2"/>
                <w:noProof/>
              </w:rPr>
              <w:t>第二部分</w:t>
            </w:r>
            <w:r w:rsidR="00EA3E7B" w:rsidRPr="009C2D50">
              <w:rPr>
                <w:rStyle w:val="aff2"/>
                <w:noProof/>
              </w:rPr>
              <w:t xml:space="preserve"> </w:t>
            </w:r>
            <w:r w:rsidR="00EA3E7B" w:rsidRPr="009C2D50">
              <w:rPr>
                <w:rStyle w:val="aff2"/>
                <w:noProof/>
              </w:rPr>
              <w:t>供应商须知</w:t>
            </w:r>
            <w:r w:rsidR="00EA3E7B">
              <w:rPr>
                <w:noProof/>
                <w:webHidden/>
              </w:rPr>
              <w:tab/>
            </w:r>
            <w:r w:rsidR="00EA3E7B">
              <w:rPr>
                <w:noProof/>
                <w:webHidden/>
              </w:rPr>
              <w:fldChar w:fldCharType="begin"/>
            </w:r>
            <w:r w:rsidR="00EA3E7B">
              <w:rPr>
                <w:noProof/>
                <w:webHidden/>
              </w:rPr>
              <w:instrText xml:space="preserve"> PAGEREF _Toc83727880 \h </w:instrText>
            </w:r>
            <w:r w:rsidR="00EA3E7B">
              <w:rPr>
                <w:noProof/>
                <w:webHidden/>
              </w:rPr>
            </w:r>
            <w:r w:rsidR="00EA3E7B">
              <w:rPr>
                <w:noProof/>
                <w:webHidden/>
              </w:rPr>
              <w:fldChar w:fldCharType="separate"/>
            </w:r>
            <w:r w:rsidR="00F859B9">
              <w:rPr>
                <w:noProof/>
                <w:webHidden/>
              </w:rPr>
              <w:t>5</w:t>
            </w:r>
            <w:r w:rsidR="00EA3E7B">
              <w:rPr>
                <w:noProof/>
                <w:webHidden/>
              </w:rPr>
              <w:fldChar w:fldCharType="end"/>
            </w:r>
          </w:hyperlink>
        </w:p>
        <w:p w14:paraId="635E7EC2" w14:textId="7E9A4977" w:rsidR="00EA3E7B" w:rsidRDefault="00CA2AF0">
          <w:pPr>
            <w:pStyle w:val="TOC2"/>
            <w:tabs>
              <w:tab w:val="right" w:leader="dot" w:pos="8296"/>
            </w:tabs>
            <w:rPr>
              <w:rFonts w:asciiTheme="minorHAnsi" w:eastAsiaTheme="minorEastAsia" w:hAnsiTheme="minorHAnsi" w:cstheme="minorBidi"/>
              <w:noProof/>
              <w:szCs w:val="22"/>
            </w:rPr>
          </w:pPr>
          <w:hyperlink w:anchor="_Toc83727881" w:history="1">
            <w:r w:rsidR="00EA3E7B" w:rsidRPr="009C2D50">
              <w:rPr>
                <w:rStyle w:val="aff2"/>
                <w:noProof/>
              </w:rPr>
              <w:t>第二部分供应商须知</w:t>
            </w:r>
            <w:r w:rsidR="00EA3E7B">
              <w:rPr>
                <w:noProof/>
                <w:webHidden/>
              </w:rPr>
              <w:tab/>
            </w:r>
            <w:r w:rsidR="00EA3E7B">
              <w:rPr>
                <w:noProof/>
                <w:webHidden/>
              </w:rPr>
              <w:fldChar w:fldCharType="begin"/>
            </w:r>
            <w:r w:rsidR="00EA3E7B">
              <w:rPr>
                <w:noProof/>
                <w:webHidden/>
              </w:rPr>
              <w:instrText xml:space="preserve"> PAGEREF _Toc83727881 \h </w:instrText>
            </w:r>
            <w:r w:rsidR="00EA3E7B">
              <w:rPr>
                <w:noProof/>
                <w:webHidden/>
              </w:rPr>
            </w:r>
            <w:r w:rsidR="00EA3E7B">
              <w:rPr>
                <w:noProof/>
                <w:webHidden/>
              </w:rPr>
              <w:fldChar w:fldCharType="separate"/>
            </w:r>
            <w:r w:rsidR="00F859B9">
              <w:rPr>
                <w:noProof/>
                <w:webHidden/>
              </w:rPr>
              <w:t>6</w:t>
            </w:r>
            <w:r w:rsidR="00EA3E7B">
              <w:rPr>
                <w:noProof/>
                <w:webHidden/>
              </w:rPr>
              <w:fldChar w:fldCharType="end"/>
            </w:r>
          </w:hyperlink>
        </w:p>
        <w:p w14:paraId="3B31CD97" w14:textId="4F811FDD" w:rsidR="00EA3E7B" w:rsidRDefault="00CA2AF0">
          <w:pPr>
            <w:pStyle w:val="TOC3"/>
            <w:tabs>
              <w:tab w:val="right" w:leader="dot" w:pos="8296"/>
            </w:tabs>
            <w:rPr>
              <w:rFonts w:asciiTheme="minorHAnsi" w:eastAsiaTheme="minorEastAsia" w:hAnsiTheme="minorHAnsi" w:cstheme="minorBidi"/>
              <w:noProof/>
              <w:szCs w:val="22"/>
            </w:rPr>
          </w:pPr>
          <w:hyperlink w:anchor="_Toc83727882" w:history="1">
            <w:r w:rsidR="00EA3E7B" w:rsidRPr="009C2D50">
              <w:rPr>
                <w:rStyle w:val="aff2"/>
                <w:noProof/>
              </w:rPr>
              <w:t xml:space="preserve">A  </w:t>
            </w:r>
            <w:r w:rsidR="00EA3E7B" w:rsidRPr="009C2D50">
              <w:rPr>
                <w:rStyle w:val="aff2"/>
                <w:noProof/>
              </w:rPr>
              <w:t>说　明</w:t>
            </w:r>
            <w:r w:rsidR="00EA3E7B">
              <w:rPr>
                <w:noProof/>
                <w:webHidden/>
              </w:rPr>
              <w:tab/>
            </w:r>
            <w:r w:rsidR="00EA3E7B">
              <w:rPr>
                <w:noProof/>
                <w:webHidden/>
              </w:rPr>
              <w:fldChar w:fldCharType="begin"/>
            </w:r>
            <w:r w:rsidR="00EA3E7B">
              <w:rPr>
                <w:noProof/>
                <w:webHidden/>
              </w:rPr>
              <w:instrText xml:space="preserve"> PAGEREF _Toc83727882 \h </w:instrText>
            </w:r>
            <w:r w:rsidR="00EA3E7B">
              <w:rPr>
                <w:noProof/>
                <w:webHidden/>
              </w:rPr>
            </w:r>
            <w:r w:rsidR="00EA3E7B">
              <w:rPr>
                <w:noProof/>
                <w:webHidden/>
              </w:rPr>
              <w:fldChar w:fldCharType="separate"/>
            </w:r>
            <w:r w:rsidR="00F859B9">
              <w:rPr>
                <w:noProof/>
                <w:webHidden/>
              </w:rPr>
              <w:t>8</w:t>
            </w:r>
            <w:r w:rsidR="00EA3E7B">
              <w:rPr>
                <w:noProof/>
                <w:webHidden/>
              </w:rPr>
              <w:fldChar w:fldCharType="end"/>
            </w:r>
          </w:hyperlink>
        </w:p>
        <w:p w14:paraId="00A8F007" w14:textId="2EED3941" w:rsidR="00EA3E7B" w:rsidRDefault="00CA2AF0">
          <w:pPr>
            <w:pStyle w:val="TOC3"/>
            <w:tabs>
              <w:tab w:val="right" w:leader="dot" w:pos="8296"/>
            </w:tabs>
            <w:rPr>
              <w:rFonts w:asciiTheme="minorHAnsi" w:eastAsiaTheme="minorEastAsia" w:hAnsiTheme="minorHAnsi" w:cstheme="minorBidi"/>
              <w:noProof/>
              <w:szCs w:val="22"/>
            </w:rPr>
          </w:pPr>
          <w:hyperlink w:anchor="_Toc83727883" w:history="1">
            <w:r w:rsidR="00EA3E7B" w:rsidRPr="009C2D50">
              <w:rPr>
                <w:rStyle w:val="aff2"/>
                <w:noProof/>
              </w:rPr>
              <w:t>B</w:t>
            </w:r>
            <w:r w:rsidR="00EA3E7B" w:rsidRPr="009C2D50">
              <w:rPr>
                <w:rStyle w:val="aff2"/>
                <w:noProof/>
              </w:rPr>
              <w:t xml:space="preserve">　谈判文件</w:t>
            </w:r>
            <w:r w:rsidR="00EA3E7B">
              <w:rPr>
                <w:noProof/>
                <w:webHidden/>
              </w:rPr>
              <w:tab/>
            </w:r>
            <w:r w:rsidR="00EA3E7B">
              <w:rPr>
                <w:noProof/>
                <w:webHidden/>
              </w:rPr>
              <w:fldChar w:fldCharType="begin"/>
            </w:r>
            <w:r w:rsidR="00EA3E7B">
              <w:rPr>
                <w:noProof/>
                <w:webHidden/>
              </w:rPr>
              <w:instrText xml:space="preserve"> PAGEREF _Toc83727883 \h </w:instrText>
            </w:r>
            <w:r w:rsidR="00EA3E7B">
              <w:rPr>
                <w:noProof/>
                <w:webHidden/>
              </w:rPr>
            </w:r>
            <w:r w:rsidR="00EA3E7B">
              <w:rPr>
                <w:noProof/>
                <w:webHidden/>
              </w:rPr>
              <w:fldChar w:fldCharType="separate"/>
            </w:r>
            <w:r w:rsidR="00F859B9">
              <w:rPr>
                <w:noProof/>
                <w:webHidden/>
              </w:rPr>
              <w:t>8</w:t>
            </w:r>
            <w:r w:rsidR="00EA3E7B">
              <w:rPr>
                <w:noProof/>
                <w:webHidden/>
              </w:rPr>
              <w:fldChar w:fldCharType="end"/>
            </w:r>
          </w:hyperlink>
        </w:p>
        <w:p w14:paraId="6C0CEBAC" w14:textId="4E281A6B" w:rsidR="00EA3E7B" w:rsidRDefault="00CA2AF0">
          <w:pPr>
            <w:pStyle w:val="TOC3"/>
            <w:tabs>
              <w:tab w:val="right" w:leader="dot" w:pos="8296"/>
            </w:tabs>
            <w:rPr>
              <w:rFonts w:asciiTheme="minorHAnsi" w:eastAsiaTheme="minorEastAsia" w:hAnsiTheme="minorHAnsi" w:cstheme="minorBidi"/>
              <w:noProof/>
              <w:szCs w:val="22"/>
            </w:rPr>
          </w:pPr>
          <w:hyperlink w:anchor="_Toc83727884" w:history="1">
            <w:r w:rsidR="00EA3E7B" w:rsidRPr="009C2D50">
              <w:rPr>
                <w:rStyle w:val="aff2"/>
                <w:noProof/>
              </w:rPr>
              <w:t xml:space="preserve">C </w:t>
            </w:r>
            <w:r w:rsidR="00EA3E7B" w:rsidRPr="009C2D50">
              <w:rPr>
                <w:rStyle w:val="aff2"/>
                <w:noProof/>
              </w:rPr>
              <w:t>谈判相应文件的编写</w:t>
            </w:r>
            <w:r w:rsidR="00EA3E7B">
              <w:rPr>
                <w:noProof/>
                <w:webHidden/>
              </w:rPr>
              <w:tab/>
            </w:r>
            <w:r w:rsidR="00EA3E7B">
              <w:rPr>
                <w:noProof/>
                <w:webHidden/>
              </w:rPr>
              <w:fldChar w:fldCharType="begin"/>
            </w:r>
            <w:r w:rsidR="00EA3E7B">
              <w:rPr>
                <w:noProof/>
                <w:webHidden/>
              </w:rPr>
              <w:instrText xml:space="preserve"> PAGEREF _Toc83727884 \h </w:instrText>
            </w:r>
            <w:r w:rsidR="00EA3E7B">
              <w:rPr>
                <w:noProof/>
                <w:webHidden/>
              </w:rPr>
            </w:r>
            <w:r w:rsidR="00EA3E7B">
              <w:rPr>
                <w:noProof/>
                <w:webHidden/>
              </w:rPr>
              <w:fldChar w:fldCharType="separate"/>
            </w:r>
            <w:r w:rsidR="00F859B9">
              <w:rPr>
                <w:noProof/>
                <w:webHidden/>
              </w:rPr>
              <w:t>9</w:t>
            </w:r>
            <w:r w:rsidR="00EA3E7B">
              <w:rPr>
                <w:noProof/>
                <w:webHidden/>
              </w:rPr>
              <w:fldChar w:fldCharType="end"/>
            </w:r>
          </w:hyperlink>
        </w:p>
        <w:p w14:paraId="46BA08FE" w14:textId="1BB5A93E" w:rsidR="00EA3E7B" w:rsidRDefault="00CA2AF0">
          <w:pPr>
            <w:pStyle w:val="TOC3"/>
            <w:tabs>
              <w:tab w:val="right" w:leader="dot" w:pos="8296"/>
            </w:tabs>
            <w:rPr>
              <w:rFonts w:asciiTheme="minorHAnsi" w:eastAsiaTheme="minorEastAsia" w:hAnsiTheme="minorHAnsi" w:cstheme="minorBidi"/>
              <w:noProof/>
              <w:szCs w:val="22"/>
            </w:rPr>
          </w:pPr>
          <w:hyperlink w:anchor="_Toc83727885" w:history="1">
            <w:r w:rsidR="00EA3E7B" w:rsidRPr="009C2D50">
              <w:rPr>
                <w:rStyle w:val="aff2"/>
                <w:noProof/>
              </w:rPr>
              <w:t xml:space="preserve">D </w:t>
            </w:r>
            <w:r w:rsidR="00EA3E7B" w:rsidRPr="009C2D50">
              <w:rPr>
                <w:rStyle w:val="aff2"/>
                <w:noProof/>
              </w:rPr>
              <w:t>谈判响应文件的递交</w:t>
            </w:r>
            <w:r w:rsidR="00EA3E7B">
              <w:rPr>
                <w:noProof/>
                <w:webHidden/>
              </w:rPr>
              <w:tab/>
            </w:r>
            <w:r w:rsidR="00EA3E7B">
              <w:rPr>
                <w:noProof/>
                <w:webHidden/>
              </w:rPr>
              <w:fldChar w:fldCharType="begin"/>
            </w:r>
            <w:r w:rsidR="00EA3E7B">
              <w:rPr>
                <w:noProof/>
                <w:webHidden/>
              </w:rPr>
              <w:instrText xml:space="preserve"> PAGEREF _Toc83727885 \h </w:instrText>
            </w:r>
            <w:r w:rsidR="00EA3E7B">
              <w:rPr>
                <w:noProof/>
                <w:webHidden/>
              </w:rPr>
            </w:r>
            <w:r w:rsidR="00EA3E7B">
              <w:rPr>
                <w:noProof/>
                <w:webHidden/>
              </w:rPr>
              <w:fldChar w:fldCharType="separate"/>
            </w:r>
            <w:r w:rsidR="00F859B9">
              <w:rPr>
                <w:noProof/>
                <w:webHidden/>
              </w:rPr>
              <w:t>13</w:t>
            </w:r>
            <w:r w:rsidR="00EA3E7B">
              <w:rPr>
                <w:noProof/>
                <w:webHidden/>
              </w:rPr>
              <w:fldChar w:fldCharType="end"/>
            </w:r>
          </w:hyperlink>
        </w:p>
        <w:p w14:paraId="69F7BFAE" w14:textId="2D163DCF" w:rsidR="00EA3E7B" w:rsidRDefault="00CA2AF0">
          <w:pPr>
            <w:pStyle w:val="TOC3"/>
            <w:tabs>
              <w:tab w:val="right" w:leader="dot" w:pos="8296"/>
            </w:tabs>
            <w:rPr>
              <w:rFonts w:asciiTheme="minorHAnsi" w:eastAsiaTheme="minorEastAsia" w:hAnsiTheme="minorHAnsi" w:cstheme="minorBidi"/>
              <w:noProof/>
              <w:szCs w:val="22"/>
            </w:rPr>
          </w:pPr>
          <w:hyperlink w:anchor="_Toc83727886" w:history="1">
            <w:r w:rsidR="00EA3E7B" w:rsidRPr="009C2D50">
              <w:rPr>
                <w:rStyle w:val="aff2"/>
                <w:noProof/>
              </w:rPr>
              <w:t xml:space="preserve">E </w:t>
            </w:r>
            <w:r w:rsidR="00EA3E7B" w:rsidRPr="009C2D50">
              <w:rPr>
                <w:rStyle w:val="aff2"/>
                <w:noProof/>
              </w:rPr>
              <w:t>谈判过程</w:t>
            </w:r>
            <w:r w:rsidR="00EA3E7B">
              <w:rPr>
                <w:noProof/>
                <w:webHidden/>
              </w:rPr>
              <w:tab/>
            </w:r>
            <w:r w:rsidR="00EA3E7B">
              <w:rPr>
                <w:noProof/>
                <w:webHidden/>
              </w:rPr>
              <w:fldChar w:fldCharType="begin"/>
            </w:r>
            <w:r w:rsidR="00EA3E7B">
              <w:rPr>
                <w:noProof/>
                <w:webHidden/>
              </w:rPr>
              <w:instrText xml:space="preserve"> PAGEREF _Toc83727886 \h </w:instrText>
            </w:r>
            <w:r w:rsidR="00EA3E7B">
              <w:rPr>
                <w:noProof/>
                <w:webHidden/>
              </w:rPr>
            </w:r>
            <w:r w:rsidR="00EA3E7B">
              <w:rPr>
                <w:noProof/>
                <w:webHidden/>
              </w:rPr>
              <w:fldChar w:fldCharType="separate"/>
            </w:r>
            <w:r w:rsidR="00F859B9">
              <w:rPr>
                <w:noProof/>
                <w:webHidden/>
              </w:rPr>
              <w:t>14</w:t>
            </w:r>
            <w:r w:rsidR="00EA3E7B">
              <w:rPr>
                <w:noProof/>
                <w:webHidden/>
              </w:rPr>
              <w:fldChar w:fldCharType="end"/>
            </w:r>
          </w:hyperlink>
        </w:p>
        <w:p w14:paraId="60815405" w14:textId="51637BA2" w:rsidR="00EA3E7B" w:rsidRDefault="00CA2AF0">
          <w:pPr>
            <w:pStyle w:val="TOC3"/>
            <w:tabs>
              <w:tab w:val="right" w:leader="dot" w:pos="8296"/>
            </w:tabs>
            <w:rPr>
              <w:rFonts w:asciiTheme="minorHAnsi" w:eastAsiaTheme="minorEastAsia" w:hAnsiTheme="minorHAnsi" w:cstheme="minorBidi"/>
              <w:noProof/>
              <w:szCs w:val="22"/>
            </w:rPr>
          </w:pPr>
          <w:hyperlink w:anchor="_Toc83727887" w:history="1">
            <w:r w:rsidR="00EA3E7B" w:rsidRPr="009C2D50">
              <w:rPr>
                <w:rStyle w:val="aff2"/>
                <w:noProof/>
              </w:rPr>
              <w:t xml:space="preserve">F </w:t>
            </w:r>
            <w:r w:rsidR="00EA3E7B" w:rsidRPr="009C2D50">
              <w:rPr>
                <w:rStyle w:val="aff2"/>
                <w:noProof/>
              </w:rPr>
              <w:t>授予合同</w:t>
            </w:r>
            <w:r w:rsidR="00EA3E7B">
              <w:rPr>
                <w:noProof/>
                <w:webHidden/>
              </w:rPr>
              <w:tab/>
            </w:r>
            <w:r w:rsidR="00EA3E7B">
              <w:rPr>
                <w:noProof/>
                <w:webHidden/>
              </w:rPr>
              <w:fldChar w:fldCharType="begin"/>
            </w:r>
            <w:r w:rsidR="00EA3E7B">
              <w:rPr>
                <w:noProof/>
                <w:webHidden/>
              </w:rPr>
              <w:instrText xml:space="preserve"> PAGEREF _Toc83727887 \h </w:instrText>
            </w:r>
            <w:r w:rsidR="00EA3E7B">
              <w:rPr>
                <w:noProof/>
                <w:webHidden/>
              </w:rPr>
            </w:r>
            <w:r w:rsidR="00EA3E7B">
              <w:rPr>
                <w:noProof/>
                <w:webHidden/>
              </w:rPr>
              <w:fldChar w:fldCharType="separate"/>
            </w:r>
            <w:r w:rsidR="00F859B9">
              <w:rPr>
                <w:noProof/>
                <w:webHidden/>
              </w:rPr>
              <w:t>15</w:t>
            </w:r>
            <w:r w:rsidR="00EA3E7B">
              <w:rPr>
                <w:noProof/>
                <w:webHidden/>
              </w:rPr>
              <w:fldChar w:fldCharType="end"/>
            </w:r>
          </w:hyperlink>
        </w:p>
        <w:p w14:paraId="5C812D8A" w14:textId="17DB9026" w:rsidR="00EA3E7B" w:rsidRDefault="00CA2AF0">
          <w:pPr>
            <w:pStyle w:val="TOC3"/>
            <w:tabs>
              <w:tab w:val="right" w:leader="dot" w:pos="8296"/>
            </w:tabs>
            <w:rPr>
              <w:rFonts w:asciiTheme="minorHAnsi" w:eastAsiaTheme="minorEastAsia" w:hAnsiTheme="minorHAnsi" w:cstheme="minorBidi"/>
              <w:noProof/>
              <w:szCs w:val="22"/>
            </w:rPr>
          </w:pPr>
          <w:hyperlink w:anchor="_Toc83727888" w:history="1">
            <w:r w:rsidR="00EA3E7B" w:rsidRPr="009C2D50">
              <w:rPr>
                <w:rStyle w:val="aff2"/>
                <w:noProof/>
              </w:rPr>
              <w:t xml:space="preserve">G  </w:t>
            </w:r>
            <w:r w:rsidR="00EA3E7B" w:rsidRPr="009C2D50">
              <w:rPr>
                <w:rStyle w:val="aff2"/>
                <w:noProof/>
              </w:rPr>
              <w:t>谈判失败条件</w:t>
            </w:r>
            <w:r w:rsidR="00EA3E7B">
              <w:rPr>
                <w:noProof/>
                <w:webHidden/>
              </w:rPr>
              <w:tab/>
            </w:r>
            <w:r w:rsidR="00EA3E7B">
              <w:rPr>
                <w:noProof/>
                <w:webHidden/>
              </w:rPr>
              <w:fldChar w:fldCharType="begin"/>
            </w:r>
            <w:r w:rsidR="00EA3E7B">
              <w:rPr>
                <w:noProof/>
                <w:webHidden/>
              </w:rPr>
              <w:instrText xml:space="preserve"> PAGEREF _Toc83727888 \h </w:instrText>
            </w:r>
            <w:r w:rsidR="00EA3E7B">
              <w:rPr>
                <w:noProof/>
                <w:webHidden/>
              </w:rPr>
            </w:r>
            <w:r w:rsidR="00EA3E7B">
              <w:rPr>
                <w:noProof/>
                <w:webHidden/>
              </w:rPr>
              <w:fldChar w:fldCharType="separate"/>
            </w:r>
            <w:r w:rsidR="00F859B9">
              <w:rPr>
                <w:noProof/>
                <w:webHidden/>
              </w:rPr>
              <w:t>16</w:t>
            </w:r>
            <w:r w:rsidR="00EA3E7B">
              <w:rPr>
                <w:noProof/>
                <w:webHidden/>
              </w:rPr>
              <w:fldChar w:fldCharType="end"/>
            </w:r>
          </w:hyperlink>
        </w:p>
        <w:p w14:paraId="62BCEC49" w14:textId="7221C9AF" w:rsidR="00EA3E7B" w:rsidRDefault="00CA2AF0">
          <w:pPr>
            <w:pStyle w:val="TOC2"/>
            <w:tabs>
              <w:tab w:val="right" w:leader="dot" w:pos="8296"/>
            </w:tabs>
            <w:rPr>
              <w:rFonts w:asciiTheme="minorHAnsi" w:eastAsiaTheme="minorEastAsia" w:hAnsiTheme="minorHAnsi" w:cstheme="minorBidi"/>
              <w:noProof/>
              <w:szCs w:val="22"/>
            </w:rPr>
          </w:pPr>
          <w:hyperlink w:anchor="_Toc83727889" w:history="1">
            <w:r w:rsidR="00EA3E7B" w:rsidRPr="009C2D50">
              <w:rPr>
                <w:rStyle w:val="aff2"/>
                <w:noProof/>
              </w:rPr>
              <w:t>第三部分</w:t>
            </w:r>
            <w:r w:rsidR="00EA3E7B" w:rsidRPr="009C2D50">
              <w:rPr>
                <w:rStyle w:val="aff2"/>
                <w:noProof/>
              </w:rPr>
              <w:t xml:space="preserve">  </w:t>
            </w:r>
            <w:r w:rsidR="00EA3E7B" w:rsidRPr="009C2D50">
              <w:rPr>
                <w:rStyle w:val="aff2"/>
                <w:noProof/>
              </w:rPr>
              <w:t>技术要求</w:t>
            </w:r>
            <w:r w:rsidR="00EA3E7B">
              <w:rPr>
                <w:noProof/>
                <w:webHidden/>
              </w:rPr>
              <w:tab/>
            </w:r>
            <w:r w:rsidR="00EA3E7B">
              <w:rPr>
                <w:noProof/>
                <w:webHidden/>
              </w:rPr>
              <w:fldChar w:fldCharType="begin"/>
            </w:r>
            <w:r w:rsidR="00EA3E7B">
              <w:rPr>
                <w:noProof/>
                <w:webHidden/>
              </w:rPr>
              <w:instrText xml:space="preserve"> PAGEREF _Toc83727889 \h </w:instrText>
            </w:r>
            <w:r w:rsidR="00EA3E7B">
              <w:rPr>
                <w:noProof/>
                <w:webHidden/>
              </w:rPr>
            </w:r>
            <w:r w:rsidR="00EA3E7B">
              <w:rPr>
                <w:noProof/>
                <w:webHidden/>
              </w:rPr>
              <w:fldChar w:fldCharType="separate"/>
            </w:r>
            <w:r w:rsidR="00F859B9">
              <w:rPr>
                <w:noProof/>
                <w:webHidden/>
              </w:rPr>
              <w:t>17</w:t>
            </w:r>
            <w:r w:rsidR="00EA3E7B">
              <w:rPr>
                <w:noProof/>
                <w:webHidden/>
              </w:rPr>
              <w:fldChar w:fldCharType="end"/>
            </w:r>
          </w:hyperlink>
        </w:p>
        <w:p w14:paraId="04C18E9B" w14:textId="50506417" w:rsidR="00EA3E7B" w:rsidRDefault="00CA2AF0">
          <w:pPr>
            <w:pStyle w:val="TOC2"/>
            <w:tabs>
              <w:tab w:val="right" w:leader="dot" w:pos="8296"/>
            </w:tabs>
            <w:rPr>
              <w:rFonts w:asciiTheme="minorHAnsi" w:eastAsiaTheme="minorEastAsia" w:hAnsiTheme="minorHAnsi" w:cstheme="minorBidi"/>
              <w:noProof/>
              <w:szCs w:val="22"/>
            </w:rPr>
          </w:pPr>
          <w:hyperlink w:anchor="_Toc83727890" w:history="1">
            <w:r w:rsidR="00EA3E7B" w:rsidRPr="009C2D50">
              <w:rPr>
                <w:rStyle w:val="aff2"/>
                <w:noProof/>
              </w:rPr>
              <w:t>第四部分</w:t>
            </w:r>
            <w:r w:rsidR="00EA3E7B" w:rsidRPr="009C2D50">
              <w:rPr>
                <w:rStyle w:val="aff2"/>
                <w:noProof/>
              </w:rPr>
              <w:t xml:space="preserve">  </w:t>
            </w:r>
            <w:r w:rsidR="00EA3E7B" w:rsidRPr="009C2D50">
              <w:rPr>
                <w:rStyle w:val="aff2"/>
                <w:noProof/>
              </w:rPr>
              <w:t>合同条款（仅供参考）</w:t>
            </w:r>
            <w:r w:rsidR="00EA3E7B">
              <w:rPr>
                <w:noProof/>
                <w:webHidden/>
              </w:rPr>
              <w:tab/>
            </w:r>
            <w:r w:rsidR="00EA3E7B">
              <w:rPr>
                <w:noProof/>
                <w:webHidden/>
              </w:rPr>
              <w:fldChar w:fldCharType="begin"/>
            </w:r>
            <w:r w:rsidR="00EA3E7B">
              <w:rPr>
                <w:noProof/>
                <w:webHidden/>
              </w:rPr>
              <w:instrText xml:space="preserve"> PAGEREF _Toc83727890 \h </w:instrText>
            </w:r>
            <w:r w:rsidR="00EA3E7B">
              <w:rPr>
                <w:noProof/>
                <w:webHidden/>
              </w:rPr>
            </w:r>
            <w:r w:rsidR="00EA3E7B">
              <w:rPr>
                <w:noProof/>
                <w:webHidden/>
              </w:rPr>
              <w:fldChar w:fldCharType="separate"/>
            </w:r>
            <w:r w:rsidR="00F859B9">
              <w:rPr>
                <w:noProof/>
                <w:webHidden/>
              </w:rPr>
              <w:t>18</w:t>
            </w:r>
            <w:r w:rsidR="00EA3E7B">
              <w:rPr>
                <w:noProof/>
                <w:webHidden/>
              </w:rPr>
              <w:fldChar w:fldCharType="end"/>
            </w:r>
          </w:hyperlink>
        </w:p>
        <w:p w14:paraId="10887ADF" w14:textId="618AC0B4" w:rsidR="00EA3E7B" w:rsidRDefault="00CA2AF0">
          <w:pPr>
            <w:pStyle w:val="TOC2"/>
            <w:tabs>
              <w:tab w:val="right" w:leader="dot" w:pos="8296"/>
            </w:tabs>
            <w:rPr>
              <w:rFonts w:asciiTheme="minorHAnsi" w:eastAsiaTheme="minorEastAsia" w:hAnsiTheme="minorHAnsi" w:cstheme="minorBidi"/>
              <w:noProof/>
              <w:szCs w:val="22"/>
            </w:rPr>
          </w:pPr>
          <w:hyperlink w:anchor="_Toc83727891" w:history="1">
            <w:r w:rsidR="00EA3E7B" w:rsidRPr="009C2D50">
              <w:rPr>
                <w:rStyle w:val="aff2"/>
                <w:noProof/>
              </w:rPr>
              <w:t>第五部分　范本格式</w:t>
            </w:r>
            <w:r w:rsidR="00EA3E7B">
              <w:rPr>
                <w:noProof/>
                <w:webHidden/>
              </w:rPr>
              <w:tab/>
            </w:r>
            <w:r w:rsidR="00EA3E7B">
              <w:rPr>
                <w:noProof/>
                <w:webHidden/>
              </w:rPr>
              <w:fldChar w:fldCharType="begin"/>
            </w:r>
            <w:r w:rsidR="00EA3E7B">
              <w:rPr>
                <w:noProof/>
                <w:webHidden/>
              </w:rPr>
              <w:instrText xml:space="preserve"> PAGEREF _Toc83727891 \h </w:instrText>
            </w:r>
            <w:r w:rsidR="00EA3E7B">
              <w:rPr>
                <w:noProof/>
                <w:webHidden/>
              </w:rPr>
            </w:r>
            <w:r w:rsidR="00EA3E7B">
              <w:rPr>
                <w:noProof/>
                <w:webHidden/>
              </w:rPr>
              <w:fldChar w:fldCharType="separate"/>
            </w:r>
            <w:r w:rsidR="00F859B9">
              <w:rPr>
                <w:noProof/>
                <w:webHidden/>
              </w:rPr>
              <w:t>43</w:t>
            </w:r>
            <w:r w:rsidR="00EA3E7B">
              <w:rPr>
                <w:noProof/>
                <w:webHidden/>
              </w:rPr>
              <w:fldChar w:fldCharType="end"/>
            </w:r>
          </w:hyperlink>
        </w:p>
        <w:p w14:paraId="70D8190D" w14:textId="6FE91C2E" w:rsidR="00264E14" w:rsidRDefault="00320FE8">
          <w:r>
            <w:rPr>
              <w:b/>
              <w:bCs/>
              <w:lang w:val="zh-CN"/>
            </w:rPr>
            <w:fldChar w:fldCharType="end"/>
          </w:r>
        </w:p>
      </w:sdtContent>
    </w:sdt>
    <w:p w14:paraId="2D45F08C" w14:textId="77777777" w:rsidR="00264E14" w:rsidRDefault="00264E14">
      <w:pPr>
        <w:jc w:val="center"/>
        <w:rPr>
          <w:color w:val="000000" w:themeColor="text1"/>
          <w:sz w:val="24"/>
          <w:szCs w:val="24"/>
        </w:rPr>
      </w:pPr>
    </w:p>
    <w:p w14:paraId="6F2A0931" w14:textId="77777777" w:rsidR="00264E14" w:rsidRDefault="00320FE8">
      <w:pPr>
        <w:pStyle w:val="2"/>
        <w:jc w:val="center"/>
      </w:pPr>
      <w:r>
        <w:br w:type="page"/>
      </w:r>
      <w:bookmarkStart w:id="0" w:name="_Toc182131582"/>
      <w:bookmarkStart w:id="1" w:name="_Toc40704534"/>
      <w:bookmarkStart w:id="2" w:name="_Toc83727879"/>
      <w:bookmarkStart w:id="3" w:name="_GoBack"/>
      <w:bookmarkEnd w:id="3"/>
      <w:r>
        <w:rPr>
          <w:rFonts w:hint="eastAsia"/>
        </w:rPr>
        <w:lastRenderedPageBreak/>
        <w:t>第一部分</w:t>
      </w:r>
      <w:r>
        <w:t xml:space="preserve"> </w:t>
      </w:r>
      <w:bookmarkEnd w:id="0"/>
      <w:r>
        <w:rPr>
          <w:rFonts w:hint="eastAsia"/>
        </w:rPr>
        <w:t>谈判邀请</w:t>
      </w:r>
      <w:bookmarkEnd w:id="1"/>
      <w:bookmarkEnd w:id="2"/>
    </w:p>
    <w:p w14:paraId="3AAF90F1" w14:textId="2842E44B" w:rsidR="00264E14" w:rsidRDefault="00320FE8">
      <w:pPr>
        <w:rPr>
          <w:sz w:val="24"/>
          <w:szCs w:val="24"/>
        </w:rPr>
      </w:pPr>
      <w:r>
        <w:rPr>
          <w:rFonts w:hint="eastAsia"/>
          <w:sz w:val="24"/>
          <w:szCs w:val="24"/>
        </w:rPr>
        <w:t>项目编号：</w:t>
      </w:r>
      <w:r w:rsidR="00B06DEE">
        <w:rPr>
          <w:sz w:val="24"/>
          <w:szCs w:val="24"/>
        </w:rPr>
        <w:t>0634-2140XZ1Z0576</w:t>
      </w:r>
    </w:p>
    <w:p w14:paraId="7C583601" w14:textId="24A110AD" w:rsidR="00264E14" w:rsidRDefault="00320FE8">
      <w:pPr>
        <w:rPr>
          <w:sz w:val="24"/>
          <w:szCs w:val="24"/>
        </w:rPr>
      </w:pPr>
      <w:r>
        <w:rPr>
          <w:rFonts w:hint="eastAsia"/>
          <w:sz w:val="24"/>
          <w:szCs w:val="24"/>
        </w:rPr>
        <w:t>项目名称：</w:t>
      </w:r>
      <w:r w:rsidR="00B06DEE">
        <w:rPr>
          <w:rFonts w:cs="宋体" w:hint="eastAsia"/>
          <w:sz w:val="24"/>
          <w:szCs w:val="24"/>
        </w:rPr>
        <w:t>2021</w:t>
      </w:r>
      <w:r w:rsidR="00B06DEE">
        <w:rPr>
          <w:rFonts w:cs="宋体" w:hint="eastAsia"/>
          <w:sz w:val="24"/>
          <w:szCs w:val="24"/>
        </w:rPr>
        <w:t>年苏园区域屋面防水工程项目</w:t>
      </w:r>
      <w:r>
        <w:rPr>
          <w:rFonts w:cs="宋体" w:hint="eastAsia"/>
          <w:sz w:val="24"/>
          <w:szCs w:val="24"/>
        </w:rPr>
        <w:t xml:space="preserve">  </w:t>
      </w:r>
    </w:p>
    <w:p w14:paraId="5F1CB701" w14:textId="5303C556" w:rsidR="00264E14" w:rsidRDefault="00320FE8">
      <w:pPr>
        <w:rPr>
          <w:sz w:val="24"/>
          <w:szCs w:val="24"/>
        </w:rPr>
      </w:pPr>
      <w:r>
        <w:rPr>
          <w:rFonts w:hint="eastAsia"/>
          <w:sz w:val="24"/>
          <w:szCs w:val="24"/>
        </w:rPr>
        <w:t>一、招标条件：新疆招标有限公司受新疆医科大学第一附属医院</w:t>
      </w:r>
      <w:r>
        <w:rPr>
          <w:rFonts w:cs="宋体" w:hint="eastAsia"/>
          <w:sz w:val="24"/>
          <w:szCs w:val="24"/>
        </w:rPr>
        <w:t>的委托</w:t>
      </w:r>
      <w:r>
        <w:rPr>
          <w:rFonts w:hint="eastAsia"/>
          <w:sz w:val="24"/>
          <w:szCs w:val="24"/>
        </w:rPr>
        <w:t>，对该单位</w:t>
      </w:r>
      <w:r>
        <w:rPr>
          <w:rFonts w:cs="宋体" w:hint="eastAsia"/>
          <w:sz w:val="24"/>
          <w:szCs w:val="24"/>
        </w:rPr>
        <w:t>院内</w:t>
      </w:r>
      <w:r w:rsidR="00B06DEE">
        <w:rPr>
          <w:rFonts w:cs="宋体" w:hint="eastAsia"/>
          <w:sz w:val="24"/>
          <w:szCs w:val="24"/>
        </w:rPr>
        <w:t>2021</w:t>
      </w:r>
      <w:r w:rsidR="00B06DEE">
        <w:rPr>
          <w:rFonts w:cs="宋体" w:hint="eastAsia"/>
          <w:sz w:val="24"/>
          <w:szCs w:val="24"/>
        </w:rPr>
        <w:t>年苏园区域屋面防水工程项目</w:t>
      </w:r>
      <w:r>
        <w:rPr>
          <w:rFonts w:hint="eastAsia"/>
          <w:sz w:val="24"/>
          <w:szCs w:val="24"/>
        </w:rPr>
        <w:t>组织竞争性谈判采购。</w:t>
      </w:r>
      <w:proofErr w:type="gramStart"/>
      <w:r>
        <w:rPr>
          <w:rFonts w:hint="eastAsia"/>
          <w:sz w:val="24"/>
          <w:szCs w:val="24"/>
        </w:rPr>
        <w:t>兹邀请</w:t>
      </w:r>
      <w:proofErr w:type="gramEnd"/>
      <w:r>
        <w:rPr>
          <w:rFonts w:hint="eastAsia"/>
          <w:sz w:val="24"/>
          <w:szCs w:val="24"/>
        </w:rPr>
        <w:t>合格供应商以密封标书的形式前来投标</w:t>
      </w:r>
      <w:r>
        <w:rPr>
          <w:rFonts w:cs="宋体" w:hint="eastAsia"/>
          <w:sz w:val="24"/>
          <w:szCs w:val="24"/>
        </w:rPr>
        <w:t>。</w:t>
      </w:r>
    </w:p>
    <w:p w14:paraId="6BA577E7" w14:textId="77777777" w:rsidR="00264E14" w:rsidRDefault="00320FE8">
      <w:pPr>
        <w:rPr>
          <w:sz w:val="24"/>
          <w:szCs w:val="24"/>
        </w:rPr>
      </w:pPr>
      <w:r>
        <w:rPr>
          <w:rFonts w:hint="eastAsia"/>
          <w:sz w:val="24"/>
          <w:szCs w:val="24"/>
        </w:rPr>
        <w:t>二、采购内容及预算</w:t>
      </w:r>
    </w:p>
    <w:p w14:paraId="45F5D141" w14:textId="5FA8709C" w:rsidR="00264E14" w:rsidRDefault="00320FE8">
      <w:pPr>
        <w:rPr>
          <w:sz w:val="24"/>
          <w:szCs w:val="24"/>
        </w:rPr>
      </w:pPr>
      <w:r>
        <w:rPr>
          <w:rFonts w:hint="eastAsia"/>
          <w:sz w:val="24"/>
          <w:szCs w:val="24"/>
        </w:rPr>
        <w:t>1</w:t>
      </w:r>
      <w:r w:rsidR="003541BD">
        <w:rPr>
          <w:rFonts w:hint="eastAsia"/>
          <w:sz w:val="24"/>
          <w:szCs w:val="24"/>
        </w:rPr>
        <w:t>工程地点：</w:t>
      </w:r>
      <w:r w:rsidR="00ED1083">
        <w:rPr>
          <w:rFonts w:hint="eastAsia"/>
          <w:sz w:val="24"/>
          <w:szCs w:val="24"/>
        </w:rPr>
        <w:t>新疆医科大学第一附属医院</w:t>
      </w:r>
      <w:r w:rsidR="00F979E1">
        <w:rPr>
          <w:rFonts w:hint="eastAsia"/>
          <w:sz w:val="24"/>
          <w:szCs w:val="24"/>
        </w:rPr>
        <w:t>苏园区域</w:t>
      </w:r>
      <w:r>
        <w:rPr>
          <w:rFonts w:hint="eastAsia"/>
          <w:sz w:val="24"/>
          <w:szCs w:val="24"/>
        </w:rPr>
        <w:t>（预算</w:t>
      </w:r>
      <w:r w:rsidR="00B06DEE">
        <w:rPr>
          <w:sz w:val="24"/>
          <w:szCs w:val="24"/>
        </w:rPr>
        <w:t>131.288522</w:t>
      </w:r>
      <w:r>
        <w:rPr>
          <w:rFonts w:ascii="微软雅黑" w:eastAsia="微软雅黑" w:hAnsi="微软雅黑" w:hint="eastAsia"/>
          <w:color w:val="383838"/>
          <w:shd w:val="clear" w:color="auto" w:fill="FFFFFF"/>
        </w:rPr>
        <w:t>万元</w:t>
      </w:r>
      <w:r>
        <w:rPr>
          <w:rFonts w:hint="eastAsia"/>
          <w:sz w:val="24"/>
          <w:szCs w:val="24"/>
        </w:rPr>
        <w:t>）</w:t>
      </w:r>
    </w:p>
    <w:p w14:paraId="026979AB" w14:textId="33DB8C34" w:rsidR="00264E14" w:rsidRDefault="00320FE8">
      <w:pPr>
        <w:rPr>
          <w:sz w:val="24"/>
          <w:szCs w:val="24"/>
        </w:rPr>
      </w:pPr>
      <w:r>
        <w:rPr>
          <w:sz w:val="24"/>
          <w:szCs w:val="24"/>
        </w:rPr>
        <w:t>2</w:t>
      </w:r>
      <w:r w:rsidR="00F979E1">
        <w:rPr>
          <w:rFonts w:hint="eastAsia"/>
          <w:sz w:val="24"/>
          <w:szCs w:val="24"/>
        </w:rPr>
        <w:t>工期：</w:t>
      </w:r>
      <w:r w:rsidR="00F979E1">
        <w:rPr>
          <w:rFonts w:hint="eastAsia"/>
          <w:sz w:val="24"/>
          <w:szCs w:val="24"/>
        </w:rPr>
        <w:t>45</w:t>
      </w:r>
      <w:r w:rsidR="00F979E1">
        <w:rPr>
          <w:rFonts w:hint="eastAsia"/>
          <w:sz w:val="24"/>
          <w:szCs w:val="24"/>
        </w:rPr>
        <w:t>日历日</w:t>
      </w:r>
    </w:p>
    <w:p w14:paraId="236D3A70" w14:textId="77777777" w:rsidR="00264E14" w:rsidRDefault="00320FE8">
      <w:pPr>
        <w:rPr>
          <w:sz w:val="24"/>
          <w:szCs w:val="24"/>
        </w:rPr>
      </w:pPr>
      <w:r>
        <w:rPr>
          <w:sz w:val="24"/>
          <w:szCs w:val="24"/>
        </w:rPr>
        <w:t>3</w:t>
      </w:r>
      <w:r>
        <w:rPr>
          <w:rFonts w:hint="eastAsia"/>
          <w:sz w:val="24"/>
          <w:szCs w:val="24"/>
        </w:rPr>
        <w:t>招标范围：本工程所有工作内容（包括谈判文件，施工图、工程量清单及补</w:t>
      </w:r>
      <w:proofErr w:type="gramStart"/>
      <w:r>
        <w:rPr>
          <w:rFonts w:hint="eastAsia"/>
          <w:sz w:val="24"/>
          <w:szCs w:val="24"/>
        </w:rPr>
        <w:t>疑</w:t>
      </w:r>
      <w:proofErr w:type="gramEnd"/>
      <w:r>
        <w:rPr>
          <w:rFonts w:hint="eastAsia"/>
          <w:sz w:val="24"/>
          <w:szCs w:val="24"/>
        </w:rPr>
        <w:t>文件所包含的全部工作内容）；</w:t>
      </w:r>
    </w:p>
    <w:p w14:paraId="30679FB3" w14:textId="203281F6" w:rsidR="00264E14" w:rsidRDefault="00320FE8">
      <w:pPr>
        <w:rPr>
          <w:sz w:val="24"/>
          <w:szCs w:val="24"/>
        </w:rPr>
      </w:pPr>
      <w:r>
        <w:rPr>
          <w:rFonts w:hint="eastAsia"/>
          <w:sz w:val="24"/>
          <w:szCs w:val="24"/>
        </w:rPr>
        <w:t>4</w:t>
      </w:r>
      <w:r>
        <w:rPr>
          <w:rFonts w:hint="eastAsia"/>
          <w:sz w:val="24"/>
          <w:szCs w:val="24"/>
        </w:rPr>
        <w:t>工程概况</w:t>
      </w:r>
      <w:r>
        <w:rPr>
          <w:rFonts w:hint="eastAsia"/>
          <w:sz w:val="24"/>
          <w:szCs w:val="24"/>
        </w:rPr>
        <w:t>:</w:t>
      </w:r>
      <w:r w:rsidR="00AC4575" w:rsidRPr="00AC4575">
        <w:rPr>
          <w:rFonts w:hint="eastAsia"/>
        </w:rPr>
        <w:t xml:space="preserve"> </w:t>
      </w:r>
      <w:proofErr w:type="gramStart"/>
      <w:r w:rsidR="00B06DEE">
        <w:rPr>
          <w:rFonts w:hint="eastAsia"/>
          <w:sz w:val="24"/>
          <w:szCs w:val="24"/>
        </w:rPr>
        <w:t>苏园</w:t>
      </w:r>
      <w:r w:rsidR="00B06DEE">
        <w:rPr>
          <w:rFonts w:hint="eastAsia"/>
          <w:sz w:val="24"/>
          <w:szCs w:val="24"/>
        </w:rPr>
        <w:t>1</w:t>
      </w:r>
      <w:r w:rsidR="00B06DEE">
        <w:rPr>
          <w:rFonts w:hint="eastAsia"/>
          <w:sz w:val="24"/>
          <w:szCs w:val="24"/>
        </w:rPr>
        <w:t>号</w:t>
      </w:r>
      <w:proofErr w:type="gramEnd"/>
      <w:r w:rsidR="00B06DEE">
        <w:rPr>
          <w:rFonts w:hint="eastAsia"/>
          <w:sz w:val="24"/>
          <w:szCs w:val="24"/>
        </w:rPr>
        <w:t>楼</w:t>
      </w:r>
      <w:r w:rsidR="00B06DEE">
        <w:rPr>
          <w:rFonts w:hint="eastAsia"/>
          <w:sz w:val="24"/>
          <w:szCs w:val="24"/>
        </w:rPr>
        <w:t>--7</w:t>
      </w:r>
      <w:r w:rsidR="00B06DEE">
        <w:rPr>
          <w:rFonts w:hint="eastAsia"/>
          <w:sz w:val="24"/>
          <w:szCs w:val="24"/>
        </w:rPr>
        <w:t>号</w:t>
      </w:r>
      <w:proofErr w:type="gramStart"/>
      <w:r w:rsidR="00B06DEE">
        <w:rPr>
          <w:rFonts w:hint="eastAsia"/>
          <w:sz w:val="24"/>
          <w:szCs w:val="24"/>
        </w:rPr>
        <w:t>楼等宇屋面</w:t>
      </w:r>
      <w:proofErr w:type="gramEnd"/>
      <w:r w:rsidR="00B06DEE">
        <w:rPr>
          <w:rFonts w:hint="eastAsia"/>
          <w:sz w:val="24"/>
          <w:szCs w:val="24"/>
        </w:rPr>
        <w:t>防水由于使用年限较长，出现防水老化、龟裂等现象，造成室内房间漏水，需进行整体防水维修，面积约：</w:t>
      </w:r>
      <w:r w:rsidR="00B06DEE">
        <w:rPr>
          <w:rFonts w:hint="eastAsia"/>
          <w:sz w:val="24"/>
          <w:szCs w:val="24"/>
        </w:rPr>
        <w:t>17000</w:t>
      </w:r>
      <w:r w:rsidR="00B06DEE">
        <w:rPr>
          <w:rFonts w:hint="eastAsia"/>
          <w:sz w:val="24"/>
          <w:szCs w:val="24"/>
        </w:rPr>
        <w:t>㎡。</w:t>
      </w:r>
    </w:p>
    <w:p w14:paraId="12666BAC" w14:textId="77777777" w:rsidR="00264E14" w:rsidRDefault="00320FE8">
      <w:pPr>
        <w:rPr>
          <w:sz w:val="24"/>
          <w:szCs w:val="24"/>
        </w:rPr>
      </w:pPr>
      <w:r>
        <w:rPr>
          <w:rFonts w:hint="eastAsia"/>
          <w:sz w:val="24"/>
          <w:szCs w:val="24"/>
        </w:rPr>
        <w:t>三、供应商资格要求：</w:t>
      </w:r>
      <w:r>
        <w:rPr>
          <w:sz w:val="24"/>
          <w:szCs w:val="24"/>
        </w:rPr>
        <w:t xml:space="preserve"> </w:t>
      </w:r>
    </w:p>
    <w:p w14:paraId="7E3D708F" w14:textId="77777777" w:rsidR="00264E14" w:rsidRDefault="00320FE8">
      <w:pPr>
        <w:rPr>
          <w:sz w:val="24"/>
          <w:szCs w:val="24"/>
        </w:rPr>
      </w:pPr>
      <w:bookmarkStart w:id="4" w:name="_Hlk40694399"/>
      <w:r>
        <w:rPr>
          <w:rFonts w:hint="eastAsia"/>
          <w:sz w:val="24"/>
          <w:szCs w:val="24"/>
        </w:rPr>
        <w:t>（</w:t>
      </w:r>
      <w:r>
        <w:rPr>
          <w:rFonts w:hint="eastAsia"/>
          <w:sz w:val="24"/>
          <w:szCs w:val="24"/>
        </w:rPr>
        <w:t>1</w:t>
      </w:r>
      <w:r>
        <w:rPr>
          <w:rFonts w:hint="eastAsia"/>
          <w:sz w:val="24"/>
          <w:szCs w:val="24"/>
        </w:rPr>
        <w:t>）具有独立承担民事责任的能力；</w:t>
      </w:r>
      <w:r>
        <w:rPr>
          <w:sz w:val="24"/>
          <w:szCs w:val="24"/>
        </w:rPr>
        <w:t xml:space="preserve"> </w:t>
      </w:r>
    </w:p>
    <w:p w14:paraId="16141E4E" w14:textId="77777777" w:rsidR="00264E14" w:rsidRDefault="00320FE8">
      <w:pPr>
        <w:rPr>
          <w:sz w:val="24"/>
          <w:szCs w:val="24"/>
        </w:rPr>
      </w:pPr>
      <w:r>
        <w:rPr>
          <w:rFonts w:hint="eastAsia"/>
          <w:sz w:val="24"/>
          <w:szCs w:val="24"/>
        </w:rPr>
        <w:t>（</w:t>
      </w:r>
      <w:r>
        <w:rPr>
          <w:rFonts w:hint="eastAsia"/>
          <w:sz w:val="24"/>
          <w:szCs w:val="24"/>
        </w:rPr>
        <w:t>2</w:t>
      </w:r>
      <w:r>
        <w:rPr>
          <w:rFonts w:hint="eastAsia"/>
          <w:sz w:val="24"/>
          <w:szCs w:val="24"/>
        </w:rPr>
        <w:t>）具有良好的商业信誉和健全的财务会计制度；</w:t>
      </w:r>
      <w:r>
        <w:rPr>
          <w:sz w:val="24"/>
          <w:szCs w:val="24"/>
        </w:rPr>
        <w:t xml:space="preserve"> </w:t>
      </w:r>
    </w:p>
    <w:p w14:paraId="1CDB4FA9" w14:textId="77777777" w:rsidR="00264E14" w:rsidRDefault="00320FE8">
      <w:pPr>
        <w:rPr>
          <w:sz w:val="24"/>
          <w:szCs w:val="24"/>
        </w:rPr>
      </w:pPr>
      <w:r>
        <w:rPr>
          <w:rFonts w:hint="eastAsia"/>
          <w:sz w:val="24"/>
          <w:szCs w:val="24"/>
        </w:rPr>
        <w:t>（</w:t>
      </w:r>
      <w:r>
        <w:rPr>
          <w:rFonts w:hint="eastAsia"/>
          <w:sz w:val="24"/>
          <w:szCs w:val="24"/>
        </w:rPr>
        <w:t>3</w:t>
      </w:r>
      <w:r>
        <w:rPr>
          <w:rFonts w:hint="eastAsia"/>
          <w:sz w:val="24"/>
          <w:szCs w:val="24"/>
        </w:rPr>
        <w:t>）具有履行合同所必需的设备和专业技术能力；</w:t>
      </w:r>
    </w:p>
    <w:p w14:paraId="248BB826" w14:textId="77777777" w:rsidR="00264E14" w:rsidRDefault="00320FE8">
      <w:pPr>
        <w:rPr>
          <w:sz w:val="24"/>
          <w:szCs w:val="24"/>
        </w:rPr>
      </w:pPr>
      <w:r>
        <w:rPr>
          <w:rFonts w:hint="eastAsia"/>
          <w:sz w:val="24"/>
          <w:szCs w:val="24"/>
        </w:rPr>
        <w:t>（</w:t>
      </w:r>
      <w:r>
        <w:rPr>
          <w:rFonts w:hint="eastAsia"/>
          <w:sz w:val="24"/>
          <w:szCs w:val="24"/>
        </w:rPr>
        <w:t>4</w:t>
      </w:r>
      <w:r>
        <w:rPr>
          <w:rFonts w:hint="eastAsia"/>
          <w:sz w:val="24"/>
          <w:szCs w:val="24"/>
        </w:rPr>
        <w:t>）有依法缴纳税收和社会保障资金的良好记录；</w:t>
      </w:r>
      <w:r>
        <w:rPr>
          <w:sz w:val="24"/>
          <w:szCs w:val="24"/>
        </w:rPr>
        <w:t xml:space="preserve"> </w:t>
      </w:r>
    </w:p>
    <w:p w14:paraId="1F2454A9" w14:textId="77777777" w:rsidR="00264E14" w:rsidRDefault="00320FE8">
      <w:pPr>
        <w:rPr>
          <w:sz w:val="24"/>
          <w:szCs w:val="24"/>
        </w:rPr>
      </w:pPr>
      <w:r>
        <w:rPr>
          <w:rFonts w:hint="eastAsia"/>
          <w:sz w:val="24"/>
          <w:szCs w:val="24"/>
        </w:rPr>
        <w:t>（</w:t>
      </w:r>
      <w:r>
        <w:rPr>
          <w:rFonts w:hint="eastAsia"/>
          <w:sz w:val="24"/>
          <w:szCs w:val="24"/>
        </w:rPr>
        <w:t>5</w:t>
      </w:r>
      <w:r>
        <w:rPr>
          <w:rFonts w:hint="eastAsia"/>
          <w:sz w:val="24"/>
          <w:szCs w:val="24"/>
        </w:rPr>
        <w:t>）参加政府采购活动前三年内，在经营活动中没有重大违法记录；</w:t>
      </w:r>
      <w:r>
        <w:rPr>
          <w:sz w:val="24"/>
          <w:szCs w:val="24"/>
        </w:rPr>
        <w:t xml:space="preserve"> </w:t>
      </w:r>
    </w:p>
    <w:p w14:paraId="4FD09C7A" w14:textId="77777777" w:rsidR="00264E14" w:rsidRDefault="00320FE8">
      <w:pPr>
        <w:rPr>
          <w:sz w:val="24"/>
          <w:szCs w:val="24"/>
        </w:rPr>
      </w:pPr>
      <w:r>
        <w:rPr>
          <w:rFonts w:hint="eastAsia"/>
          <w:sz w:val="24"/>
          <w:szCs w:val="24"/>
        </w:rPr>
        <w:t>（</w:t>
      </w:r>
      <w:r>
        <w:rPr>
          <w:rFonts w:hint="eastAsia"/>
          <w:sz w:val="24"/>
          <w:szCs w:val="24"/>
        </w:rPr>
        <w:t>6</w:t>
      </w:r>
      <w:r>
        <w:rPr>
          <w:rFonts w:hint="eastAsia"/>
          <w:sz w:val="24"/>
          <w:szCs w:val="24"/>
        </w:rPr>
        <w:t>）法律、行政法规规定的其他条件；</w:t>
      </w:r>
    </w:p>
    <w:p w14:paraId="110FE04C" w14:textId="77777777" w:rsidR="00264E14" w:rsidRDefault="00320FE8">
      <w:pPr>
        <w:rPr>
          <w:sz w:val="24"/>
          <w:szCs w:val="24"/>
        </w:rPr>
      </w:pPr>
      <w:r>
        <w:rPr>
          <w:rFonts w:hint="eastAsia"/>
          <w:sz w:val="24"/>
          <w:szCs w:val="24"/>
        </w:rPr>
        <w:t>（</w:t>
      </w:r>
      <w:r>
        <w:rPr>
          <w:rFonts w:hint="eastAsia"/>
          <w:sz w:val="24"/>
          <w:szCs w:val="24"/>
        </w:rPr>
        <w:t>7</w:t>
      </w:r>
      <w:r>
        <w:rPr>
          <w:rFonts w:hint="eastAsia"/>
          <w:sz w:val="24"/>
          <w:szCs w:val="24"/>
        </w:rPr>
        <w:t>）不允许联合体投标；</w:t>
      </w:r>
    </w:p>
    <w:p w14:paraId="291C6D45" w14:textId="77777777" w:rsidR="00264E14" w:rsidRDefault="00320FE8">
      <w:pPr>
        <w:rPr>
          <w:sz w:val="24"/>
          <w:szCs w:val="24"/>
        </w:rPr>
      </w:pPr>
      <w:r>
        <w:rPr>
          <w:rFonts w:hint="eastAsia"/>
          <w:sz w:val="24"/>
          <w:szCs w:val="24"/>
        </w:rPr>
        <w:t>（</w:t>
      </w:r>
      <w:r>
        <w:rPr>
          <w:rFonts w:hint="eastAsia"/>
          <w:sz w:val="24"/>
          <w:szCs w:val="24"/>
        </w:rPr>
        <w:t>8</w:t>
      </w:r>
      <w:r>
        <w:rPr>
          <w:rFonts w:hint="eastAsia"/>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sz w:val="24"/>
          <w:szCs w:val="24"/>
        </w:rPr>
        <w:t xml:space="preserve"> </w:t>
      </w:r>
    </w:p>
    <w:bookmarkEnd w:id="4"/>
    <w:p w14:paraId="4298C99B" w14:textId="77777777" w:rsidR="00264E14" w:rsidRDefault="00320FE8">
      <w:pPr>
        <w:rPr>
          <w:sz w:val="24"/>
          <w:szCs w:val="24"/>
        </w:rPr>
      </w:pPr>
      <w:r>
        <w:rPr>
          <w:rFonts w:hint="eastAsia"/>
          <w:sz w:val="24"/>
          <w:szCs w:val="24"/>
        </w:rPr>
        <w:t>（</w:t>
      </w:r>
      <w:r>
        <w:rPr>
          <w:rFonts w:hint="eastAsia"/>
          <w:sz w:val="24"/>
          <w:szCs w:val="24"/>
        </w:rPr>
        <w:t>9</w:t>
      </w:r>
      <w:r>
        <w:rPr>
          <w:rFonts w:hint="eastAsia"/>
          <w:sz w:val="24"/>
          <w:szCs w:val="24"/>
        </w:rPr>
        <w:t>）本项目特殊资质要求：</w:t>
      </w:r>
    </w:p>
    <w:p w14:paraId="7A7B1B78" w14:textId="454D934F" w:rsidR="00264E14" w:rsidRPr="00F62BD6" w:rsidRDefault="00B06DEE">
      <w:pPr>
        <w:rPr>
          <w:color w:val="FF0000"/>
          <w:sz w:val="24"/>
          <w:szCs w:val="24"/>
        </w:rPr>
      </w:pPr>
      <w:r>
        <w:rPr>
          <w:rFonts w:hint="eastAsia"/>
          <w:color w:val="FF0000"/>
          <w:sz w:val="24"/>
          <w:szCs w:val="24"/>
        </w:rPr>
        <w:t>防水防腐保温工程专业承包二级及以上资质</w:t>
      </w:r>
    </w:p>
    <w:p w14:paraId="5FD9B477" w14:textId="6883E6F7" w:rsidR="00264E14" w:rsidRDefault="00320FE8">
      <w:pPr>
        <w:rPr>
          <w:sz w:val="24"/>
          <w:szCs w:val="24"/>
        </w:rPr>
      </w:pPr>
      <w:r>
        <w:rPr>
          <w:rFonts w:hint="eastAsia"/>
          <w:sz w:val="24"/>
          <w:szCs w:val="24"/>
        </w:rPr>
        <w:t>四、获取谈判文件的时间期限、方式：投标方可从</w:t>
      </w:r>
      <w:r>
        <w:rPr>
          <w:sz w:val="24"/>
          <w:szCs w:val="24"/>
        </w:rPr>
        <w:t>2021</w:t>
      </w:r>
      <w:r>
        <w:rPr>
          <w:rFonts w:hint="eastAsia"/>
          <w:sz w:val="24"/>
          <w:szCs w:val="24"/>
        </w:rPr>
        <w:t>年</w:t>
      </w:r>
      <w:r w:rsidR="00F62BD6">
        <w:rPr>
          <w:sz w:val="24"/>
          <w:szCs w:val="24"/>
        </w:rPr>
        <w:t>9</w:t>
      </w:r>
      <w:r>
        <w:rPr>
          <w:rFonts w:hint="eastAsia"/>
          <w:sz w:val="24"/>
          <w:szCs w:val="24"/>
        </w:rPr>
        <w:t>月</w:t>
      </w:r>
      <w:r w:rsidR="00DC5BED">
        <w:rPr>
          <w:sz w:val="24"/>
          <w:szCs w:val="24"/>
        </w:rPr>
        <w:t>30</w:t>
      </w:r>
      <w:r>
        <w:rPr>
          <w:rFonts w:hint="eastAsia"/>
          <w:sz w:val="24"/>
          <w:szCs w:val="24"/>
        </w:rPr>
        <w:t>日至</w:t>
      </w:r>
      <w:r>
        <w:rPr>
          <w:sz w:val="24"/>
          <w:szCs w:val="24"/>
        </w:rPr>
        <w:t>2021</w:t>
      </w:r>
      <w:r>
        <w:rPr>
          <w:rFonts w:hint="eastAsia"/>
          <w:sz w:val="24"/>
          <w:szCs w:val="24"/>
        </w:rPr>
        <w:t>年</w:t>
      </w:r>
      <w:r w:rsidR="006C55BF">
        <w:rPr>
          <w:sz w:val="24"/>
          <w:szCs w:val="24"/>
        </w:rPr>
        <w:t>10</w:t>
      </w:r>
      <w:r>
        <w:rPr>
          <w:rFonts w:hint="eastAsia"/>
          <w:sz w:val="24"/>
          <w:szCs w:val="24"/>
        </w:rPr>
        <w:t>月</w:t>
      </w:r>
      <w:r w:rsidR="00DC5BED">
        <w:rPr>
          <w:sz w:val="24"/>
          <w:szCs w:val="24"/>
        </w:rPr>
        <w:t>11</w:t>
      </w:r>
      <w:r>
        <w:rPr>
          <w:rFonts w:hint="eastAsia"/>
          <w:sz w:val="24"/>
          <w:szCs w:val="24"/>
        </w:rPr>
        <w:t>日</w:t>
      </w:r>
      <w:r>
        <w:rPr>
          <w:sz w:val="24"/>
          <w:szCs w:val="24"/>
        </w:rPr>
        <w:t>10</w:t>
      </w:r>
      <w:r>
        <w:rPr>
          <w:rFonts w:hint="eastAsia"/>
          <w:sz w:val="24"/>
          <w:szCs w:val="24"/>
        </w:rPr>
        <w:t>：</w:t>
      </w:r>
      <w:r>
        <w:rPr>
          <w:sz w:val="24"/>
          <w:szCs w:val="24"/>
        </w:rPr>
        <w:t>00</w:t>
      </w:r>
      <w:r>
        <w:rPr>
          <w:rFonts w:hint="eastAsia"/>
          <w:sz w:val="24"/>
          <w:szCs w:val="24"/>
        </w:rPr>
        <w:t>时</w:t>
      </w:r>
      <w:r>
        <w:rPr>
          <w:sz w:val="24"/>
          <w:szCs w:val="24"/>
        </w:rPr>
        <w:t>~19</w:t>
      </w:r>
      <w:r>
        <w:rPr>
          <w:rFonts w:hint="eastAsia"/>
          <w:sz w:val="24"/>
          <w:szCs w:val="24"/>
        </w:rPr>
        <w:t>：</w:t>
      </w:r>
      <w:r>
        <w:rPr>
          <w:sz w:val="24"/>
          <w:szCs w:val="24"/>
        </w:rPr>
        <w:t>00</w:t>
      </w:r>
      <w:r>
        <w:rPr>
          <w:rFonts w:hint="eastAsia"/>
          <w:sz w:val="24"/>
          <w:szCs w:val="24"/>
        </w:rPr>
        <w:t>时（北京时间）在《中招联合招标采购平台》（</w:t>
      </w:r>
      <w:hyperlink r:id="rId9" w:history="1">
        <w:r>
          <w:rPr>
            <w:rStyle w:val="aff2"/>
            <w:rFonts w:ascii="宋体" w:hAnsi="宋体" w:cs="Arial"/>
            <w:szCs w:val="24"/>
          </w:rPr>
          <w:t>http://www.365trade.com.cn</w:t>
        </w:r>
      </w:hyperlink>
      <w:r>
        <w:rPr>
          <w:rFonts w:hint="eastAsia"/>
          <w:sz w:val="24"/>
          <w:szCs w:val="24"/>
        </w:rPr>
        <w:t>）购买并下载谈判文件，过期不予受理。</w:t>
      </w:r>
    </w:p>
    <w:p w14:paraId="3DED2C65" w14:textId="77777777" w:rsidR="00264E14" w:rsidRDefault="00320FE8">
      <w:pPr>
        <w:rPr>
          <w:sz w:val="24"/>
          <w:szCs w:val="24"/>
        </w:rPr>
      </w:pPr>
      <w:r>
        <w:rPr>
          <w:rFonts w:hint="eastAsia"/>
          <w:sz w:val="24"/>
          <w:szCs w:val="24"/>
        </w:rPr>
        <w:t>五、购买谈判文件方式：本项目接受网上发售、下载电子版谈判文件。凡通过报名的供应商，请前往“中招联合招标采购平台”</w:t>
      </w:r>
      <w:r>
        <w:rPr>
          <w:sz w:val="24"/>
          <w:szCs w:val="24"/>
        </w:rPr>
        <w:t xml:space="preserve"> </w:t>
      </w:r>
      <w:r>
        <w:rPr>
          <w:rFonts w:hint="eastAsia"/>
          <w:sz w:val="24"/>
          <w:szCs w:val="24"/>
        </w:rPr>
        <w:t>进行投标人免费注册（网址：</w:t>
      </w:r>
      <w:r>
        <w:rPr>
          <w:sz w:val="24"/>
          <w:szCs w:val="24"/>
        </w:rPr>
        <w:t>http://www.365trade.com.cn</w:t>
      </w:r>
      <w:r>
        <w:rPr>
          <w:rFonts w:hint="eastAsia"/>
          <w:sz w:val="24"/>
          <w:szCs w:val="24"/>
        </w:rPr>
        <w:t>）、购买并下载电子版谈判文件，标书款、标书</w:t>
      </w:r>
      <w:proofErr w:type="gramStart"/>
      <w:r>
        <w:rPr>
          <w:rFonts w:hint="eastAsia"/>
          <w:sz w:val="24"/>
          <w:szCs w:val="24"/>
        </w:rPr>
        <w:t>下载费</w:t>
      </w:r>
      <w:proofErr w:type="gramEnd"/>
      <w:r>
        <w:rPr>
          <w:rFonts w:hint="eastAsia"/>
          <w:sz w:val="24"/>
          <w:szCs w:val="24"/>
        </w:rPr>
        <w:t>一经收取不予退还。</w:t>
      </w:r>
      <w:r>
        <w:rPr>
          <w:rFonts w:cs="Calibri" w:hint="eastAsia"/>
          <w:sz w:val="24"/>
          <w:szCs w:val="24"/>
        </w:rPr>
        <w:t> </w:t>
      </w:r>
    </w:p>
    <w:p w14:paraId="4ECCFF80" w14:textId="7085D4D6" w:rsidR="00264E14" w:rsidRDefault="00320FE8">
      <w:pPr>
        <w:rPr>
          <w:rFonts w:cs="Calibri"/>
          <w:sz w:val="24"/>
          <w:szCs w:val="24"/>
        </w:rPr>
      </w:pPr>
      <w:r>
        <w:rPr>
          <w:rFonts w:cs="Calibri" w:hint="eastAsia"/>
          <w:sz w:val="24"/>
          <w:szCs w:val="24"/>
        </w:rPr>
        <w:t>六、谈判文件递交截止时间及谈判时间：</w:t>
      </w:r>
      <w:r>
        <w:rPr>
          <w:rFonts w:cs="Calibri"/>
          <w:sz w:val="24"/>
          <w:szCs w:val="24"/>
        </w:rPr>
        <w:t>2021</w:t>
      </w:r>
      <w:r>
        <w:rPr>
          <w:rFonts w:cs="Calibri" w:hint="eastAsia"/>
          <w:sz w:val="24"/>
          <w:szCs w:val="24"/>
        </w:rPr>
        <w:t>年</w:t>
      </w:r>
      <w:r w:rsidR="006C55BF">
        <w:rPr>
          <w:rFonts w:cs="Calibri"/>
          <w:sz w:val="24"/>
          <w:szCs w:val="24"/>
        </w:rPr>
        <w:t>10</w:t>
      </w:r>
      <w:r>
        <w:rPr>
          <w:rFonts w:cs="Calibri" w:hint="eastAsia"/>
          <w:sz w:val="24"/>
          <w:szCs w:val="24"/>
        </w:rPr>
        <w:t>月</w:t>
      </w:r>
      <w:r w:rsidR="006C55BF">
        <w:rPr>
          <w:rFonts w:cs="Calibri"/>
          <w:sz w:val="24"/>
          <w:szCs w:val="24"/>
        </w:rPr>
        <w:t>1</w:t>
      </w:r>
      <w:r w:rsidR="00DC5BED">
        <w:rPr>
          <w:rFonts w:cs="Calibri"/>
          <w:sz w:val="24"/>
          <w:szCs w:val="24"/>
        </w:rPr>
        <w:t>2</w:t>
      </w:r>
      <w:r>
        <w:rPr>
          <w:rFonts w:cs="Calibri" w:hint="eastAsia"/>
          <w:sz w:val="24"/>
          <w:szCs w:val="24"/>
        </w:rPr>
        <w:t>日</w:t>
      </w:r>
      <w:r>
        <w:rPr>
          <w:rFonts w:cs="Calibri" w:hint="eastAsia"/>
          <w:sz w:val="24"/>
          <w:szCs w:val="24"/>
        </w:rPr>
        <w:t>1</w:t>
      </w:r>
      <w:r w:rsidR="004444A1">
        <w:rPr>
          <w:rFonts w:cs="Calibri"/>
          <w:sz w:val="24"/>
          <w:szCs w:val="24"/>
        </w:rPr>
        <w:t>1</w:t>
      </w:r>
      <w:r>
        <w:rPr>
          <w:rFonts w:cs="Calibri" w:hint="eastAsia"/>
          <w:sz w:val="24"/>
          <w:szCs w:val="24"/>
        </w:rPr>
        <w:t>:00</w:t>
      </w:r>
      <w:r>
        <w:rPr>
          <w:rFonts w:cs="Calibri" w:hint="eastAsia"/>
          <w:sz w:val="24"/>
          <w:szCs w:val="24"/>
        </w:rPr>
        <w:t>时（北京时间）。逾期送达的或者未送达指定地点的谈判响应文件</w:t>
      </w:r>
      <w:proofErr w:type="gramStart"/>
      <w:r>
        <w:rPr>
          <w:rFonts w:cs="Calibri" w:hint="eastAsia"/>
          <w:sz w:val="24"/>
          <w:szCs w:val="24"/>
        </w:rPr>
        <w:t>文件</w:t>
      </w:r>
      <w:proofErr w:type="gramEnd"/>
      <w:r>
        <w:rPr>
          <w:rFonts w:cs="Calibri" w:hint="eastAsia"/>
          <w:sz w:val="24"/>
          <w:szCs w:val="24"/>
        </w:rPr>
        <w:t>，采购人不予受理。</w:t>
      </w:r>
    </w:p>
    <w:p w14:paraId="29729F0D" w14:textId="77777777" w:rsidR="00264E14" w:rsidRDefault="00320FE8">
      <w:pPr>
        <w:rPr>
          <w:rFonts w:cs="Calibri"/>
          <w:sz w:val="24"/>
          <w:szCs w:val="24"/>
        </w:rPr>
      </w:pPr>
      <w:r>
        <w:rPr>
          <w:rFonts w:cs="Calibri" w:hint="eastAsia"/>
          <w:sz w:val="24"/>
          <w:szCs w:val="24"/>
        </w:rPr>
        <w:t>七、谈判地点</w:t>
      </w:r>
      <w:r>
        <w:rPr>
          <w:rFonts w:cs="Calibri" w:hint="eastAsia"/>
          <w:sz w:val="24"/>
          <w:szCs w:val="24"/>
        </w:rPr>
        <w:t>:</w:t>
      </w:r>
      <w:r>
        <w:rPr>
          <w:sz w:val="24"/>
          <w:szCs w:val="24"/>
        </w:rPr>
        <w:t xml:space="preserve"> </w:t>
      </w:r>
      <w:r>
        <w:rPr>
          <w:rFonts w:hint="eastAsia"/>
          <w:sz w:val="24"/>
          <w:szCs w:val="24"/>
        </w:rPr>
        <w:t xml:space="preserve"> </w:t>
      </w:r>
      <w:r>
        <w:rPr>
          <w:rFonts w:hint="eastAsia"/>
          <w:sz w:val="24"/>
          <w:szCs w:val="24"/>
        </w:rPr>
        <w:t>乌鲁木齐市</w:t>
      </w:r>
      <w:proofErr w:type="gramStart"/>
      <w:r>
        <w:rPr>
          <w:rFonts w:hint="eastAsia"/>
          <w:sz w:val="24"/>
          <w:szCs w:val="24"/>
        </w:rPr>
        <w:t>新医路</w:t>
      </w:r>
      <w:proofErr w:type="gramEnd"/>
      <w:r>
        <w:rPr>
          <w:rFonts w:hint="eastAsia"/>
          <w:sz w:val="24"/>
          <w:szCs w:val="24"/>
        </w:rPr>
        <w:t>3</w:t>
      </w:r>
      <w:r>
        <w:rPr>
          <w:sz w:val="24"/>
          <w:szCs w:val="24"/>
        </w:rPr>
        <w:t>93</w:t>
      </w:r>
      <w:r>
        <w:rPr>
          <w:rFonts w:hint="eastAsia"/>
          <w:sz w:val="24"/>
          <w:szCs w:val="24"/>
        </w:rPr>
        <w:t>号（原医科</w:t>
      </w:r>
      <w:proofErr w:type="gramStart"/>
      <w:r>
        <w:rPr>
          <w:rFonts w:hint="eastAsia"/>
          <w:sz w:val="24"/>
          <w:szCs w:val="24"/>
        </w:rPr>
        <w:t>大学苏园</w:t>
      </w:r>
      <w:r>
        <w:rPr>
          <w:sz w:val="24"/>
          <w:szCs w:val="24"/>
        </w:rPr>
        <w:t>5</w:t>
      </w:r>
      <w:r>
        <w:rPr>
          <w:rFonts w:hint="eastAsia"/>
          <w:sz w:val="24"/>
          <w:szCs w:val="24"/>
        </w:rPr>
        <w:t>号</w:t>
      </w:r>
      <w:proofErr w:type="gramEnd"/>
      <w:r>
        <w:rPr>
          <w:rFonts w:hint="eastAsia"/>
          <w:sz w:val="24"/>
          <w:szCs w:val="24"/>
        </w:rPr>
        <w:t>1</w:t>
      </w:r>
      <w:r>
        <w:rPr>
          <w:sz w:val="24"/>
          <w:szCs w:val="24"/>
        </w:rPr>
        <w:t>16</w:t>
      </w:r>
      <w:r>
        <w:rPr>
          <w:rFonts w:hint="eastAsia"/>
          <w:sz w:val="24"/>
          <w:szCs w:val="24"/>
        </w:rPr>
        <w:t>）</w:t>
      </w:r>
      <w:r>
        <w:rPr>
          <w:rFonts w:cs="Calibri" w:hint="eastAsia"/>
          <w:sz w:val="24"/>
          <w:szCs w:val="24"/>
        </w:rPr>
        <w:t>。</w:t>
      </w:r>
    </w:p>
    <w:p w14:paraId="2D4C8F7D" w14:textId="77777777" w:rsidR="00264E14" w:rsidRDefault="00320FE8">
      <w:pPr>
        <w:rPr>
          <w:rFonts w:cs="Calibri"/>
          <w:sz w:val="24"/>
          <w:szCs w:val="24"/>
        </w:rPr>
      </w:pPr>
      <w:r>
        <w:rPr>
          <w:rFonts w:hint="eastAsia"/>
          <w:sz w:val="24"/>
          <w:szCs w:val="24"/>
        </w:rPr>
        <w:t>八、公告期限：</w:t>
      </w:r>
      <w:r>
        <w:rPr>
          <w:sz w:val="24"/>
          <w:szCs w:val="24"/>
        </w:rPr>
        <w:t>3</w:t>
      </w:r>
      <w:r>
        <w:rPr>
          <w:rFonts w:hint="eastAsia"/>
          <w:sz w:val="24"/>
          <w:szCs w:val="24"/>
        </w:rPr>
        <w:t>个工作日。</w:t>
      </w:r>
    </w:p>
    <w:p w14:paraId="6D29791C" w14:textId="77777777" w:rsidR="00264E14" w:rsidRDefault="00320FE8">
      <w:pPr>
        <w:rPr>
          <w:sz w:val="24"/>
          <w:szCs w:val="24"/>
        </w:rPr>
      </w:pPr>
      <w:r>
        <w:rPr>
          <w:rFonts w:hint="eastAsia"/>
          <w:sz w:val="24"/>
          <w:szCs w:val="24"/>
        </w:rPr>
        <w:t>采购人：新疆医科大学第一附属医院</w:t>
      </w:r>
    </w:p>
    <w:p w14:paraId="6B182B0B" w14:textId="77777777" w:rsidR="00264E14" w:rsidRDefault="00320FE8">
      <w:pPr>
        <w:rPr>
          <w:sz w:val="24"/>
          <w:szCs w:val="24"/>
        </w:rPr>
      </w:pPr>
      <w:r>
        <w:rPr>
          <w:rFonts w:hint="eastAsia"/>
          <w:sz w:val="24"/>
          <w:szCs w:val="24"/>
        </w:rPr>
        <w:t>联系人：叶明刚</w:t>
      </w:r>
    </w:p>
    <w:p w14:paraId="19383936" w14:textId="77777777" w:rsidR="00264E14" w:rsidRDefault="00320FE8">
      <w:pPr>
        <w:rPr>
          <w:sz w:val="24"/>
          <w:szCs w:val="24"/>
        </w:rPr>
      </w:pPr>
      <w:r>
        <w:rPr>
          <w:rFonts w:hint="eastAsia"/>
          <w:sz w:val="24"/>
          <w:szCs w:val="24"/>
        </w:rPr>
        <w:t>联系方式：</w:t>
      </w:r>
      <w:r>
        <w:rPr>
          <w:rFonts w:hint="eastAsia"/>
          <w:sz w:val="24"/>
          <w:szCs w:val="24"/>
        </w:rPr>
        <w:t>0991-4366196</w:t>
      </w:r>
    </w:p>
    <w:p w14:paraId="1CF79BF8" w14:textId="77777777" w:rsidR="00264E14" w:rsidRDefault="00320FE8">
      <w:pPr>
        <w:rPr>
          <w:sz w:val="24"/>
          <w:szCs w:val="24"/>
          <w:u w:val="single"/>
        </w:rPr>
      </w:pPr>
      <w:r>
        <w:rPr>
          <w:rFonts w:hint="eastAsia"/>
          <w:sz w:val="24"/>
          <w:szCs w:val="24"/>
        </w:rPr>
        <w:lastRenderedPageBreak/>
        <w:t>采购代理机构名称：</w:t>
      </w:r>
      <w:r>
        <w:rPr>
          <w:rFonts w:hint="eastAsia"/>
          <w:sz w:val="24"/>
          <w:szCs w:val="24"/>
          <w:u w:val="single"/>
        </w:rPr>
        <w:t>新疆招标有限公司</w:t>
      </w:r>
    </w:p>
    <w:p w14:paraId="62273A48" w14:textId="77777777" w:rsidR="00264E14" w:rsidRDefault="00320FE8">
      <w:pPr>
        <w:rPr>
          <w:sz w:val="24"/>
          <w:szCs w:val="24"/>
          <w:u w:val="single"/>
        </w:rPr>
      </w:pPr>
      <w:r>
        <w:rPr>
          <w:rFonts w:hint="eastAsia"/>
          <w:sz w:val="24"/>
          <w:szCs w:val="24"/>
        </w:rPr>
        <w:t>详细地址：新疆</w:t>
      </w:r>
      <w:r>
        <w:rPr>
          <w:sz w:val="24"/>
          <w:szCs w:val="24"/>
        </w:rPr>
        <w:t>.</w:t>
      </w:r>
      <w:r>
        <w:rPr>
          <w:rFonts w:hint="eastAsia"/>
          <w:sz w:val="24"/>
          <w:szCs w:val="24"/>
        </w:rPr>
        <w:t>乌鲁木齐市友好南路</w:t>
      </w:r>
      <w:r>
        <w:rPr>
          <w:sz w:val="24"/>
          <w:szCs w:val="24"/>
        </w:rPr>
        <w:t>179</w:t>
      </w:r>
      <w:r>
        <w:rPr>
          <w:rFonts w:hint="eastAsia"/>
          <w:sz w:val="24"/>
          <w:szCs w:val="24"/>
        </w:rPr>
        <w:t>号十三楼</w:t>
      </w:r>
    </w:p>
    <w:p w14:paraId="15F3B70C" w14:textId="77777777" w:rsidR="00264E14" w:rsidRDefault="00320FE8">
      <w:pPr>
        <w:rPr>
          <w:sz w:val="24"/>
          <w:szCs w:val="24"/>
        </w:rPr>
      </w:pPr>
      <w:r>
        <w:rPr>
          <w:rFonts w:hint="eastAsia"/>
          <w:sz w:val="24"/>
          <w:szCs w:val="24"/>
        </w:rPr>
        <w:t>联</w:t>
      </w:r>
      <w:r>
        <w:rPr>
          <w:sz w:val="24"/>
          <w:szCs w:val="24"/>
        </w:rPr>
        <w:t xml:space="preserve"> </w:t>
      </w:r>
      <w:r>
        <w:rPr>
          <w:rFonts w:hint="eastAsia"/>
          <w:sz w:val="24"/>
          <w:szCs w:val="24"/>
        </w:rPr>
        <w:t>系</w:t>
      </w:r>
      <w:r>
        <w:rPr>
          <w:sz w:val="24"/>
          <w:szCs w:val="24"/>
        </w:rPr>
        <w:t xml:space="preserve"> </w:t>
      </w:r>
      <w:r>
        <w:rPr>
          <w:rFonts w:hint="eastAsia"/>
          <w:sz w:val="24"/>
          <w:szCs w:val="24"/>
        </w:rPr>
        <w:t>人：姚健</w:t>
      </w:r>
    </w:p>
    <w:p w14:paraId="41C20780" w14:textId="77777777" w:rsidR="00264E14" w:rsidRDefault="00320FE8">
      <w:pPr>
        <w:rPr>
          <w:sz w:val="24"/>
          <w:szCs w:val="24"/>
          <w:u w:val="single"/>
        </w:rPr>
      </w:pPr>
      <w:r>
        <w:rPr>
          <w:rFonts w:hint="eastAsia"/>
          <w:sz w:val="24"/>
          <w:szCs w:val="24"/>
        </w:rPr>
        <w:t>电话：</w:t>
      </w:r>
      <w:r>
        <w:rPr>
          <w:sz w:val="24"/>
          <w:szCs w:val="24"/>
          <w:u w:val="single"/>
        </w:rPr>
        <w:t>13109925658</w:t>
      </w:r>
    </w:p>
    <w:p w14:paraId="4BA67F8F" w14:textId="77777777" w:rsidR="00264E14" w:rsidRDefault="00320FE8">
      <w:pPr>
        <w:rPr>
          <w:sz w:val="24"/>
          <w:szCs w:val="24"/>
        </w:rPr>
      </w:pPr>
      <w:proofErr w:type="gramStart"/>
      <w:r>
        <w:rPr>
          <w:rFonts w:hint="eastAsia"/>
          <w:sz w:val="24"/>
          <w:szCs w:val="24"/>
        </w:rPr>
        <w:t>帐户</w:t>
      </w:r>
      <w:proofErr w:type="gramEnd"/>
      <w:r>
        <w:rPr>
          <w:rFonts w:hint="eastAsia"/>
          <w:sz w:val="24"/>
          <w:szCs w:val="24"/>
        </w:rPr>
        <w:t>名称：新疆招标有限公司</w:t>
      </w:r>
    </w:p>
    <w:p w14:paraId="4D78646B" w14:textId="77777777" w:rsidR="00264E14" w:rsidRDefault="00320FE8">
      <w:pPr>
        <w:rPr>
          <w:sz w:val="24"/>
          <w:szCs w:val="24"/>
        </w:rPr>
      </w:pPr>
      <w:r>
        <w:rPr>
          <w:rFonts w:hint="eastAsia"/>
          <w:sz w:val="24"/>
          <w:szCs w:val="24"/>
        </w:rPr>
        <w:t>人民币</w:t>
      </w:r>
      <w:proofErr w:type="gramStart"/>
      <w:r>
        <w:rPr>
          <w:rFonts w:hint="eastAsia"/>
          <w:sz w:val="24"/>
          <w:szCs w:val="24"/>
        </w:rPr>
        <w:t>帐号</w:t>
      </w:r>
      <w:proofErr w:type="gramEnd"/>
      <w:r>
        <w:rPr>
          <w:rFonts w:hint="eastAsia"/>
          <w:sz w:val="24"/>
          <w:szCs w:val="24"/>
        </w:rPr>
        <w:t>：</w:t>
      </w:r>
      <w:r>
        <w:rPr>
          <w:rFonts w:hint="eastAsia"/>
          <w:sz w:val="24"/>
          <w:szCs w:val="24"/>
        </w:rPr>
        <w:t>3002013709022305571</w:t>
      </w:r>
      <w:r>
        <w:rPr>
          <w:rFonts w:hint="eastAsia"/>
          <w:sz w:val="24"/>
          <w:szCs w:val="24"/>
        </w:rPr>
        <w:t>（电汇时请在汇款备注栏注明项目编号后</w:t>
      </w:r>
      <w:r>
        <w:rPr>
          <w:rFonts w:hint="eastAsia"/>
          <w:sz w:val="24"/>
          <w:szCs w:val="24"/>
        </w:rPr>
        <w:t>6</w:t>
      </w:r>
      <w:r>
        <w:rPr>
          <w:rFonts w:hint="eastAsia"/>
          <w:sz w:val="24"/>
          <w:szCs w:val="24"/>
        </w:rPr>
        <w:t>位数及纳税人税号）</w:t>
      </w:r>
    </w:p>
    <w:p w14:paraId="1EB1440D" w14:textId="77777777" w:rsidR="00264E14" w:rsidRDefault="00320FE8">
      <w:pPr>
        <w:widowControl/>
        <w:jc w:val="left"/>
        <w:rPr>
          <w:sz w:val="24"/>
          <w:szCs w:val="24"/>
        </w:rPr>
      </w:pPr>
      <w:r>
        <w:rPr>
          <w:rFonts w:hint="eastAsia"/>
          <w:sz w:val="24"/>
          <w:szCs w:val="24"/>
        </w:rPr>
        <w:t>开户银行：乌鲁木齐工行友好南路支行</w:t>
      </w:r>
      <w:r>
        <w:rPr>
          <w:sz w:val="24"/>
          <w:szCs w:val="24"/>
        </w:rPr>
        <w:br w:type="page"/>
      </w:r>
      <w:bookmarkStart w:id="5" w:name="_Toc182131583"/>
    </w:p>
    <w:p w14:paraId="118C5EC6" w14:textId="77777777" w:rsidR="00264E14" w:rsidRDefault="00320FE8">
      <w:pPr>
        <w:jc w:val="center"/>
        <w:rPr>
          <w:rFonts w:cs="宋体"/>
          <w:sz w:val="24"/>
          <w:szCs w:val="24"/>
        </w:rPr>
      </w:pPr>
      <w:bookmarkStart w:id="6" w:name="_Toc40704535"/>
      <w:bookmarkStart w:id="7" w:name="_Toc83727880"/>
      <w:r>
        <w:rPr>
          <w:rStyle w:val="20"/>
          <w:rFonts w:hint="eastAsia"/>
        </w:rPr>
        <w:lastRenderedPageBreak/>
        <w:t>第二部分</w:t>
      </w:r>
      <w:r>
        <w:rPr>
          <w:rStyle w:val="20"/>
        </w:rPr>
        <w:t xml:space="preserve"> </w:t>
      </w:r>
      <w:r>
        <w:rPr>
          <w:rStyle w:val="20"/>
          <w:rFonts w:hint="eastAsia"/>
        </w:rPr>
        <w:t>供应商须知</w:t>
      </w:r>
      <w:bookmarkEnd w:id="5"/>
      <w:bookmarkEnd w:id="6"/>
      <w:bookmarkEnd w:id="7"/>
    </w:p>
    <w:p w14:paraId="511C804F" w14:textId="77777777" w:rsidR="00264E14" w:rsidRDefault="00264E14">
      <w:pPr>
        <w:rPr>
          <w:bCs/>
          <w:sz w:val="24"/>
          <w:szCs w:val="24"/>
          <w:u w:val="single"/>
        </w:rPr>
      </w:pPr>
    </w:p>
    <w:p w14:paraId="4D73413F" w14:textId="77777777" w:rsidR="00264E14" w:rsidRDefault="00320FE8">
      <w:pPr>
        <w:rPr>
          <w:bCs/>
          <w:sz w:val="24"/>
          <w:szCs w:val="24"/>
          <w:u w:val="single"/>
        </w:rPr>
      </w:pPr>
      <w:r>
        <w:rPr>
          <w:rFonts w:hint="eastAsia"/>
          <w:bCs/>
          <w:sz w:val="24"/>
          <w:szCs w:val="24"/>
          <w:u w:val="single"/>
        </w:rPr>
        <w:t>目</w:t>
      </w:r>
      <w:r>
        <w:rPr>
          <w:bCs/>
          <w:sz w:val="24"/>
          <w:szCs w:val="24"/>
          <w:u w:val="single"/>
        </w:rPr>
        <w:t xml:space="preserve">    </w:t>
      </w:r>
      <w:r>
        <w:rPr>
          <w:rFonts w:hint="eastAsia"/>
          <w:bCs/>
          <w:sz w:val="24"/>
          <w:szCs w:val="24"/>
          <w:u w:val="single"/>
        </w:rPr>
        <w:t>录</w:t>
      </w:r>
    </w:p>
    <w:p w14:paraId="599AF2F7" w14:textId="77777777" w:rsidR="00264E14" w:rsidRDefault="00320FE8">
      <w:pPr>
        <w:rPr>
          <w:sz w:val="24"/>
          <w:szCs w:val="24"/>
        </w:rPr>
      </w:pPr>
      <w:r>
        <w:rPr>
          <w:rFonts w:hint="eastAsia"/>
          <w:sz w:val="24"/>
          <w:szCs w:val="24"/>
        </w:rPr>
        <w:t>说明</w:t>
      </w:r>
    </w:p>
    <w:p w14:paraId="2867C8D8" w14:textId="77777777" w:rsidR="00264E14" w:rsidRDefault="00320FE8">
      <w:pPr>
        <w:rPr>
          <w:sz w:val="24"/>
          <w:szCs w:val="24"/>
        </w:rPr>
      </w:pPr>
      <w:r>
        <w:rPr>
          <w:sz w:val="24"/>
          <w:szCs w:val="24"/>
        </w:rPr>
        <w:t>1.</w:t>
      </w:r>
      <w:r>
        <w:rPr>
          <w:rFonts w:hint="eastAsia"/>
          <w:sz w:val="24"/>
          <w:szCs w:val="24"/>
        </w:rPr>
        <w:t>适用范围</w:t>
      </w:r>
    </w:p>
    <w:p w14:paraId="3090DB83" w14:textId="77777777" w:rsidR="00264E14" w:rsidRDefault="00320FE8">
      <w:pPr>
        <w:rPr>
          <w:sz w:val="24"/>
          <w:szCs w:val="24"/>
        </w:rPr>
      </w:pPr>
      <w:r>
        <w:rPr>
          <w:sz w:val="24"/>
          <w:szCs w:val="24"/>
        </w:rPr>
        <w:t>2.</w:t>
      </w:r>
      <w:r>
        <w:rPr>
          <w:rFonts w:hint="eastAsia"/>
          <w:sz w:val="24"/>
          <w:szCs w:val="24"/>
        </w:rPr>
        <w:t>定义</w:t>
      </w:r>
    </w:p>
    <w:p w14:paraId="404210A6" w14:textId="77777777" w:rsidR="00264E14" w:rsidRDefault="00320FE8">
      <w:pPr>
        <w:rPr>
          <w:sz w:val="24"/>
          <w:szCs w:val="24"/>
        </w:rPr>
      </w:pPr>
      <w:r>
        <w:rPr>
          <w:sz w:val="24"/>
          <w:szCs w:val="24"/>
        </w:rPr>
        <w:t>3.</w:t>
      </w:r>
      <w:r>
        <w:rPr>
          <w:rFonts w:hint="eastAsia"/>
          <w:sz w:val="24"/>
          <w:szCs w:val="24"/>
        </w:rPr>
        <w:t>合格的供应商</w:t>
      </w:r>
    </w:p>
    <w:p w14:paraId="418584E6" w14:textId="77777777" w:rsidR="00264E14" w:rsidRDefault="00320FE8">
      <w:pPr>
        <w:rPr>
          <w:sz w:val="24"/>
          <w:szCs w:val="24"/>
        </w:rPr>
      </w:pPr>
      <w:r>
        <w:rPr>
          <w:sz w:val="24"/>
          <w:szCs w:val="24"/>
        </w:rPr>
        <w:t>4.</w:t>
      </w:r>
      <w:r>
        <w:rPr>
          <w:rFonts w:hint="eastAsia"/>
          <w:sz w:val="24"/>
          <w:szCs w:val="24"/>
        </w:rPr>
        <w:t>供应商资格</w:t>
      </w:r>
    </w:p>
    <w:p w14:paraId="3A48482B" w14:textId="77777777" w:rsidR="00264E14" w:rsidRDefault="00320FE8">
      <w:pPr>
        <w:rPr>
          <w:sz w:val="24"/>
          <w:szCs w:val="24"/>
        </w:rPr>
      </w:pPr>
      <w:r>
        <w:rPr>
          <w:sz w:val="24"/>
          <w:szCs w:val="24"/>
        </w:rPr>
        <w:t>5.</w:t>
      </w:r>
      <w:r>
        <w:rPr>
          <w:rFonts w:hint="eastAsia"/>
          <w:sz w:val="24"/>
          <w:szCs w:val="24"/>
        </w:rPr>
        <w:t>谈判费用</w:t>
      </w:r>
    </w:p>
    <w:p w14:paraId="02056095" w14:textId="77777777" w:rsidR="00264E14" w:rsidRDefault="00320FE8">
      <w:pPr>
        <w:rPr>
          <w:sz w:val="24"/>
          <w:szCs w:val="24"/>
        </w:rPr>
      </w:pPr>
      <w:r>
        <w:rPr>
          <w:rFonts w:hint="eastAsia"/>
          <w:sz w:val="24"/>
          <w:szCs w:val="24"/>
        </w:rPr>
        <w:t>谈判文件</w:t>
      </w:r>
    </w:p>
    <w:p w14:paraId="2356E822" w14:textId="77777777" w:rsidR="00264E14" w:rsidRDefault="00320FE8">
      <w:pPr>
        <w:rPr>
          <w:sz w:val="24"/>
          <w:szCs w:val="24"/>
        </w:rPr>
      </w:pPr>
      <w:r>
        <w:rPr>
          <w:sz w:val="24"/>
          <w:szCs w:val="24"/>
        </w:rPr>
        <w:t>6.</w:t>
      </w:r>
      <w:r>
        <w:rPr>
          <w:rFonts w:hint="eastAsia"/>
          <w:sz w:val="24"/>
          <w:szCs w:val="24"/>
        </w:rPr>
        <w:t>谈判文件构成</w:t>
      </w:r>
    </w:p>
    <w:p w14:paraId="58141614" w14:textId="77777777" w:rsidR="00264E14" w:rsidRDefault="00320FE8">
      <w:pPr>
        <w:rPr>
          <w:sz w:val="24"/>
          <w:szCs w:val="24"/>
        </w:rPr>
      </w:pPr>
      <w:r>
        <w:rPr>
          <w:sz w:val="24"/>
          <w:szCs w:val="24"/>
        </w:rPr>
        <w:t>7.</w:t>
      </w:r>
      <w:r>
        <w:rPr>
          <w:rFonts w:hint="eastAsia"/>
          <w:sz w:val="24"/>
          <w:szCs w:val="24"/>
        </w:rPr>
        <w:t>谈判文件澄清</w:t>
      </w:r>
    </w:p>
    <w:p w14:paraId="159FD0D0" w14:textId="77777777" w:rsidR="00264E14" w:rsidRDefault="00320FE8">
      <w:pPr>
        <w:rPr>
          <w:sz w:val="24"/>
          <w:szCs w:val="24"/>
        </w:rPr>
      </w:pPr>
      <w:r>
        <w:rPr>
          <w:sz w:val="24"/>
          <w:szCs w:val="24"/>
        </w:rPr>
        <w:t>8.</w:t>
      </w:r>
      <w:r>
        <w:rPr>
          <w:rFonts w:hint="eastAsia"/>
          <w:sz w:val="24"/>
          <w:szCs w:val="24"/>
        </w:rPr>
        <w:t>谈判文件的修改</w:t>
      </w:r>
    </w:p>
    <w:p w14:paraId="2F1A8358" w14:textId="77777777" w:rsidR="00264E14" w:rsidRDefault="00320FE8">
      <w:pPr>
        <w:rPr>
          <w:sz w:val="24"/>
          <w:szCs w:val="24"/>
        </w:rPr>
      </w:pPr>
      <w:r>
        <w:rPr>
          <w:rFonts w:hint="eastAsia"/>
          <w:sz w:val="24"/>
          <w:szCs w:val="24"/>
        </w:rPr>
        <w:t>谈判相应文件的编写</w:t>
      </w:r>
    </w:p>
    <w:p w14:paraId="272DA142" w14:textId="77777777" w:rsidR="00264E14" w:rsidRDefault="00320FE8">
      <w:pPr>
        <w:rPr>
          <w:sz w:val="24"/>
          <w:szCs w:val="24"/>
        </w:rPr>
      </w:pPr>
      <w:r>
        <w:rPr>
          <w:sz w:val="24"/>
          <w:szCs w:val="24"/>
        </w:rPr>
        <w:t>9.</w:t>
      </w:r>
      <w:r>
        <w:rPr>
          <w:rFonts w:hint="eastAsia"/>
          <w:sz w:val="24"/>
          <w:szCs w:val="24"/>
        </w:rPr>
        <w:t>要求</w:t>
      </w:r>
    </w:p>
    <w:p w14:paraId="1C903619" w14:textId="77777777" w:rsidR="00264E14" w:rsidRDefault="00320FE8">
      <w:pPr>
        <w:rPr>
          <w:sz w:val="24"/>
          <w:szCs w:val="24"/>
        </w:rPr>
      </w:pPr>
      <w:r>
        <w:rPr>
          <w:sz w:val="24"/>
          <w:szCs w:val="24"/>
        </w:rPr>
        <w:t>10.</w:t>
      </w:r>
      <w:r>
        <w:rPr>
          <w:rFonts w:hint="eastAsia"/>
          <w:sz w:val="24"/>
          <w:szCs w:val="24"/>
        </w:rPr>
        <w:t>投标语言</w:t>
      </w:r>
    </w:p>
    <w:p w14:paraId="63781DBE" w14:textId="77777777" w:rsidR="00264E14" w:rsidRDefault="00320FE8">
      <w:pPr>
        <w:rPr>
          <w:sz w:val="24"/>
          <w:szCs w:val="24"/>
        </w:rPr>
      </w:pPr>
      <w:r>
        <w:rPr>
          <w:sz w:val="24"/>
          <w:szCs w:val="24"/>
        </w:rPr>
        <w:t>11.</w:t>
      </w:r>
      <w:r>
        <w:rPr>
          <w:rFonts w:hint="eastAsia"/>
          <w:sz w:val="24"/>
          <w:szCs w:val="24"/>
        </w:rPr>
        <w:t>谈判相应文件的构成</w:t>
      </w:r>
    </w:p>
    <w:p w14:paraId="1219F8DD" w14:textId="77777777" w:rsidR="00264E14" w:rsidRDefault="00320FE8">
      <w:pPr>
        <w:rPr>
          <w:sz w:val="24"/>
          <w:szCs w:val="24"/>
        </w:rPr>
      </w:pPr>
      <w:r>
        <w:rPr>
          <w:sz w:val="24"/>
          <w:szCs w:val="24"/>
        </w:rPr>
        <w:t>12.</w:t>
      </w:r>
      <w:r>
        <w:rPr>
          <w:rFonts w:hint="eastAsia"/>
          <w:sz w:val="24"/>
          <w:szCs w:val="24"/>
        </w:rPr>
        <w:t>谈判相应文件格式</w:t>
      </w:r>
    </w:p>
    <w:p w14:paraId="096CECE9" w14:textId="77777777" w:rsidR="00264E14" w:rsidRDefault="00320FE8">
      <w:pPr>
        <w:rPr>
          <w:sz w:val="24"/>
          <w:szCs w:val="24"/>
        </w:rPr>
      </w:pPr>
      <w:r>
        <w:rPr>
          <w:sz w:val="24"/>
          <w:szCs w:val="24"/>
        </w:rPr>
        <w:t>13.</w:t>
      </w:r>
      <w:r>
        <w:rPr>
          <w:rFonts w:hint="eastAsia"/>
          <w:sz w:val="24"/>
          <w:szCs w:val="24"/>
        </w:rPr>
        <w:t>谈判报价</w:t>
      </w:r>
    </w:p>
    <w:p w14:paraId="32C96A15" w14:textId="77777777" w:rsidR="00264E14" w:rsidRDefault="00320FE8">
      <w:pPr>
        <w:rPr>
          <w:sz w:val="24"/>
          <w:szCs w:val="24"/>
        </w:rPr>
      </w:pPr>
      <w:r>
        <w:rPr>
          <w:sz w:val="24"/>
          <w:szCs w:val="24"/>
        </w:rPr>
        <w:t>14.</w:t>
      </w:r>
      <w:r>
        <w:rPr>
          <w:rFonts w:hint="eastAsia"/>
          <w:sz w:val="24"/>
          <w:szCs w:val="24"/>
        </w:rPr>
        <w:t>谈判货币</w:t>
      </w:r>
    </w:p>
    <w:p w14:paraId="73F76D62" w14:textId="77777777" w:rsidR="00264E14" w:rsidRDefault="00320FE8">
      <w:pPr>
        <w:rPr>
          <w:sz w:val="24"/>
          <w:szCs w:val="24"/>
        </w:rPr>
      </w:pPr>
      <w:r>
        <w:rPr>
          <w:sz w:val="24"/>
          <w:szCs w:val="24"/>
        </w:rPr>
        <w:t>15.</w:t>
      </w:r>
      <w:r>
        <w:rPr>
          <w:rFonts w:hint="eastAsia"/>
          <w:sz w:val="24"/>
          <w:szCs w:val="24"/>
        </w:rPr>
        <w:t>供应商资格的证明文件</w:t>
      </w:r>
    </w:p>
    <w:p w14:paraId="762C4CEC" w14:textId="77777777" w:rsidR="00264E14" w:rsidRDefault="00320FE8">
      <w:pPr>
        <w:rPr>
          <w:sz w:val="24"/>
          <w:szCs w:val="24"/>
        </w:rPr>
      </w:pPr>
      <w:r>
        <w:rPr>
          <w:sz w:val="24"/>
          <w:szCs w:val="24"/>
        </w:rPr>
        <w:t>16.</w:t>
      </w:r>
      <w:r>
        <w:rPr>
          <w:rFonts w:hint="eastAsia"/>
          <w:sz w:val="24"/>
          <w:szCs w:val="24"/>
        </w:rPr>
        <w:t>投标货物符合谈判文件规定的技术响应文件</w:t>
      </w:r>
    </w:p>
    <w:p w14:paraId="1C8FF18C" w14:textId="77777777" w:rsidR="00264E14" w:rsidRDefault="00320FE8">
      <w:pPr>
        <w:rPr>
          <w:sz w:val="24"/>
          <w:szCs w:val="24"/>
        </w:rPr>
      </w:pPr>
      <w:r>
        <w:rPr>
          <w:sz w:val="24"/>
          <w:szCs w:val="24"/>
        </w:rPr>
        <w:t>17.</w:t>
      </w:r>
      <w:r>
        <w:rPr>
          <w:rFonts w:hint="eastAsia"/>
          <w:sz w:val="24"/>
          <w:szCs w:val="24"/>
        </w:rPr>
        <w:t>谈判的有效期</w:t>
      </w:r>
    </w:p>
    <w:p w14:paraId="59324C6B" w14:textId="77777777" w:rsidR="00264E14" w:rsidRDefault="00320FE8">
      <w:pPr>
        <w:rPr>
          <w:sz w:val="24"/>
          <w:szCs w:val="24"/>
        </w:rPr>
      </w:pPr>
      <w:r>
        <w:rPr>
          <w:sz w:val="24"/>
          <w:szCs w:val="24"/>
        </w:rPr>
        <w:t>18.</w:t>
      </w:r>
      <w:r>
        <w:rPr>
          <w:rFonts w:hint="eastAsia"/>
          <w:sz w:val="24"/>
          <w:szCs w:val="24"/>
        </w:rPr>
        <w:t>谈判相应文件的书写要求</w:t>
      </w:r>
    </w:p>
    <w:p w14:paraId="79AA866D" w14:textId="77777777" w:rsidR="00264E14" w:rsidRDefault="00320FE8">
      <w:pPr>
        <w:rPr>
          <w:sz w:val="24"/>
          <w:szCs w:val="24"/>
        </w:rPr>
      </w:pPr>
      <w:r>
        <w:rPr>
          <w:sz w:val="24"/>
          <w:szCs w:val="24"/>
        </w:rPr>
        <w:t>19.</w:t>
      </w:r>
      <w:r>
        <w:rPr>
          <w:rFonts w:hint="eastAsia"/>
          <w:sz w:val="24"/>
          <w:szCs w:val="24"/>
        </w:rPr>
        <w:t>谈判保证金</w:t>
      </w:r>
    </w:p>
    <w:p w14:paraId="1DF3F079" w14:textId="77777777" w:rsidR="00264E14" w:rsidRDefault="00320FE8">
      <w:pPr>
        <w:rPr>
          <w:sz w:val="24"/>
          <w:szCs w:val="24"/>
        </w:rPr>
      </w:pPr>
      <w:r>
        <w:rPr>
          <w:rFonts w:hint="eastAsia"/>
          <w:sz w:val="24"/>
          <w:szCs w:val="24"/>
        </w:rPr>
        <w:t>谈判相应文件的递交</w:t>
      </w:r>
    </w:p>
    <w:p w14:paraId="325D0296" w14:textId="77777777" w:rsidR="00264E14" w:rsidRDefault="00320FE8">
      <w:pPr>
        <w:rPr>
          <w:sz w:val="24"/>
          <w:szCs w:val="24"/>
        </w:rPr>
      </w:pPr>
      <w:r>
        <w:rPr>
          <w:sz w:val="24"/>
          <w:szCs w:val="24"/>
        </w:rPr>
        <w:t>20.</w:t>
      </w:r>
      <w:r>
        <w:rPr>
          <w:rFonts w:hint="eastAsia"/>
          <w:sz w:val="24"/>
          <w:szCs w:val="24"/>
        </w:rPr>
        <w:t>谈判相应文件的密封与标记</w:t>
      </w:r>
    </w:p>
    <w:p w14:paraId="353909E9" w14:textId="77777777" w:rsidR="00264E14" w:rsidRDefault="00320FE8">
      <w:pPr>
        <w:rPr>
          <w:sz w:val="24"/>
          <w:szCs w:val="24"/>
        </w:rPr>
      </w:pPr>
      <w:r>
        <w:rPr>
          <w:sz w:val="24"/>
          <w:szCs w:val="24"/>
        </w:rPr>
        <w:t>21.</w:t>
      </w:r>
      <w:r>
        <w:rPr>
          <w:rFonts w:hint="eastAsia"/>
          <w:sz w:val="24"/>
          <w:szCs w:val="24"/>
        </w:rPr>
        <w:t>投标截止时间</w:t>
      </w:r>
    </w:p>
    <w:p w14:paraId="683E0C2E" w14:textId="77777777" w:rsidR="00264E14" w:rsidRDefault="00320FE8">
      <w:pPr>
        <w:rPr>
          <w:sz w:val="24"/>
          <w:szCs w:val="24"/>
        </w:rPr>
      </w:pPr>
      <w:r>
        <w:rPr>
          <w:sz w:val="24"/>
          <w:szCs w:val="24"/>
        </w:rPr>
        <w:t>22.</w:t>
      </w:r>
      <w:r>
        <w:rPr>
          <w:rFonts w:hint="eastAsia"/>
          <w:sz w:val="24"/>
          <w:szCs w:val="24"/>
        </w:rPr>
        <w:t>谈判相应文件的修改和撤销</w:t>
      </w:r>
    </w:p>
    <w:p w14:paraId="2F662710" w14:textId="77777777" w:rsidR="00264E14" w:rsidRDefault="00320FE8">
      <w:pPr>
        <w:rPr>
          <w:sz w:val="24"/>
          <w:szCs w:val="24"/>
        </w:rPr>
      </w:pPr>
      <w:r>
        <w:rPr>
          <w:rFonts w:hint="eastAsia"/>
          <w:sz w:val="24"/>
          <w:szCs w:val="24"/>
        </w:rPr>
        <w:t>谈判与评标</w:t>
      </w:r>
    </w:p>
    <w:p w14:paraId="7CF56F4B" w14:textId="77777777" w:rsidR="00264E14" w:rsidRDefault="00320FE8">
      <w:pPr>
        <w:rPr>
          <w:sz w:val="24"/>
          <w:szCs w:val="24"/>
        </w:rPr>
      </w:pPr>
      <w:r>
        <w:rPr>
          <w:sz w:val="24"/>
          <w:szCs w:val="24"/>
        </w:rPr>
        <w:t>23.</w:t>
      </w:r>
      <w:r>
        <w:rPr>
          <w:rFonts w:hint="eastAsia"/>
          <w:sz w:val="24"/>
          <w:szCs w:val="24"/>
        </w:rPr>
        <w:t>谈判</w:t>
      </w:r>
    </w:p>
    <w:p w14:paraId="6EBB9252" w14:textId="77777777" w:rsidR="00264E14" w:rsidRDefault="00320FE8">
      <w:pPr>
        <w:rPr>
          <w:sz w:val="24"/>
          <w:szCs w:val="24"/>
        </w:rPr>
      </w:pPr>
      <w:r>
        <w:rPr>
          <w:sz w:val="24"/>
          <w:szCs w:val="24"/>
        </w:rPr>
        <w:t>24.</w:t>
      </w:r>
      <w:r>
        <w:rPr>
          <w:rFonts w:hint="eastAsia"/>
          <w:sz w:val="24"/>
          <w:szCs w:val="24"/>
        </w:rPr>
        <w:t>谈判</w:t>
      </w:r>
    </w:p>
    <w:p w14:paraId="2CE93A38" w14:textId="77777777" w:rsidR="00264E14" w:rsidRDefault="00320FE8">
      <w:pPr>
        <w:rPr>
          <w:sz w:val="24"/>
          <w:szCs w:val="24"/>
        </w:rPr>
      </w:pPr>
      <w:r>
        <w:rPr>
          <w:sz w:val="24"/>
          <w:szCs w:val="24"/>
        </w:rPr>
        <w:t>25.</w:t>
      </w:r>
      <w:r>
        <w:rPr>
          <w:rFonts w:hint="eastAsia"/>
          <w:sz w:val="24"/>
          <w:szCs w:val="24"/>
        </w:rPr>
        <w:t>谈判相应文件的澄清</w:t>
      </w:r>
    </w:p>
    <w:p w14:paraId="0A6B3583" w14:textId="77777777" w:rsidR="00264E14" w:rsidRDefault="00320FE8">
      <w:pPr>
        <w:rPr>
          <w:sz w:val="24"/>
          <w:szCs w:val="24"/>
        </w:rPr>
      </w:pPr>
      <w:r>
        <w:rPr>
          <w:sz w:val="24"/>
          <w:szCs w:val="24"/>
        </w:rPr>
        <w:t>26.</w:t>
      </w:r>
      <w:r>
        <w:rPr>
          <w:rFonts w:hint="eastAsia"/>
          <w:sz w:val="24"/>
          <w:szCs w:val="24"/>
        </w:rPr>
        <w:t>对谈判相应文件的评估和比较</w:t>
      </w:r>
    </w:p>
    <w:p w14:paraId="4DF09AC9" w14:textId="77777777" w:rsidR="00264E14" w:rsidRDefault="00320FE8">
      <w:pPr>
        <w:rPr>
          <w:sz w:val="24"/>
          <w:szCs w:val="24"/>
        </w:rPr>
      </w:pPr>
      <w:r>
        <w:rPr>
          <w:sz w:val="24"/>
          <w:szCs w:val="24"/>
        </w:rPr>
        <w:t>27.</w:t>
      </w:r>
      <w:r>
        <w:rPr>
          <w:rFonts w:hint="eastAsia"/>
          <w:sz w:val="24"/>
          <w:szCs w:val="24"/>
        </w:rPr>
        <w:t>评标过程的保密性</w:t>
      </w:r>
    </w:p>
    <w:p w14:paraId="226EF3B4" w14:textId="77777777" w:rsidR="00264E14" w:rsidRDefault="00320FE8">
      <w:pPr>
        <w:rPr>
          <w:sz w:val="24"/>
          <w:szCs w:val="24"/>
        </w:rPr>
      </w:pPr>
      <w:r>
        <w:rPr>
          <w:rFonts w:hint="eastAsia"/>
          <w:sz w:val="24"/>
          <w:szCs w:val="24"/>
        </w:rPr>
        <w:t>授予合同</w:t>
      </w:r>
    </w:p>
    <w:p w14:paraId="1587FC56" w14:textId="77777777" w:rsidR="00264E14" w:rsidRDefault="00320FE8">
      <w:pPr>
        <w:rPr>
          <w:sz w:val="24"/>
          <w:szCs w:val="24"/>
        </w:rPr>
      </w:pPr>
      <w:r>
        <w:rPr>
          <w:sz w:val="24"/>
          <w:szCs w:val="24"/>
        </w:rPr>
        <w:t>28.</w:t>
      </w:r>
      <w:r>
        <w:rPr>
          <w:rFonts w:hint="eastAsia"/>
          <w:sz w:val="24"/>
          <w:szCs w:val="24"/>
        </w:rPr>
        <w:t>合同授予标准</w:t>
      </w:r>
    </w:p>
    <w:p w14:paraId="1CE82EB5" w14:textId="77777777" w:rsidR="00264E14" w:rsidRDefault="00320FE8">
      <w:pPr>
        <w:rPr>
          <w:sz w:val="24"/>
          <w:szCs w:val="24"/>
        </w:rPr>
      </w:pPr>
      <w:r>
        <w:rPr>
          <w:sz w:val="24"/>
          <w:szCs w:val="24"/>
        </w:rPr>
        <w:t>29.</w:t>
      </w:r>
      <w:r>
        <w:rPr>
          <w:rFonts w:hint="eastAsia"/>
          <w:sz w:val="24"/>
          <w:szCs w:val="24"/>
        </w:rPr>
        <w:t>接受和拒绝</w:t>
      </w:r>
      <w:proofErr w:type="gramStart"/>
      <w:r>
        <w:rPr>
          <w:rFonts w:hint="eastAsia"/>
          <w:sz w:val="24"/>
          <w:szCs w:val="24"/>
        </w:rPr>
        <w:t>任何或</w:t>
      </w:r>
      <w:proofErr w:type="gramEnd"/>
      <w:r>
        <w:rPr>
          <w:rFonts w:hint="eastAsia"/>
          <w:sz w:val="24"/>
          <w:szCs w:val="24"/>
        </w:rPr>
        <w:t>所有投标的权力</w:t>
      </w:r>
    </w:p>
    <w:p w14:paraId="1254A9D4" w14:textId="77777777" w:rsidR="00264E14" w:rsidRDefault="00320FE8">
      <w:pPr>
        <w:rPr>
          <w:sz w:val="24"/>
          <w:szCs w:val="24"/>
        </w:rPr>
      </w:pPr>
      <w:r>
        <w:rPr>
          <w:sz w:val="24"/>
          <w:szCs w:val="24"/>
        </w:rPr>
        <w:t>30.</w:t>
      </w:r>
      <w:r>
        <w:rPr>
          <w:rFonts w:hint="eastAsia"/>
          <w:sz w:val="24"/>
          <w:szCs w:val="24"/>
        </w:rPr>
        <w:t>成交通知书</w:t>
      </w:r>
    </w:p>
    <w:p w14:paraId="5503D5D9" w14:textId="77777777" w:rsidR="00264E14" w:rsidRDefault="00320FE8">
      <w:pPr>
        <w:rPr>
          <w:sz w:val="24"/>
          <w:szCs w:val="24"/>
        </w:rPr>
      </w:pPr>
      <w:r>
        <w:rPr>
          <w:sz w:val="24"/>
          <w:szCs w:val="24"/>
        </w:rPr>
        <w:t>31.</w:t>
      </w:r>
      <w:r>
        <w:rPr>
          <w:rFonts w:hint="eastAsia"/>
          <w:sz w:val="24"/>
          <w:szCs w:val="24"/>
        </w:rPr>
        <w:t>签订合同</w:t>
      </w:r>
    </w:p>
    <w:p w14:paraId="0F2FC9A4" w14:textId="77777777" w:rsidR="00264E14" w:rsidRDefault="00320FE8">
      <w:pPr>
        <w:rPr>
          <w:sz w:val="24"/>
          <w:szCs w:val="24"/>
        </w:rPr>
      </w:pPr>
      <w:r>
        <w:rPr>
          <w:sz w:val="24"/>
          <w:szCs w:val="24"/>
        </w:rPr>
        <w:t>32.</w:t>
      </w:r>
      <w:r>
        <w:rPr>
          <w:rFonts w:hint="eastAsia"/>
          <w:sz w:val="24"/>
          <w:szCs w:val="24"/>
        </w:rPr>
        <w:t>采购代理服务费</w:t>
      </w:r>
    </w:p>
    <w:p w14:paraId="375749F5" w14:textId="77777777" w:rsidR="00264E14" w:rsidRDefault="00320FE8">
      <w:pPr>
        <w:rPr>
          <w:sz w:val="24"/>
          <w:szCs w:val="24"/>
        </w:rPr>
      </w:pPr>
      <w:r>
        <w:rPr>
          <w:sz w:val="24"/>
          <w:szCs w:val="24"/>
        </w:rPr>
        <w:t xml:space="preserve">G. </w:t>
      </w:r>
      <w:r>
        <w:rPr>
          <w:rFonts w:hint="eastAsia"/>
          <w:sz w:val="24"/>
          <w:szCs w:val="24"/>
        </w:rPr>
        <w:t>谈判失败条件</w:t>
      </w:r>
    </w:p>
    <w:p w14:paraId="2ABD0A61" w14:textId="77777777" w:rsidR="00264E14" w:rsidRDefault="00264E14">
      <w:pPr>
        <w:rPr>
          <w:sz w:val="24"/>
          <w:szCs w:val="24"/>
        </w:rPr>
      </w:pPr>
    </w:p>
    <w:p w14:paraId="314404EE" w14:textId="77777777" w:rsidR="00264E14" w:rsidRDefault="00320FE8">
      <w:pPr>
        <w:pStyle w:val="2"/>
        <w:jc w:val="center"/>
      </w:pPr>
      <w:bookmarkStart w:id="8" w:name="_Toc182131584"/>
      <w:r>
        <w:rPr>
          <w:bCs/>
        </w:rPr>
        <w:br w:type="page"/>
      </w:r>
      <w:bookmarkStart w:id="9" w:name="_Toc83727881"/>
      <w:r>
        <w:rPr>
          <w:rFonts w:hint="eastAsia"/>
        </w:rPr>
        <w:lastRenderedPageBreak/>
        <w:t>第二部分供应商须知</w:t>
      </w:r>
      <w:bookmarkEnd w:id="9"/>
    </w:p>
    <w:p w14:paraId="197DE233" w14:textId="77777777" w:rsidR="00264E14" w:rsidRDefault="00320FE8">
      <w:pPr>
        <w:jc w:val="center"/>
        <w:rPr>
          <w:b/>
          <w:bCs/>
        </w:rPr>
      </w:pPr>
      <w:r>
        <w:rPr>
          <w:rFonts w:hint="eastAsia"/>
          <w:b/>
          <w:bCs/>
        </w:rPr>
        <w:t>供应商须知附表</w:t>
      </w:r>
      <w:bookmarkEnd w:id="8"/>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8697"/>
      </w:tblGrid>
      <w:tr w:rsidR="00264E14" w14:paraId="3625D14A"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D5B79CD" w14:textId="77777777" w:rsidR="00264E14" w:rsidRDefault="00320FE8">
            <w:pPr>
              <w:rPr>
                <w:sz w:val="24"/>
                <w:szCs w:val="24"/>
              </w:rPr>
            </w:pPr>
            <w:r>
              <w:rPr>
                <w:rFonts w:hint="eastAsia"/>
                <w:sz w:val="24"/>
                <w:szCs w:val="24"/>
              </w:rPr>
              <w:t>序号</w:t>
            </w:r>
          </w:p>
        </w:tc>
        <w:tc>
          <w:tcPr>
            <w:tcW w:w="8697" w:type="dxa"/>
            <w:tcBorders>
              <w:top w:val="single" w:sz="4" w:space="0" w:color="auto"/>
              <w:left w:val="single" w:sz="4" w:space="0" w:color="auto"/>
              <w:bottom w:val="single" w:sz="4" w:space="0" w:color="auto"/>
              <w:right w:val="single" w:sz="4" w:space="0" w:color="auto"/>
            </w:tcBorders>
            <w:vAlign w:val="center"/>
          </w:tcPr>
          <w:p w14:paraId="095C5497" w14:textId="77777777" w:rsidR="00264E14" w:rsidRDefault="00320FE8">
            <w:pPr>
              <w:ind w:firstLineChars="1600" w:firstLine="3840"/>
              <w:rPr>
                <w:sz w:val="24"/>
                <w:szCs w:val="24"/>
              </w:rPr>
            </w:pPr>
            <w:r>
              <w:rPr>
                <w:rFonts w:hint="eastAsia"/>
                <w:sz w:val="24"/>
                <w:szCs w:val="24"/>
              </w:rPr>
              <w:t>内容</w:t>
            </w:r>
          </w:p>
        </w:tc>
      </w:tr>
      <w:tr w:rsidR="00264E14" w14:paraId="5CD246E3" w14:textId="77777777">
        <w:trPr>
          <w:trHeight w:val="476"/>
          <w:jc w:val="center"/>
        </w:trPr>
        <w:tc>
          <w:tcPr>
            <w:tcW w:w="9401" w:type="dxa"/>
            <w:gridSpan w:val="2"/>
            <w:tcBorders>
              <w:top w:val="single" w:sz="4" w:space="0" w:color="auto"/>
              <w:left w:val="single" w:sz="4" w:space="0" w:color="auto"/>
              <w:bottom w:val="single" w:sz="4" w:space="0" w:color="auto"/>
              <w:right w:val="single" w:sz="4" w:space="0" w:color="auto"/>
            </w:tcBorders>
            <w:vAlign w:val="center"/>
          </w:tcPr>
          <w:p w14:paraId="63DAD2B5" w14:textId="77777777" w:rsidR="00264E14" w:rsidRDefault="00320FE8">
            <w:pPr>
              <w:jc w:val="center"/>
              <w:rPr>
                <w:sz w:val="24"/>
                <w:szCs w:val="24"/>
              </w:rPr>
            </w:pPr>
            <w:r>
              <w:rPr>
                <w:rFonts w:hint="eastAsia"/>
                <w:sz w:val="24"/>
                <w:szCs w:val="24"/>
              </w:rPr>
              <w:t xml:space="preserve"> </w:t>
            </w:r>
            <w:r>
              <w:rPr>
                <w:sz w:val="24"/>
                <w:szCs w:val="24"/>
              </w:rPr>
              <w:t xml:space="preserve"> </w:t>
            </w:r>
            <w:r>
              <w:rPr>
                <w:rFonts w:hint="eastAsia"/>
                <w:sz w:val="24"/>
                <w:szCs w:val="24"/>
              </w:rPr>
              <w:t>说明</w:t>
            </w:r>
          </w:p>
        </w:tc>
      </w:tr>
      <w:tr w:rsidR="00264E14" w14:paraId="23D4AA08"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9F66A34" w14:textId="77777777" w:rsidR="00264E14" w:rsidRDefault="00320FE8">
            <w:pPr>
              <w:rPr>
                <w:sz w:val="24"/>
                <w:szCs w:val="24"/>
              </w:rPr>
            </w:pPr>
            <w:r>
              <w:rPr>
                <w:sz w:val="24"/>
                <w:szCs w:val="24"/>
              </w:rPr>
              <w:t>1</w:t>
            </w:r>
          </w:p>
        </w:tc>
        <w:tc>
          <w:tcPr>
            <w:tcW w:w="8697" w:type="dxa"/>
            <w:tcBorders>
              <w:top w:val="single" w:sz="4" w:space="0" w:color="auto"/>
              <w:left w:val="single" w:sz="4" w:space="0" w:color="auto"/>
              <w:bottom w:val="single" w:sz="4" w:space="0" w:color="auto"/>
              <w:right w:val="single" w:sz="4" w:space="0" w:color="auto"/>
            </w:tcBorders>
            <w:vAlign w:val="center"/>
          </w:tcPr>
          <w:p w14:paraId="4D550A68" w14:textId="37120AF9" w:rsidR="00264E14" w:rsidRDefault="00320FE8">
            <w:pPr>
              <w:rPr>
                <w:kern w:val="0"/>
                <w:sz w:val="24"/>
                <w:szCs w:val="24"/>
              </w:rPr>
            </w:pPr>
            <w:r>
              <w:rPr>
                <w:rFonts w:hint="eastAsia"/>
                <w:sz w:val="24"/>
                <w:szCs w:val="24"/>
              </w:rPr>
              <w:t>项目名称：</w:t>
            </w:r>
            <w:r w:rsidR="00B06DEE">
              <w:rPr>
                <w:rFonts w:cs="宋体" w:hint="eastAsia"/>
                <w:sz w:val="24"/>
                <w:szCs w:val="24"/>
              </w:rPr>
              <w:t>2021</w:t>
            </w:r>
            <w:r w:rsidR="00B06DEE">
              <w:rPr>
                <w:rFonts w:cs="宋体" w:hint="eastAsia"/>
                <w:sz w:val="24"/>
                <w:szCs w:val="24"/>
              </w:rPr>
              <w:t>年苏园区域屋面防水工程项目</w:t>
            </w:r>
            <w:r>
              <w:rPr>
                <w:rFonts w:cs="宋体" w:hint="eastAsia"/>
                <w:sz w:val="24"/>
                <w:szCs w:val="24"/>
              </w:rPr>
              <w:t xml:space="preserve">  </w:t>
            </w:r>
          </w:p>
          <w:p w14:paraId="527D167D" w14:textId="206FA40A" w:rsidR="00264E14" w:rsidRDefault="00320FE8">
            <w:pPr>
              <w:rPr>
                <w:sz w:val="24"/>
                <w:szCs w:val="24"/>
              </w:rPr>
            </w:pPr>
            <w:r>
              <w:rPr>
                <w:rFonts w:hint="eastAsia"/>
                <w:sz w:val="24"/>
                <w:szCs w:val="24"/>
              </w:rPr>
              <w:t>项目编号：</w:t>
            </w:r>
            <w:r w:rsidR="00B06DEE">
              <w:rPr>
                <w:kern w:val="0"/>
                <w:sz w:val="24"/>
                <w:szCs w:val="24"/>
              </w:rPr>
              <w:t>0634-2140XZ1Z0576</w:t>
            </w:r>
          </w:p>
        </w:tc>
      </w:tr>
      <w:tr w:rsidR="00264E14" w14:paraId="64BD597D"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08BA89C" w14:textId="77777777" w:rsidR="00264E14" w:rsidRDefault="00320FE8">
            <w:pPr>
              <w:rPr>
                <w:sz w:val="24"/>
                <w:szCs w:val="24"/>
              </w:rPr>
            </w:pPr>
            <w:r>
              <w:rPr>
                <w:sz w:val="24"/>
                <w:szCs w:val="24"/>
              </w:rPr>
              <w:t>2</w:t>
            </w:r>
          </w:p>
        </w:tc>
        <w:tc>
          <w:tcPr>
            <w:tcW w:w="8697" w:type="dxa"/>
            <w:tcBorders>
              <w:top w:val="single" w:sz="4" w:space="0" w:color="auto"/>
              <w:left w:val="single" w:sz="4" w:space="0" w:color="auto"/>
              <w:bottom w:val="single" w:sz="4" w:space="0" w:color="auto"/>
              <w:right w:val="single" w:sz="4" w:space="0" w:color="auto"/>
            </w:tcBorders>
            <w:vAlign w:val="center"/>
          </w:tcPr>
          <w:p w14:paraId="78D028E2" w14:textId="77777777" w:rsidR="00264E14" w:rsidRDefault="00320FE8">
            <w:pPr>
              <w:rPr>
                <w:sz w:val="24"/>
                <w:szCs w:val="24"/>
              </w:rPr>
            </w:pPr>
            <w:r>
              <w:rPr>
                <w:rFonts w:hint="eastAsia"/>
                <w:sz w:val="24"/>
                <w:szCs w:val="24"/>
              </w:rPr>
              <w:t>采购人名称：新疆医科大学第一附属医院</w:t>
            </w:r>
          </w:p>
        </w:tc>
      </w:tr>
      <w:tr w:rsidR="00264E14" w14:paraId="328D2216"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F1F061F" w14:textId="77777777" w:rsidR="00264E14" w:rsidRDefault="00320FE8">
            <w:pPr>
              <w:rPr>
                <w:sz w:val="24"/>
                <w:szCs w:val="24"/>
              </w:rPr>
            </w:pPr>
            <w:r>
              <w:rPr>
                <w:sz w:val="24"/>
                <w:szCs w:val="24"/>
              </w:rPr>
              <w:t>3</w:t>
            </w:r>
          </w:p>
        </w:tc>
        <w:tc>
          <w:tcPr>
            <w:tcW w:w="8697" w:type="dxa"/>
            <w:tcBorders>
              <w:top w:val="single" w:sz="4" w:space="0" w:color="auto"/>
              <w:left w:val="single" w:sz="4" w:space="0" w:color="auto"/>
              <w:bottom w:val="single" w:sz="4" w:space="0" w:color="auto"/>
              <w:right w:val="single" w:sz="4" w:space="0" w:color="auto"/>
            </w:tcBorders>
            <w:vAlign w:val="center"/>
          </w:tcPr>
          <w:p w14:paraId="743ABACF" w14:textId="77777777" w:rsidR="00264E14" w:rsidRDefault="00320FE8">
            <w:pPr>
              <w:rPr>
                <w:sz w:val="24"/>
                <w:szCs w:val="24"/>
              </w:rPr>
            </w:pPr>
            <w:r>
              <w:rPr>
                <w:rFonts w:hint="eastAsia"/>
                <w:sz w:val="24"/>
                <w:szCs w:val="24"/>
              </w:rPr>
              <w:t>代理机构名称：新疆招标有限公司</w:t>
            </w:r>
          </w:p>
          <w:p w14:paraId="0C1D9874" w14:textId="77777777" w:rsidR="00264E14" w:rsidRDefault="00320FE8">
            <w:pPr>
              <w:rPr>
                <w:sz w:val="24"/>
                <w:szCs w:val="24"/>
              </w:rPr>
            </w:pPr>
            <w:r>
              <w:rPr>
                <w:rFonts w:hint="eastAsia"/>
                <w:sz w:val="24"/>
                <w:szCs w:val="24"/>
              </w:rPr>
              <w:t>代理机构地址：乌鲁木齐市友好南路</w:t>
            </w:r>
            <w:r>
              <w:rPr>
                <w:sz w:val="24"/>
                <w:szCs w:val="24"/>
              </w:rPr>
              <w:t>179</w:t>
            </w:r>
            <w:r>
              <w:rPr>
                <w:rFonts w:hint="eastAsia"/>
                <w:sz w:val="24"/>
                <w:szCs w:val="24"/>
              </w:rPr>
              <w:t xml:space="preserve">号　　</w:t>
            </w:r>
            <w:proofErr w:type="gramStart"/>
            <w:r>
              <w:rPr>
                <w:rFonts w:hint="eastAsia"/>
                <w:sz w:val="24"/>
                <w:szCs w:val="24"/>
              </w:rPr>
              <w:t xml:space="preserve">　</w:t>
            </w:r>
            <w:proofErr w:type="gramEnd"/>
          </w:p>
          <w:p w14:paraId="666E5A5A" w14:textId="77777777" w:rsidR="00264E14" w:rsidRDefault="00320FE8">
            <w:pPr>
              <w:rPr>
                <w:sz w:val="24"/>
                <w:szCs w:val="24"/>
              </w:rPr>
            </w:pPr>
            <w:r>
              <w:rPr>
                <w:rFonts w:hint="eastAsia"/>
                <w:sz w:val="24"/>
                <w:szCs w:val="24"/>
              </w:rPr>
              <w:t>电话：</w:t>
            </w:r>
            <w:r>
              <w:rPr>
                <w:sz w:val="24"/>
                <w:szCs w:val="24"/>
              </w:rPr>
              <w:t>13109925658</w:t>
            </w:r>
          </w:p>
        </w:tc>
      </w:tr>
      <w:tr w:rsidR="00264E14" w14:paraId="5B2B4391" w14:textId="77777777">
        <w:trPr>
          <w:trHeight w:val="403"/>
          <w:jc w:val="center"/>
        </w:trPr>
        <w:tc>
          <w:tcPr>
            <w:tcW w:w="704" w:type="dxa"/>
            <w:tcBorders>
              <w:top w:val="single" w:sz="4" w:space="0" w:color="auto"/>
              <w:left w:val="single" w:sz="4" w:space="0" w:color="auto"/>
              <w:bottom w:val="single" w:sz="4" w:space="0" w:color="auto"/>
              <w:right w:val="single" w:sz="4" w:space="0" w:color="auto"/>
            </w:tcBorders>
            <w:vAlign w:val="center"/>
          </w:tcPr>
          <w:p w14:paraId="6B617557" w14:textId="77777777" w:rsidR="00264E14" w:rsidRDefault="00320FE8">
            <w:pPr>
              <w:rPr>
                <w:sz w:val="24"/>
                <w:szCs w:val="24"/>
              </w:rPr>
            </w:pPr>
            <w:r>
              <w:rPr>
                <w:sz w:val="24"/>
                <w:szCs w:val="24"/>
              </w:rPr>
              <w:t>4</w:t>
            </w:r>
          </w:p>
        </w:tc>
        <w:tc>
          <w:tcPr>
            <w:tcW w:w="8697" w:type="dxa"/>
            <w:tcBorders>
              <w:top w:val="single" w:sz="4" w:space="0" w:color="auto"/>
              <w:left w:val="single" w:sz="4" w:space="0" w:color="auto"/>
              <w:bottom w:val="single" w:sz="4" w:space="0" w:color="auto"/>
              <w:right w:val="single" w:sz="4" w:space="0" w:color="auto"/>
            </w:tcBorders>
            <w:vAlign w:val="center"/>
          </w:tcPr>
          <w:p w14:paraId="14DF7229" w14:textId="733B24DB" w:rsidR="00264E14" w:rsidRDefault="00320FE8">
            <w:pPr>
              <w:rPr>
                <w:sz w:val="24"/>
                <w:szCs w:val="24"/>
              </w:rPr>
            </w:pPr>
            <w:r>
              <w:rPr>
                <w:rFonts w:hint="eastAsia"/>
                <w:bCs/>
                <w:sz w:val="24"/>
                <w:szCs w:val="24"/>
              </w:rPr>
              <w:t>控制价：</w:t>
            </w:r>
            <w:r w:rsidR="00B06DEE">
              <w:rPr>
                <w:rFonts w:ascii="微软雅黑" w:eastAsia="微软雅黑" w:hAnsi="微软雅黑"/>
                <w:color w:val="383838"/>
                <w:shd w:val="clear" w:color="auto" w:fill="FFFFFF"/>
              </w:rPr>
              <w:t>131.288522</w:t>
            </w:r>
            <w:r>
              <w:rPr>
                <w:rFonts w:hint="eastAsia"/>
                <w:sz w:val="24"/>
                <w:szCs w:val="24"/>
              </w:rPr>
              <w:t>万</w:t>
            </w:r>
            <w:r>
              <w:rPr>
                <w:rFonts w:hint="eastAsia"/>
                <w:bCs/>
                <w:sz w:val="24"/>
                <w:szCs w:val="24"/>
              </w:rPr>
              <w:t>元</w:t>
            </w:r>
          </w:p>
        </w:tc>
      </w:tr>
      <w:tr w:rsidR="00264E14" w14:paraId="19A0B5FF" w14:textId="77777777">
        <w:trPr>
          <w:trHeight w:val="403"/>
          <w:jc w:val="center"/>
        </w:trPr>
        <w:tc>
          <w:tcPr>
            <w:tcW w:w="704" w:type="dxa"/>
            <w:tcBorders>
              <w:top w:val="single" w:sz="4" w:space="0" w:color="auto"/>
              <w:left w:val="single" w:sz="4" w:space="0" w:color="auto"/>
              <w:bottom w:val="single" w:sz="4" w:space="0" w:color="auto"/>
              <w:right w:val="single" w:sz="4" w:space="0" w:color="auto"/>
            </w:tcBorders>
            <w:vAlign w:val="center"/>
          </w:tcPr>
          <w:p w14:paraId="25CC061E" w14:textId="77777777" w:rsidR="00264E14" w:rsidRDefault="00320FE8">
            <w:pPr>
              <w:rPr>
                <w:sz w:val="24"/>
                <w:szCs w:val="24"/>
              </w:rPr>
            </w:pPr>
            <w:r>
              <w:rPr>
                <w:sz w:val="24"/>
                <w:szCs w:val="24"/>
              </w:rPr>
              <w:t>5</w:t>
            </w:r>
          </w:p>
        </w:tc>
        <w:tc>
          <w:tcPr>
            <w:tcW w:w="8697" w:type="dxa"/>
            <w:tcBorders>
              <w:top w:val="single" w:sz="4" w:space="0" w:color="auto"/>
              <w:left w:val="single" w:sz="4" w:space="0" w:color="auto"/>
              <w:bottom w:val="single" w:sz="4" w:space="0" w:color="auto"/>
              <w:right w:val="single" w:sz="4" w:space="0" w:color="auto"/>
            </w:tcBorders>
            <w:vAlign w:val="center"/>
          </w:tcPr>
          <w:p w14:paraId="1F136AB7" w14:textId="41126906" w:rsidR="00264E14" w:rsidRDefault="00320FE8">
            <w:pPr>
              <w:rPr>
                <w:sz w:val="24"/>
                <w:szCs w:val="24"/>
              </w:rPr>
            </w:pPr>
            <w:r>
              <w:rPr>
                <w:rFonts w:hint="eastAsia"/>
                <w:sz w:val="24"/>
                <w:szCs w:val="24"/>
              </w:rPr>
              <w:t>谈判保证金：</w:t>
            </w:r>
            <w:r w:rsidR="00AC4575">
              <w:rPr>
                <w:kern w:val="0"/>
                <w:sz w:val="24"/>
                <w:szCs w:val="24"/>
                <w:u w:val="single"/>
              </w:rPr>
              <w:t>1</w:t>
            </w:r>
            <w:r>
              <w:rPr>
                <w:rFonts w:hint="eastAsia"/>
                <w:kern w:val="0"/>
                <w:sz w:val="24"/>
                <w:szCs w:val="24"/>
                <w:u w:val="single"/>
              </w:rPr>
              <w:t>万元</w:t>
            </w:r>
            <w:r>
              <w:rPr>
                <w:rFonts w:hint="eastAsia"/>
                <w:sz w:val="24"/>
                <w:szCs w:val="24"/>
              </w:rPr>
              <w:t>。</w:t>
            </w:r>
          </w:p>
          <w:p w14:paraId="46F1C2B3" w14:textId="77777777" w:rsidR="00264E14" w:rsidRDefault="00320FE8">
            <w:pPr>
              <w:rPr>
                <w:sz w:val="24"/>
                <w:szCs w:val="24"/>
              </w:rPr>
            </w:pPr>
            <w:r>
              <w:rPr>
                <w:rFonts w:hint="eastAsia"/>
                <w:sz w:val="24"/>
                <w:szCs w:val="24"/>
              </w:rPr>
              <w:t>递交时间：要求至少在投标截至日一天前到达招标代理人</w:t>
            </w:r>
            <w:proofErr w:type="gramStart"/>
            <w:r>
              <w:rPr>
                <w:rFonts w:hint="eastAsia"/>
                <w:sz w:val="24"/>
                <w:szCs w:val="24"/>
              </w:rPr>
              <w:t>帐户</w:t>
            </w:r>
            <w:proofErr w:type="gramEnd"/>
            <w:r>
              <w:rPr>
                <w:rFonts w:hint="eastAsia"/>
                <w:sz w:val="24"/>
                <w:szCs w:val="24"/>
              </w:rPr>
              <w:t>，开标前应获得投标保证金凭证（银行电汇凭证），在开标时须出具投标保证金凭证，否则，造成的一切后果均由供应商自行承担。</w:t>
            </w:r>
          </w:p>
          <w:p w14:paraId="43C72D29" w14:textId="77777777" w:rsidR="00264E14" w:rsidRDefault="00320FE8">
            <w:pPr>
              <w:rPr>
                <w:sz w:val="24"/>
                <w:szCs w:val="24"/>
              </w:rPr>
            </w:pPr>
            <w:r>
              <w:rPr>
                <w:rFonts w:hint="eastAsia"/>
                <w:sz w:val="24"/>
                <w:szCs w:val="24"/>
              </w:rPr>
              <w:t>递交形式：电汇等，以供应商名义提交。</w:t>
            </w:r>
          </w:p>
          <w:p w14:paraId="4B1C5975" w14:textId="77777777" w:rsidR="00264E14" w:rsidRDefault="00320FE8">
            <w:pPr>
              <w:rPr>
                <w:sz w:val="24"/>
                <w:szCs w:val="24"/>
              </w:rPr>
            </w:pPr>
            <w:r>
              <w:rPr>
                <w:rFonts w:hint="eastAsia"/>
                <w:sz w:val="24"/>
                <w:szCs w:val="24"/>
              </w:rPr>
              <w:t>谈判响应保证金有效期应当与谈判响应有效期一致。</w:t>
            </w:r>
          </w:p>
        </w:tc>
      </w:tr>
      <w:tr w:rsidR="00264E14" w14:paraId="67B7ECAB" w14:textId="77777777">
        <w:trPr>
          <w:trHeight w:val="407"/>
          <w:jc w:val="center"/>
        </w:trPr>
        <w:tc>
          <w:tcPr>
            <w:tcW w:w="704" w:type="dxa"/>
            <w:tcBorders>
              <w:top w:val="single" w:sz="4" w:space="0" w:color="auto"/>
              <w:left w:val="single" w:sz="4" w:space="0" w:color="auto"/>
              <w:bottom w:val="single" w:sz="4" w:space="0" w:color="auto"/>
              <w:right w:val="single" w:sz="4" w:space="0" w:color="auto"/>
            </w:tcBorders>
            <w:vAlign w:val="center"/>
          </w:tcPr>
          <w:p w14:paraId="4572BEF8" w14:textId="77777777" w:rsidR="00264E14" w:rsidRDefault="00320FE8">
            <w:pPr>
              <w:rPr>
                <w:sz w:val="24"/>
                <w:szCs w:val="24"/>
              </w:rPr>
            </w:pPr>
            <w:r>
              <w:rPr>
                <w:sz w:val="24"/>
                <w:szCs w:val="24"/>
              </w:rPr>
              <w:t>6</w:t>
            </w:r>
          </w:p>
        </w:tc>
        <w:tc>
          <w:tcPr>
            <w:tcW w:w="8697" w:type="dxa"/>
            <w:tcBorders>
              <w:top w:val="single" w:sz="4" w:space="0" w:color="auto"/>
              <w:left w:val="single" w:sz="4" w:space="0" w:color="auto"/>
              <w:bottom w:val="single" w:sz="4" w:space="0" w:color="auto"/>
              <w:right w:val="single" w:sz="4" w:space="0" w:color="auto"/>
            </w:tcBorders>
            <w:vAlign w:val="center"/>
          </w:tcPr>
          <w:p w14:paraId="5E1506EF" w14:textId="77777777" w:rsidR="00264E14" w:rsidRDefault="00320FE8">
            <w:pPr>
              <w:rPr>
                <w:sz w:val="24"/>
                <w:szCs w:val="24"/>
              </w:rPr>
            </w:pPr>
            <w:r>
              <w:rPr>
                <w:rFonts w:hint="eastAsia"/>
                <w:sz w:val="24"/>
                <w:szCs w:val="24"/>
              </w:rPr>
              <w:t>投标语言：中文</w:t>
            </w:r>
          </w:p>
        </w:tc>
      </w:tr>
      <w:tr w:rsidR="00264E14" w14:paraId="7C699D27" w14:textId="77777777">
        <w:trPr>
          <w:trHeight w:val="371"/>
          <w:jc w:val="center"/>
        </w:trPr>
        <w:tc>
          <w:tcPr>
            <w:tcW w:w="9401" w:type="dxa"/>
            <w:gridSpan w:val="2"/>
            <w:tcBorders>
              <w:top w:val="single" w:sz="4" w:space="0" w:color="auto"/>
              <w:left w:val="single" w:sz="4" w:space="0" w:color="auto"/>
              <w:bottom w:val="single" w:sz="4" w:space="0" w:color="auto"/>
              <w:right w:val="single" w:sz="4" w:space="0" w:color="auto"/>
            </w:tcBorders>
            <w:vAlign w:val="center"/>
          </w:tcPr>
          <w:p w14:paraId="15FF40E7" w14:textId="77777777" w:rsidR="00264E14" w:rsidRDefault="00320FE8">
            <w:pPr>
              <w:rPr>
                <w:sz w:val="24"/>
                <w:szCs w:val="24"/>
              </w:rPr>
            </w:pPr>
            <w:r>
              <w:rPr>
                <w:rFonts w:hint="eastAsia"/>
                <w:sz w:val="24"/>
                <w:szCs w:val="24"/>
              </w:rPr>
              <w:t>谈</w:t>
            </w:r>
            <w:r>
              <w:rPr>
                <w:sz w:val="24"/>
                <w:szCs w:val="24"/>
              </w:rPr>
              <w:t xml:space="preserve"> </w:t>
            </w:r>
            <w:r>
              <w:rPr>
                <w:rFonts w:hint="eastAsia"/>
                <w:sz w:val="24"/>
                <w:szCs w:val="24"/>
              </w:rPr>
              <w:t>判</w:t>
            </w:r>
            <w:r>
              <w:rPr>
                <w:sz w:val="24"/>
                <w:szCs w:val="24"/>
              </w:rPr>
              <w:t xml:space="preserve"> </w:t>
            </w:r>
            <w:r>
              <w:rPr>
                <w:rFonts w:hint="eastAsia"/>
                <w:sz w:val="24"/>
                <w:szCs w:val="24"/>
              </w:rPr>
              <w:t>响</w:t>
            </w:r>
            <w:r>
              <w:rPr>
                <w:sz w:val="24"/>
                <w:szCs w:val="24"/>
              </w:rPr>
              <w:t xml:space="preserve"> </w:t>
            </w:r>
            <w:r>
              <w:rPr>
                <w:rFonts w:hint="eastAsia"/>
                <w:sz w:val="24"/>
                <w:szCs w:val="24"/>
              </w:rPr>
              <w:t>应</w:t>
            </w:r>
            <w:r>
              <w:rPr>
                <w:sz w:val="24"/>
                <w:szCs w:val="24"/>
              </w:rPr>
              <w:t xml:space="preserve"> </w:t>
            </w:r>
            <w:r>
              <w:rPr>
                <w:rFonts w:hint="eastAsia"/>
                <w:sz w:val="24"/>
                <w:szCs w:val="24"/>
              </w:rPr>
              <w:t>文</w:t>
            </w:r>
            <w:r>
              <w:rPr>
                <w:sz w:val="24"/>
                <w:szCs w:val="24"/>
              </w:rPr>
              <w:t xml:space="preserve"> </w:t>
            </w:r>
            <w:r>
              <w:rPr>
                <w:rFonts w:hint="eastAsia"/>
                <w:sz w:val="24"/>
                <w:szCs w:val="24"/>
              </w:rPr>
              <w:t>件</w:t>
            </w:r>
            <w:r>
              <w:rPr>
                <w:sz w:val="24"/>
                <w:szCs w:val="24"/>
              </w:rPr>
              <w:t xml:space="preserve"> </w:t>
            </w:r>
            <w:r>
              <w:rPr>
                <w:rFonts w:hint="eastAsia"/>
                <w:sz w:val="24"/>
                <w:szCs w:val="24"/>
              </w:rPr>
              <w:t>的</w:t>
            </w:r>
            <w:r>
              <w:rPr>
                <w:sz w:val="24"/>
                <w:szCs w:val="24"/>
              </w:rPr>
              <w:t xml:space="preserve"> </w:t>
            </w:r>
            <w:r>
              <w:rPr>
                <w:rFonts w:hint="eastAsia"/>
                <w:sz w:val="24"/>
                <w:szCs w:val="24"/>
              </w:rPr>
              <w:t>编</w:t>
            </w:r>
            <w:r>
              <w:rPr>
                <w:sz w:val="24"/>
                <w:szCs w:val="24"/>
              </w:rPr>
              <w:t xml:space="preserve"> </w:t>
            </w:r>
            <w:r>
              <w:rPr>
                <w:rFonts w:hint="eastAsia"/>
                <w:sz w:val="24"/>
                <w:szCs w:val="24"/>
              </w:rPr>
              <w:t>制</w:t>
            </w:r>
            <w:r>
              <w:rPr>
                <w:sz w:val="24"/>
                <w:szCs w:val="24"/>
              </w:rPr>
              <w:t xml:space="preserve"> </w:t>
            </w:r>
            <w:r>
              <w:rPr>
                <w:rFonts w:hint="eastAsia"/>
                <w:sz w:val="24"/>
                <w:szCs w:val="24"/>
              </w:rPr>
              <w:t>和</w:t>
            </w:r>
            <w:r>
              <w:rPr>
                <w:sz w:val="24"/>
                <w:szCs w:val="24"/>
              </w:rPr>
              <w:t xml:space="preserve"> </w:t>
            </w:r>
            <w:r>
              <w:rPr>
                <w:rFonts w:hint="eastAsia"/>
                <w:sz w:val="24"/>
                <w:szCs w:val="24"/>
              </w:rPr>
              <w:t>递</w:t>
            </w:r>
            <w:r>
              <w:rPr>
                <w:sz w:val="24"/>
                <w:szCs w:val="24"/>
              </w:rPr>
              <w:t xml:space="preserve"> </w:t>
            </w:r>
            <w:r>
              <w:rPr>
                <w:rFonts w:hint="eastAsia"/>
                <w:sz w:val="24"/>
                <w:szCs w:val="24"/>
              </w:rPr>
              <w:t>交</w:t>
            </w:r>
          </w:p>
        </w:tc>
      </w:tr>
      <w:tr w:rsidR="00264E14" w14:paraId="1A2429C8"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ABEED0E" w14:textId="77777777" w:rsidR="00264E14" w:rsidRDefault="00320FE8">
            <w:pPr>
              <w:rPr>
                <w:sz w:val="24"/>
                <w:szCs w:val="24"/>
              </w:rPr>
            </w:pPr>
            <w:r>
              <w:rPr>
                <w:sz w:val="24"/>
                <w:szCs w:val="24"/>
              </w:rPr>
              <w:t>7</w:t>
            </w:r>
          </w:p>
        </w:tc>
        <w:tc>
          <w:tcPr>
            <w:tcW w:w="8697" w:type="dxa"/>
            <w:tcBorders>
              <w:top w:val="single" w:sz="4" w:space="0" w:color="auto"/>
              <w:left w:val="single" w:sz="4" w:space="0" w:color="auto"/>
              <w:bottom w:val="single" w:sz="4" w:space="0" w:color="auto"/>
              <w:right w:val="single" w:sz="4" w:space="0" w:color="auto"/>
            </w:tcBorders>
            <w:vAlign w:val="center"/>
          </w:tcPr>
          <w:p w14:paraId="09993716" w14:textId="77777777" w:rsidR="00264E14" w:rsidRDefault="00320FE8">
            <w:pPr>
              <w:rPr>
                <w:sz w:val="24"/>
                <w:szCs w:val="24"/>
              </w:rPr>
            </w:pPr>
            <w:r>
              <w:rPr>
                <w:rFonts w:hint="eastAsia"/>
                <w:sz w:val="24"/>
                <w:szCs w:val="24"/>
              </w:rPr>
              <w:t>供应商的资格要求：</w:t>
            </w:r>
          </w:p>
          <w:p w14:paraId="55E30A5A" w14:textId="77777777" w:rsidR="00264E14" w:rsidRDefault="00320FE8">
            <w:pPr>
              <w:rPr>
                <w:bCs/>
                <w:sz w:val="24"/>
                <w:szCs w:val="24"/>
              </w:rPr>
            </w:pPr>
            <w:r>
              <w:rPr>
                <w:rFonts w:hint="eastAsia"/>
                <w:bCs/>
                <w:sz w:val="24"/>
                <w:szCs w:val="24"/>
              </w:rPr>
              <w:t>（</w:t>
            </w:r>
            <w:r>
              <w:rPr>
                <w:rFonts w:hint="eastAsia"/>
                <w:bCs/>
                <w:sz w:val="24"/>
                <w:szCs w:val="24"/>
              </w:rPr>
              <w:t>1</w:t>
            </w:r>
            <w:r>
              <w:rPr>
                <w:rFonts w:hint="eastAsia"/>
                <w:bCs/>
                <w:sz w:val="24"/>
                <w:szCs w:val="24"/>
              </w:rPr>
              <w:t>）具有独立承担民事责任的能力；</w:t>
            </w:r>
            <w:r>
              <w:rPr>
                <w:bCs/>
                <w:sz w:val="24"/>
                <w:szCs w:val="24"/>
              </w:rPr>
              <w:t xml:space="preserve"> </w:t>
            </w:r>
          </w:p>
          <w:p w14:paraId="021103DA" w14:textId="77777777" w:rsidR="00264E14" w:rsidRDefault="00320FE8">
            <w:pPr>
              <w:rPr>
                <w:bCs/>
                <w:sz w:val="24"/>
                <w:szCs w:val="24"/>
              </w:rPr>
            </w:pPr>
            <w:r>
              <w:rPr>
                <w:rFonts w:hint="eastAsia"/>
                <w:bCs/>
                <w:sz w:val="24"/>
                <w:szCs w:val="24"/>
              </w:rPr>
              <w:t>（</w:t>
            </w:r>
            <w:r>
              <w:rPr>
                <w:rFonts w:hint="eastAsia"/>
                <w:bCs/>
                <w:sz w:val="24"/>
                <w:szCs w:val="24"/>
              </w:rPr>
              <w:t>2</w:t>
            </w:r>
            <w:r>
              <w:rPr>
                <w:rFonts w:hint="eastAsia"/>
                <w:bCs/>
                <w:sz w:val="24"/>
                <w:szCs w:val="24"/>
              </w:rPr>
              <w:t>）具有良好的商业信誉和健全的财务会计制度；</w:t>
            </w:r>
            <w:r>
              <w:rPr>
                <w:bCs/>
                <w:sz w:val="24"/>
                <w:szCs w:val="24"/>
              </w:rPr>
              <w:t xml:space="preserve"> </w:t>
            </w:r>
          </w:p>
          <w:p w14:paraId="61CD7DE9" w14:textId="77777777" w:rsidR="00264E14" w:rsidRDefault="00320FE8">
            <w:pPr>
              <w:rPr>
                <w:bCs/>
                <w:sz w:val="24"/>
                <w:szCs w:val="24"/>
              </w:rPr>
            </w:pPr>
            <w:r>
              <w:rPr>
                <w:rFonts w:hint="eastAsia"/>
                <w:bCs/>
                <w:sz w:val="24"/>
                <w:szCs w:val="24"/>
              </w:rPr>
              <w:t>（</w:t>
            </w:r>
            <w:r>
              <w:rPr>
                <w:rFonts w:hint="eastAsia"/>
                <w:bCs/>
                <w:sz w:val="24"/>
                <w:szCs w:val="24"/>
              </w:rPr>
              <w:t>3</w:t>
            </w:r>
            <w:r>
              <w:rPr>
                <w:rFonts w:hint="eastAsia"/>
                <w:bCs/>
                <w:sz w:val="24"/>
                <w:szCs w:val="24"/>
              </w:rPr>
              <w:t>）具有履行合同所必需的设备和专业技术能力；</w:t>
            </w:r>
          </w:p>
          <w:p w14:paraId="23644AEF" w14:textId="77777777" w:rsidR="00264E14" w:rsidRDefault="00320FE8">
            <w:pPr>
              <w:rPr>
                <w:bCs/>
                <w:sz w:val="24"/>
                <w:szCs w:val="24"/>
              </w:rPr>
            </w:pPr>
            <w:r>
              <w:rPr>
                <w:rFonts w:hint="eastAsia"/>
                <w:bCs/>
                <w:sz w:val="24"/>
                <w:szCs w:val="24"/>
              </w:rPr>
              <w:t>（</w:t>
            </w:r>
            <w:r>
              <w:rPr>
                <w:rFonts w:hint="eastAsia"/>
                <w:bCs/>
                <w:sz w:val="24"/>
                <w:szCs w:val="24"/>
              </w:rPr>
              <w:t>4</w:t>
            </w:r>
            <w:r>
              <w:rPr>
                <w:rFonts w:hint="eastAsia"/>
                <w:bCs/>
                <w:sz w:val="24"/>
                <w:szCs w:val="24"/>
              </w:rPr>
              <w:t>）有依法缴纳税收和社会保障资金的良好记录；（</w:t>
            </w:r>
          </w:p>
          <w:p w14:paraId="599B83E5" w14:textId="77777777" w:rsidR="00264E14" w:rsidRDefault="00320FE8">
            <w:pPr>
              <w:rPr>
                <w:bCs/>
                <w:sz w:val="24"/>
                <w:szCs w:val="24"/>
              </w:rPr>
            </w:pPr>
            <w:r>
              <w:rPr>
                <w:rFonts w:hint="eastAsia"/>
                <w:bCs/>
                <w:sz w:val="24"/>
                <w:szCs w:val="24"/>
              </w:rPr>
              <w:t>（</w:t>
            </w:r>
            <w:r>
              <w:rPr>
                <w:rFonts w:hint="eastAsia"/>
                <w:bCs/>
                <w:sz w:val="24"/>
                <w:szCs w:val="24"/>
              </w:rPr>
              <w:t>5</w:t>
            </w:r>
            <w:r>
              <w:rPr>
                <w:rFonts w:hint="eastAsia"/>
                <w:bCs/>
                <w:sz w:val="24"/>
                <w:szCs w:val="24"/>
              </w:rPr>
              <w:t>）参加政府采购活动前三年内，在经营活动中没有重大违法记录；（信用中国、中国政府采购网企业信用查询记录打印件）</w:t>
            </w:r>
          </w:p>
          <w:p w14:paraId="3E1FD690" w14:textId="77777777" w:rsidR="00264E14" w:rsidRDefault="00320FE8">
            <w:pPr>
              <w:rPr>
                <w:bCs/>
                <w:sz w:val="24"/>
                <w:szCs w:val="24"/>
              </w:rPr>
            </w:pPr>
            <w:r>
              <w:rPr>
                <w:rFonts w:hint="eastAsia"/>
                <w:bCs/>
                <w:sz w:val="24"/>
                <w:szCs w:val="24"/>
              </w:rPr>
              <w:t>（</w:t>
            </w:r>
            <w:r>
              <w:rPr>
                <w:rFonts w:hint="eastAsia"/>
                <w:bCs/>
                <w:sz w:val="24"/>
                <w:szCs w:val="24"/>
              </w:rPr>
              <w:t>6</w:t>
            </w:r>
            <w:r>
              <w:rPr>
                <w:rFonts w:hint="eastAsia"/>
                <w:bCs/>
                <w:sz w:val="24"/>
                <w:szCs w:val="24"/>
              </w:rPr>
              <w:t>）法律、行政法规规定的其他条件；</w:t>
            </w:r>
          </w:p>
          <w:p w14:paraId="66771B24" w14:textId="77777777" w:rsidR="00264E14" w:rsidRDefault="00320FE8">
            <w:pPr>
              <w:rPr>
                <w:bCs/>
                <w:sz w:val="24"/>
                <w:szCs w:val="24"/>
              </w:rPr>
            </w:pPr>
            <w:r>
              <w:rPr>
                <w:rFonts w:hint="eastAsia"/>
                <w:bCs/>
                <w:sz w:val="24"/>
                <w:szCs w:val="24"/>
              </w:rPr>
              <w:t>（</w:t>
            </w:r>
            <w:r>
              <w:rPr>
                <w:rFonts w:hint="eastAsia"/>
                <w:bCs/>
                <w:sz w:val="24"/>
                <w:szCs w:val="24"/>
              </w:rPr>
              <w:t>7</w:t>
            </w:r>
            <w:r>
              <w:rPr>
                <w:rFonts w:hint="eastAsia"/>
                <w:bCs/>
                <w:sz w:val="24"/>
                <w:szCs w:val="24"/>
              </w:rPr>
              <w:t>）不允许联合体投标；</w:t>
            </w:r>
          </w:p>
          <w:p w14:paraId="02592333" w14:textId="77777777" w:rsidR="00264E14" w:rsidRDefault="00320FE8">
            <w:pPr>
              <w:rPr>
                <w:bCs/>
                <w:sz w:val="24"/>
                <w:szCs w:val="24"/>
              </w:rPr>
            </w:pPr>
            <w:r>
              <w:rPr>
                <w:rFonts w:hint="eastAsia"/>
                <w:bCs/>
                <w:sz w:val="24"/>
                <w:szCs w:val="24"/>
              </w:rPr>
              <w:t>（</w:t>
            </w:r>
            <w:r>
              <w:rPr>
                <w:rFonts w:hint="eastAsia"/>
                <w:bCs/>
                <w:sz w:val="24"/>
                <w:szCs w:val="24"/>
              </w:rPr>
              <w:t>8</w:t>
            </w:r>
            <w:r>
              <w:rPr>
                <w:rFonts w:hint="eastAsia"/>
                <w:bCs/>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0A81D51" w14:textId="77777777" w:rsidR="00264E14" w:rsidRDefault="00320FE8">
            <w:pPr>
              <w:rPr>
                <w:sz w:val="24"/>
                <w:szCs w:val="24"/>
              </w:rPr>
            </w:pPr>
            <w:r>
              <w:rPr>
                <w:rFonts w:hint="eastAsia"/>
                <w:sz w:val="24"/>
                <w:szCs w:val="24"/>
              </w:rPr>
              <w:t>（</w:t>
            </w:r>
            <w:r>
              <w:rPr>
                <w:rFonts w:hint="eastAsia"/>
                <w:sz w:val="24"/>
                <w:szCs w:val="24"/>
              </w:rPr>
              <w:t>9</w:t>
            </w:r>
            <w:r>
              <w:rPr>
                <w:rFonts w:hint="eastAsia"/>
                <w:sz w:val="24"/>
                <w:szCs w:val="24"/>
              </w:rPr>
              <w:t>）本项目特殊资质要求：</w:t>
            </w:r>
          </w:p>
          <w:p w14:paraId="3C797256" w14:textId="7838EB5B" w:rsidR="00264E14" w:rsidRDefault="00B06DEE">
            <w:pPr>
              <w:rPr>
                <w:sz w:val="24"/>
                <w:szCs w:val="24"/>
              </w:rPr>
            </w:pPr>
            <w:r>
              <w:rPr>
                <w:rFonts w:hint="eastAsia"/>
                <w:color w:val="FF0000"/>
                <w:sz w:val="24"/>
                <w:szCs w:val="24"/>
              </w:rPr>
              <w:t>防水防腐保温工程专业承包二级及以上资质</w:t>
            </w:r>
          </w:p>
        </w:tc>
      </w:tr>
      <w:tr w:rsidR="00264E14" w14:paraId="4074AE63"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8639DA4" w14:textId="77777777" w:rsidR="00264E14" w:rsidRDefault="00320FE8">
            <w:pPr>
              <w:rPr>
                <w:sz w:val="24"/>
                <w:szCs w:val="24"/>
              </w:rPr>
            </w:pPr>
            <w:r>
              <w:rPr>
                <w:sz w:val="24"/>
                <w:szCs w:val="24"/>
              </w:rPr>
              <w:t>8</w:t>
            </w:r>
          </w:p>
        </w:tc>
        <w:tc>
          <w:tcPr>
            <w:tcW w:w="8697" w:type="dxa"/>
            <w:tcBorders>
              <w:top w:val="single" w:sz="4" w:space="0" w:color="auto"/>
              <w:left w:val="single" w:sz="4" w:space="0" w:color="auto"/>
              <w:bottom w:val="single" w:sz="4" w:space="0" w:color="auto"/>
              <w:right w:val="single" w:sz="4" w:space="0" w:color="auto"/>
            </w:tcBorders>
            <w:vAlign w:val="center"/>
          </w:tcPr>
          <w:p w14:paraId="20A3A16E" w14:textId="77777777" w:rsidR="00264E14" w:rsidRDefault="00320FE8">
            <w:pPr>
              <w:rPr>
                <w:sz w:val="24"/>
                <w:szCs w:val="24"/>
              </w:rPr>
            </w:pPr>
            <w:r>
              <w:rPr>
                <w:rFonts w:hint="eastAsia"/>
                <w:sz w:val="24"/>
                <w:szCs w:val="24"/>
              </w:rPr>
              <w:t>谈判相应文件：壹套正本，叁套副本</w:t>
            </w:r>
          </w:p>
        </w:tc>
      </w:tr>
      <w:tr w:rsidR="00264E14" w14:paraId="753C3F0F" w14:textId="77777777">
        <w:trPr>
          <w:trHeight w:val="429"/>
          <w:jc w:val="center"/>
        </w:trPr>
        <w:tc>
          <w:tcPr>
            <w:tcW w:w="704" w:type="dxa"/>
            <w:tcBorders>
              <w:top w:val="single" w:sz="4" w:space="0" w:color="auto"/>
              <w:left w:val="single" w:sz="4" w:space="0" w:color="auto"/>
              <w:bottom w:val="single" w:sz="4" w:space="0" w:color="auto"/>
              <w:right w:val="single" w:sz="4" w:space="0" w:color="auto"/>
            </w:tcBorders>
            <w:vAlign w:val="center"/>
          </w:tcPr>
          <w:p w14:paraId="5752D2FF" w14:textId="77777777" w:rsidR="00264E14" w:rsidRDefault="00320FE8">
            <w:pPr>
              <w:rPr>
                <w:sz w:val="24"/>
                <w:szCs w:val="24"/>
              </w:rPr>
            </w:pPr>
            <w:r>
              <w:rPr>
                <w:sz w:val="24"/>
                <w:szCs w:val="24"/>
              </w:rPr>
              <w:t>9</w:t>
            </w:r>
          </w:p>
        </w:tc>
        <w:tc>
          <w:tcPr>
            <w:tcW w:w="8697" w:type="dxa"/>
            <w:tcBorders>
              <w:top w:val="single" w:sz="4" w:space="0" w:color="auto"/>
              <w:left w:val="single" w:sz="4" w:space="0" w:color="auto"/>
              <w:bottom w:val="single" w:sz="4" w:space="0" w:color="auto"/>
              <w:right w:val="single" w:sz="4" w:space="0" w:color="auto"/>
            </w:tcBorders>
            <w:vAlign w:val="center"/>
          </w:tcPr>
          <w:p w14:paraId="1F7561F9" w14:textId="77777777" w:rsidR="00264E14" w:rsidRDefault="00320FE8">
            <w:pPr>
              <w:rPr>
                <w:sz w:val="24"/>
                <w:szCs w:val="24"/>
              </w:rPr>
            </w:pPr>
            <w:r>
              <w:rPr>
                <w:rFonts w:hint="eastAsia"/>
                <w:sz w:val="24"/>
                <w:szCs w:val="24"/>
              </w:rPr>
              <w:t>谈判有效期：</w:t>
            </w:r>
            <w:r>
              <w:rPr>
                <w:sz w:val="24"/>
                <w:szCs w:val="24"/>
              </w:rPr>
              <w:t>90</w:t>
            </w:r>
            <w:r>
              <w:rPr>
                <w:rFonts w:hint="eastAsia"/>
                <w:sz w:val="24"/>
                <w:szCs w:val="24"/>
              </w:rPr>
              <w:t>天（如不满足将导致废标）</w:t>
            </w:r>
          </w:p>
        </w:tc>
      </w:tr>
      <w:tr w:rsidR="00264E14" w14:paraId="19A14313" w14:textId="77777777">
        <w:trPr>
          <w:trHeight w:val="449"/>
          <w:jc w:val="center"/>
        </w:trPr>
        <w:tc>
          <w:tcPr>
            <w:tcW w:w="704" w:type="dxa"/>
            <w:tcBorders>
              <w:top w:val="single" w:sz="4" w:space="0" w:color="auto"/>
              <w:left w:val="single" w:sz="4" w:space="0" w:color="auto"/>
              <w:bottom w:val="single" w:sz="4" w:space="0" w:color="auto"/>
              <w:right w:val="single" w:sz="4" w:space="0" w:color="auto"/>
            </w:tcBorders>
            <w:vAlign w:val="center"/>
          </w:tcPr>
          <w:p w14:paraId="234C05BB" w14:textId="77777777" w:rsidR="00264E14" w:rsidRDefault="00320FE8">
            <w:pPr>
              <w:rPr>
                <w:sz w:val="24"/>
                <w:szCs w:val="24"/>
              </w:rPr>
            </w:pPr>
            <w:r>
              <w:rPr>
                <w:sz w:val="24"/>
                <w:szCs w:val="24"/>
              </w:rPr>
              <w:t>10</w:t>
            </w:r>
          </w:p>
        </w:tc>
        <w:tc>
          <w:tcPr>
            <w:tcW w:w="8697" w:type="dxa"/>
            <w:tcBorders>
              <w:top w:val="single" w:sz="4" w:space="0" w:color="auto"/>
              <w:left w:val="single" w:sz="4" w:space="0" w:color="auto"/>
              <w:bottom w:val="single" w:sz="4" w:space="0" w:color="auto"/>
              <w:right w:val="single" w:sz="4" w:space="0" w:color="auto"/>
            </w:tcBorders>
            <w:vAlign w:val="center"/>
          </w:tcPr>
          <w:p w14:paraId="3684A456" w14:textId="77777777" w:rsidR="00264E14" w:rsidRDefault="00320FE8">
            <w:pPr>
              <w:rPr>
                <w:spacing w:val="8"/>
                <w:sz w:val="24"/>
                <w:szCs w:val="24"/>
              </w:rPr>
            </w:pPr>
            <w:r>
              <w:rPr>
                <w:rFonts w:hint="eastAsia"/>
                <w:spacing w:val="8"/>
                <w:sz w:val="24"/>
                <w:szCs w:val="24"/>
              </w:rPr>
              <w:t>现场踏勘：不组织</w:t>
            </w:r>
          </w:p>
        </w:tc>
      </w:tr>
      <w:tr w:rsidR="00264E14" w14:paraId="4249A1D7"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A96DC7C" w14:textId="77777777" w:rsidR="00264E14" w:rsidRDefault="00320FE8">
            <w:pPr>
              <w:rPr>
                <w:sz w:val="24"/>
                <w:szCs w:val="24"/>
              </w:rPr>
            </w:pPr>
            <w:r>
              <w:rPr>
                <w:sz w:val="24"/>
                <w:szCs w:val="24"/>
              </w:rPr>
              <w:t>11</w:t>
            </w:r>
          </w:p>
        </w:tc>
        <w:tc>
          <w:tcPr>
            <w:tcW w:w="8697" w:type="dxa"/>
            <w:tcBorders>
              <w:top w:val="single" w:sz="4" w:space="0" w:color="auto"/>
              <w:left w:val="single" w:sz="4" w:space="0" w:color="auto"/>
              <w:bottom w:val="single" w:sz="4" w:space="0" w:color="auto"/>
              <w:right w:val="single" w:sz="4" w:space="0" w:color="auto"/>
            </w:tcBorders>
            <w:vAlign w:val="center"/>
          </w:tcPr>
          <w:p w14:paraId="68955DCE" w14:textId="77777777" w:rsidR="00264E14" w:rsidRDefault="00320FE8">
            <w:pPr>
              <w:rPr>
                <w:sz w:val="24"/>
                <w:szCs w:val="24"/>
              </w:rPr>
            </w:pPr>
            <w:r>
              <w:rPr>
                <w:rFonts w:hint="eastAsia"/>
                <w:sz w:val="24"/>
                <w:szCs w:val="24"/>
              </w:rPr>
              <w:t>谈判相应文件以密封形式递交至：谈判现场</w:t>
            </w:r>
          </w:p>
          <w:p w14:paraId="453CA318" w14:textId="2AD697DA" w:rsidR="00264E14" w:rsidRDefault="00320FE8">
            <w:pPr>
              <w:rPr>
                <w:sz w:val="24"/>
                <w:szCs w:val="24"/>
              </w:rPr>
            </w:pPr>
            <w:r>
              <w:rPr>
                <w:rFonts w:hint="eastAsia"/>
                <w:sz w:val="24"/>
                <w:szCs w:val="24"/>
              </w:rPr>
              <w:t>谈判相应文件递交截止时间：</w:t>
            </w:r>
            <w:r>
              <w:rPr>
                <w:sz w:val="24"/>
                <w:szCs w:val="24"/>
              </w:rPr>
              <w:t>2021</w:t>
            </w:r>
            <w:r>
              <w:rPr>
                <w:rFonts w:hint="eastAsia"/>
                <w:sz w:val="24"/>
                <w:szCs w:val="24"/>
              </w:rPr>
              <w:t>年</w:t>
            </w:r>
            <w:r w:rsidR="006C55BF">
              <w:rPr>
                <w:sz w:val="24"/>
                <w:szCs w:val="24"/>
              </w:rPr>
              <w:t>10</w:t>
            </w:r>
            <w:r>
              <w:rPr>
                <w:rFonts w:hint="eastAsia"/>
                <w:sz w:val="24"/>
                <w:szCs w:val="24"/>
              </w:rPr>
              <w:t>月</w:t>
            </w:r>
            <w:r w:rsidR="006C55BF">
              <w:rPr>
                <w:sz w:val="24"/>
                <w:szCs w:val="24"/>
              </w:rPr>
              <w:t>1</w:t>
            </w:r>
            <w:r w:rsidR="00DC5BED">
              <w:rPr>
                <w:sz w:val="24"/>
                <w:szCs w:val="24"/>
              </w:rPr>
              <w:t>2</w:t>
            </w:r>
            <w:r>
              <w:rPr>
                <w:rFonts w:hint="eastAsia"/>
                <w:sz w:val="24"/>
                <w:szCs w:val="24"/>
              </w:rPr>
              <w:t>日</w:t>
            </w:r>
            <w:r>
              <w:rPr>
                <w:sz w:val="24"/>
                <w:szCs w:val="24"/>
              </w:rPr>
              <w:t>1</w:t>
            </w:r>
            <w:r w:rsidR="004444A1">
              <w:rPr>
                <w:sz w:val="24"/>
                <w:szCs w:val="24"/>
              </w:rPr>
              <w:t>1</w:t>
            </w:r>
            <w:r>
              <w:rPr>
                <w:sz w:val="24"/>
                <w:szCs w:val="24"/>
              </w:rPr>
              <w:t>:00</w:t>
            </w:r>
            <w:r>
              <w:rPr>
                <w:rFonts w:hint="eastAsia"/>
                <w:sz w:val="24"/>
                <w:szCs w:val="24"/>
              </w:rPr>
              <w:t>时（北京时间）</w:t>
            </w:r>
          </w:p>
        </w:tc>
      </w:tr>
      <w:tr w:rsidR="00264E14" w14:paraId="18599E71"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DD291F2" w14:textId="77777777" w:rsidR="00264E14" w:rsidRDefault="00320FE8">
            <w:pPr>
              <w:rPr>
                <w:sz w:val="24"/>
                <w:szCs w:val="24"/>
              </w:rPr>
            </w:pPr>
            <w:r>
              <w:rPr>
                <w:sz w:val="24"/>
                <w:szCs w:val="24"/>
              </w:rPr>
              <w:lastRenderedPageBreak/>
              <w:t>12</w:t>
            </w:r>
          </w:p>
        </w:tc>
        <w:tc>
          <w:tcPr>
            <w:tcW w:w="8697" w:type="dxa"/>
            <w:tcBorders>
              <w:top w:val="single" w:sz="4" w:space="0" w:color="auto"/>
              <w:left w:val="single" w:sz="4" w:space="0" w:color="auto"/>
              <w:bottom w:val="single" w:sz="4" w:space="0" w:color="auto"/>
              <w:right w:val="single" w:sz="4" w:space="0" w:color="auto"/>
            </w:tcBorders>
            <w:vAlign w:val="center"/>
          </w:tcPr>
          <w:p w14:paraId="3235A66A" w14:textId="71FA9D34" w:rsidR="00264E14" w:rsidRDefault="00320FE8">
            <w:pPr>
              <w:rPr>
                <w:sz w:val="24"/>
                <w:szCs w:val="24"/>
              </w:rPr>
            </w:pPr>
            <w:r>
              <w:rPr>
                <w:rFonts w:hint="eastAsia"/>
                <w:sz w:val="24"/>
                <w:szCs w:val="24"/>
              </w:rPr>
              <w:t>谈判时间：</w:t>
            </w:r>
            <w:r>
              <w:rPr>
                <w:sz w:val="24"/>
                <w:szCs w:val="24"/>
              </w:rPr>
              <w:t>2021</w:t>
            </w:r>
            <w:r>
              <w:rPr>
                <w:rFonts w:hint="eastAsia"/>
                <w:sz w:val="24"/>
                <w:szCs w:val="24"/>
              </w:rPr>
              <w:t>年</w:t>
            </w:r>
            <w:r w:rsidR="006C55BF">
              <w:rPr>
                <w:sz w:val="24"/>
                <w:szCs w:val="24"/>
              </w:rPr>
              <w:t>10</w:t>
            </w:r>
            <w:r>
              <w:rPr>
                <w:rFonts w:hint="eastAsia"/>
                <w:sz w:val="24"/>
                <w:szCs w:val="24"/>
              </w:rPr>
              <w:t>月</w:t>
            </w:r>
            <w:r w:rsidR="006C55BF">
              <w:rPr>
                <w:sz w:val="24"/>
                <w:szCs w:val="24"/>
              </w:rPr>
              <w:t>1</w:t>
            </w:r>
            <w:r w:rsidR="00DC5BED">
              <w:rPr>
                <w:sz w:val="24"/>
                <w:szCs w:val="24"/>
              </w:rPr>
              <w:t>2</w:t>
            </w:r>
            <w:r>
              <w:rPr>
                <w:rFonts w:hint="eastAsia"/>
                <w:sz w:val="24"/>
                <w:szCs w:val="24"/>
              </w:rPr>
              <w:t>日</w:t>
            </w:r>
            <w:r>
              <w:rPr>
                <w:sz w:val="24"/>
                <w:szCs w:val="24"/>
              </w:rPr>
              <w:t>1</w:t>
            </w:r>
            <w:r w:rsidR="004444A1">
              <w:rPr>
                <w:sz w:val="24"/>
                <w:szCs w:val="24"/>
              </w:rPr>
              <w:t>1</w:t>
            </w:r>
            <w:r>
              <w:rPr>
                <w:sz w:val="24"/>
                <w:szCs w:val="24"/>
              </w:rPr>
              <w:t>:00</w:t>
            </w:r>
            <w:r>
              <w:rPr>
                <w:rFonts w:hint="eastAsia"/>
                <w:sz w:val="24"/>
                <w:szCs w:val="24"/>
              </w:rPr>
              <w:t>时（北京时间）</w:t>
            </w:r>
          </w:p>
          <w:p w14:paraId="4F3DFE82" w14:textId="56E62ED7" w:rsidR="00264E14" w:rsidRDefault="00320FE8">
            <w:pPr>
              <w:rPr>
                <w:sz w:val="24"/>
                <w:szCs w:val="24"/>
              </w:rPr>
            </w:pPr>
            <w:r>
              <w:rPr>
                <w:rFonts w:hint="eastAsia"/>
                <w:sz w:val="24"/>
                <w:szCs w:val="24"/>
              </w:rPr>
              <w:t>谈判地点：乌鲁木齐市</w:t>
            </w:r>
            <w:proofErr w:type="gramStart"/>
            <w:r>
              <w:rPr>
                <w:rFonts w:hint="eastAsia"/>
                <w:sz w:val="24"/>
                <w:szCs w:val="24"/>
              </w:rPr>
              <w:t>新医路</w:t>
            </w:r>
            <w:proofErr w:type="gramEnd"/>
            <w:r>
              <w:rPr>
                <w:rFonts w:hint="eastAsia"/>
                <w:sz w:val="24"/>
                <w:szCs w:val="24"/>
              </w:rPr>
              <w:t>3</w:t>
            </w:r>
            <w:r>
              <w:rPr>
                <w:sz w:val="24"/>
                <w:szCs w:val="24"/>
              </w:rPr>
              <w:t>93</w:t>
            </w:r>
            <w:r>
              <w:rPr>
                <w:rFonts w:hint="eastAsia"/>
                <w:sz w:val="24"/>
                <w:szCs w:val="24"/>
              </w:rPr>
              <w:t>号（原医科</w:t>
            </w:r>
            <w:proofErr w:type="gramStart"/>
            <w:r>
              <w:rPr>
                <w:rFonts w:hint="eastAsia"/>
                <w:sz w:val="24"/>
                <w:szCs w:val="24"/>
              </w:rPr>
              <w:t>大学苏园</w:t>
            </w:r>
            <w:r>
              <w:rPr>
                <w:sz w:val="24"/>
                <w:szCs w:val="24"/>
              </w:rPr>
              <w:t>5</w:t>
            </w:r>
            <w:r>
              <w:rPr>
                <w:rFonts w:hint="eastAsia"/>
                <w:sz w:val="24"/>
                <w:szCs w:val="24"/>
              </w:rPr>
              <w:t>号</w:t>
            </w:r>
            <w:proofErr w:type="gramEnd"/>
            <w:r>
              <w:rPr>
                <w:rFonts w:hint="eastAsia"/>
                <w:sz w:val="24"/>
                <w:szCs w:val="24"/>
              </w:rPr>
              <w:t>）</w:t>
            </w:r>
            <w:r w:rsidR="009D694C">
              <w:rPr>
                <w:rFonts w:hint="eastAsia"/>
                <w:sz w:val="24"/>
                <w:szCs w:val="24"/>
              </w:rPr>
              <w:t>1</w:t>
            </w:r>
            <w:r w:rsidR="009D694C">
              <w:rPr>
                <w:sz w:val="24"/>
                <w:szCs w:val="24"/>
              </w:rPr>
              <w:t>16</w:t>
            </w:r>
          </w:p>
        </w:tc>
      </w:tr>
      <w:tr w:rsidR="00264E14" w14:paraId="04BA774E" w14:textId="77777777">
        <w:trPr>
          <w:trHeight w:val="368"/>
          <w:jc w:val="center"/>
        </w:trPr>
        <w:tc>
          <w:tcPr>
            <w:tcW w:w="9401" w:type="dxa"/>
            <w:gridSpan w:val="2"/>
            <w:tcBorders>
              <w:top w:val="single" w:sz="4" w:space="0" w:color="auto"/>
              <w:left w:val="single" w:sz="4" w:space="0" w:color="auto"/>
              <w:bottom w:val="single" w:sz="4" w:space="0" w:color="auto"/>
              <w:right w:val="single" w:sz="4" w:space="0" w:color="auto"/>
            </w:tcBorders>
            <w:vAlign w:val="center"/>
          </w:tcPr>
          <w:p w14:paraId="41200707" w14:textId="77777777" w:rsidR="00264E14" w:rsidRDefault="00320FE8">
            <w:pPr>
              <w:rPr>
                <w:bCs/>
                <w:sz w:val="24"/>
                <w:szCs w:val="24"/>
              </w:rPr>
            </w:pPr>
            <w:r>
              <w:rPr>
                <w:rFonts w:hint="eastAsia"/>
                <w:sz w:val="24"/>
                <w:szCs w:val="24"/>
              </w:rPr>
              <w:t>本项目招标代理服务费</w:t>
            </w:r>
            <w:proofErr w:type="gramStart"/>
            <w:r>
              <w:rPr>
                <w:rFonts w:hint="eastAsia"/>
                <w:sz w:val="24"/>
                <w:szCs w:val="24"/>
              </w:rPr>
              <w:t>由成交方</w:t>
            </w:r>
            <w:proofErr w:type="gramEnd"/>
            <w:r>
              <w:rPr>
                <w:rFonts w:hint="eastAsia"/>
                <w:sz w:val="24"/>
                <w:szCs w:val="24"/>
              </w:rPr>
              <w:t>按</w:t>
            </w:r>
            <w:r>
              <w:rPr>
                <w:rFonts w:hint="eastAsia"/>
                <w:sz w:val="24"/>
                <w:szCs w:val="24"/>
              </w:rPr>
              <w:t>1</w:t>
            </w:r>
            <w:r>
              <w:rPr>
                <w:sz w:val="24"/>
                <w:szCs w:val="24"/>
              </w:rPr>
              <w:t>980</w:t>
            </w:r>
            <w:r>
              <w:rPr>
                <w:rFonts w:hint="eastAsia"/>
                <w:sz w:val="24"/>
                <w:szCs w:val="24"/>
              </w:rPr>
              <w:t>号文下浮</w:t>
            </w:r>
            <w:r>
              <w:rPr>
                <w:rFonts w:hint="eastAsia"/>
                <w:sz w:val="24"/>
                <w:szCs w:val="24"/>
              </w:rPr>
              <w:t>4</w:t>
            </w:r>
            <w:r>
              <w:rPr>
                <w:sz w:val="24"/>
                <w:szCs w:val="24"/>
              </w:rPr>
              <w:t>0</w:t>
            </w:r>
            <w:r>
              <w:rPr>
                <w:rFonts w:hint="eastAsia"/>
                <w:sz w:val="24"/>
                <w:szCs w:val="24"/>
              </w:rPr>
              <w:t>%</w:t>
            </w:r>
            <w:r>
              <w:rPr>
                <w:rFonts w:hint="eastAsia"/>
                <w:sz w:val="24"/>
                <w:szCs w:val="24"/>
              </w:rPr>
              <w:t>（不含税）标准向新疆招标有限公司支付。</w:t>
            </w:r>
          </w:p>
        </w:tc>
      </w:tr>
    </w:tbl>
    <w:p w14:paraId="007FA410" w14:textId="77777777" w:rsidR="00264E14" w:rsidRDefault="00320FE8">
      <w:pPr>
        <w:widowControl/>
        <w:jc w:val="left"/>
        <w:rPr>
          <w:sz w:val="24"/>
          <w:szCs w:val="24"/>
        </w:rPr>
      </w:pPr>
      <w:bookmarkStart w:id="10" w:name="_Toc182131585"/>
      <w:r>
        <w:rPr>
          <w:sz w:val="24"/>
          <w:szCs w:val="24"/>
        </w:rPr>
        <w:br w:type="page"/>
      </w:r>
    </w:p>
    <w:p w14:paraId="3BC59A2F" w14:textId="77777777" w:rsidR="00264E14" w:rsidRDefault="00320FE8">
      <w:pPr>
        <w:pStyle w:val="3"/>
        <w:jc w:val="center"/>
      </w:pPr>
      <w:bookmarkStart w:id="11" w:name="_Toc83727882"/>
      <w:r>
        <w:lastRenderedPageBreak/>
        <w:t xml:space="preserve">A  </w:t>
      </w:r>
      <w:r>
        <w:rPr>
          <w:rFonts w:hint="eastAsia"/>
        </w:rPr>
        <w:t>说　明</w:t>
      </w:r>
      <w:bookmarkEnd w:id="10"/>
      <w:bookmarkEnd w:id="11"/>
    </w:p>
    <w:p w14:paraId="26B8C289" w14:textId="77777777" w:rsidR="00264E14" w:rsidRDefault="00320FE8">
      <w:pPr>
        <w:rPr>
          <w:sz w:val="24"/>
          <w:szCs w:val="24"/>
        </w:rPr>
      </w:pPr>
      <w:bookmarkStart w:id="12" w:name="_Toc182131586"/>
      <w:r>
        <w:rPr>
          <w:sz w:val="24"/>
          <w:szCs w:val="24"/>
        </w:rPr>
        <w:t xml:space="preserve">1. </w:t>
      </w:r>
      <w:r>
        <w:rPr>
          <w:rFonts w:hint="eastAsia"/>
          <w:sz w:val="24"/>
          <w:szCs w:val="24"/>
        </w:rPr>
        <w:t>适用范围</w:t>
      </w:r>
      <w:bookmarkEnd w:id="12"/>
    </w:p>
    <w:p w14:paraId="190BCF53" w14:textId="77777777" w:rsidR="00264E14" w:rsidRDefault="00320FE8">
      <w:pPr>
        <w:rPr>
          <w:sz w:val="24"/>
          <w:szCs w:val="24"/>
        </w:rPr>
      </w:pPr>
      <w:r>
        <w:rPr>
          <w:sz w:val="24"/>
          <w:szCs w:val="24"/>
        </w:rPr>
        <w:t xml:space="preserve"> </w:t>
      </w:r>
      <w:proofErr w:type="gramStart"/>
      <w:r>
        <w:rPr>
          <w:rFonts w:hint="eastAsia"/>
          <w:sz w:val="24"/>
          <w:szCs w:val="24"/>
        </w:rPr>
        <w:t>本谈判</w:t>
      </w:r>
      <w:proofErr w:type="gramEnd"/>
      <w:r>
        <w:rPr>
          <w:rFonts w:hint="eastAsia"/>
          <w:sz w:val="24"/>
          <w:szCs w:val="24"/>
        </w:rPr>
        <w:t>文件仅适用于本次谈判邀请中所叙述项目的</w:t>
      </w:r>
      <w:r>
        <w:rPr>
          <w:rFonts w:hint="eastAsia"/>
          <w:bCs/>
          <w:sz w:val="24"/>
          <w:szCs w:val="24"/>
        </w:rPr>
        <w:t>工程和相关服务</w:t>
      </w:r>
      <w:r>
        <w:rPr>
          <w:rFonts w:hint="eastAsia"/>
          <w:sz w:val="24"/>
          <w:szCs w:val="24"/>
        </w:rPr>
        <w:t>采购。</w:t>
      </w:r>
    </w:p>
    <w:p w14:paraId="751D568D" w14:textId="77777777" w:rsidR="00264E14" w:rsidRDefault="00320FE8">
      <w:pPr>
        <w:rPr>
          <w:sz w:val="24"/>
          <w:szCs w:val="24"/>
        </w:rPr>
      </w:pPr>
      <w:bookmarkStart w:id="13" w:name="_Toc182131587"/>
      <w:r>
        <w:rPr>
          <w:sz w:val="24"/>
          <w:szCs w:val="24"/>
        </w:rPr>
        <w:t>2</w:t>
      </w:r>
      <w:r>
        <w:rPr>
          <w:rFonts w:hint="eastAsia"/>
          <w:sz w:val="24"/>
          <w:szCs w:val="24"/>
        </w:rPr>
        <w:t>．定义</w:t>
      </w:r>
      <w:bookmarkEnd w:id="13"/>
    </w:p>
    <w:p w14:paraId="018E504B" w14:textId="77777777" w:rsidR="00264E14" w:rsidRDefault="00320FE8">
      <w:pPr>
        <w:rPr>
          <w:sz w:val="24"/>
          <w:szCs w:val="24"/>
        </w:rPr>
      </w:pPr>
      <w:r>
        <w:rPr>
          <w:sz w:val="24"/>
          <w:szCs w:val="24"/>
        </w:rPr>
        <w:t>2.1 “</w:t>
      </w:r>
      <w:r>
        <w:rPr>
          <w:rFonts w:hint="eastAsia"/>
          <w:sz w:val="24"/>
          <w:szCs w:val="24"/>
        </w:rPr>
        <w:t>采购代理机构</w:t>
      </w:r>
      <w:r>
        <w:rPr>
          <w:sz w:val="24"/>
          <w:szCs w:val="24"/>
        </w:rPr>
        <w:t>”</w:t>
      </w:r>
      <w:r>
        <w:rPr>
          <w:rFonts w:hint="eastAsia"/>
          <w:sz w:val="24"/>
          <w:szCs w:val="24"/>
        </w:rPr>
        <w:t>系指新疆招标有限公司；</w:t>
      </w:r>
    </w:p>
    <w:p w14:paraId="4BAB0478" w14:textId="77777777" w:rsidR="00264E14" w:rsidRDefault="00320FE8">
      <w:pPr>
        <w:rPr>
          <w:sz w:val="24"/>
          <w:szCs w:val="24"/>
        </w:rPr>
      </w:pPr>
      <w:r>
        <w:rPr>
          <w:sz w:val="24"/>
          <w:szCs w:val="24"/>
        </w:rPr>
        <w:t>2.2 “</w:t>
      </w:r>
      <w:r>
        <w:rPr>
          <w:rFonts w:hint="eastAsia"/>
          <w:sz w:val="24"/>
          <w:szCs w:val="24"/>
        </w:rPr>
        <w:t>委托方</w:t>
      </w:r>
      <w:r>
        <w:rPr>
          <w:sz w:val="24"/>
          <w:szCs w:val="24"/>
        </w:rPr>
        <w:t>”</w:t>
      </w:r>
      <w:r>
        <w:rPr>
          <w:rFonts w:hint="eastAsia"/>
          <w:sz w:val="24"/>
          <w:szCs w:val="24"/>
        </w:rPr>
        <w:t>系指新疆医科大学第一附属医院；</w:t>
      </w:r>
    </w:p>
    <w:p w14:paraId="7AD74469" w14:textId="77777777" w:rsidR="00264E14" w:rsidRDefault="00320FE8">
      <w:pPr>
        <w:rPr>
          <w:sz w:val="24"/>
          <w:szCs w:val="24"/>
        </w:rPr>
      </w:pPr>
      <w:r>
        <w:rPr>
          <w:sz w:val="24"/>
          <w:szCs w:val="24"/>
        </w:rPr>
        <w:t>2.3 “</w:t>
      </w:r>
      <w:r>
        <w:rPr>
          <w:rFonts w:hint="eastAsia"/>
          <w:sz w:val="24"/>
          <w:szCs w:val="24"/>
        </w:rPr>
        <w:t>谈判供应商</w:t>
      </w:r>
      <w:r>
        <w:rPr>
          <w:sz w:val="24"/>
          <w:szCs w:val="24"/>
        </w:rPr>
        <w:t>”</w:t>
      </w:r>
      <w:r>
        <w:rPr>
          <w:rFonts w:hint="eastAsia"/>
          <w:sz w:val="24"/>
          <w:szCs w:val="24"/>
        </w:rPr>
        <w:t>系指向招标代理机构提交谈判响应文件的供应商；</w:t>
      </w:r>
    </w:p>
    <w:p w14:paraId="2F686D20" w14:textId="77777777" w:rsidR="00264E14" w:rsidRDefault="00320FE8">
      <w:pPr>
        <w:rPr>
          <w:sz w:val="24"/>
          <w:szCs w:val="24"/>
        </w:rPr>
      </w:pPr>
      <w:r>
        <w:rPr>
          <w:sz w:val="24"/>
          <w:szCs w:val="24"/>
        </w:rPr>
        <w:t xml:space="preserve">2.4 </w:t>
      </w:r>
      <w:bookmarkStart w:id="14" w:name="_Toc182131588"/>
      <w:r>
        <w:rPr>
          <w:sz w:val="24"/>
          <w:szCs w:val="24"/>
        </w:rPr>
        <w:t xml:space="preserve"> “</w:t>
      </w:r>
      <w:r>
        <w:rPr>
          <w:rFonts w:hint="eastAsia"/>
          <w:sz w:val="24"/>
          <w:szCs w:val="24"/>
        </w:rPr>
        <w:t>成交方</w:t>
      </w:r>
      <w:r>
        <w:rPr>
          <w:sz w:val="24"/>
          <w:szCs w:val="24"/>
        </w:rPr>
        <w:t>”</w:t>
      </w:r>
      <w:r>
        <w:rPr>
          <w:rFonts w:hint="eastAsia"/>
          <w:sz w:val="24"/>
          <w:szCs w:val="24"/>
        </w:rPr>
        <w:t>系指在本次谈判中成交，将被授予合同的供应商，即成为</w:t>
      </w:r>
      <w:r>
        <w:rPr>
          <w:sz w:val="24"/>
          <w:szCs w:val="24"/>
        </w:rPr>
        <w:t>“</w:t>
      </w:r>
      <w:r>
        <w:rPr>
          <w:rFonts w:hint="eastAsia"/>
          <w:sz w:val="24"/>
          <w:szCs w:val="24"/>
        </w:rPr>
        <w:t>成交方</w:t>
      </w:r>
      <w:r>
        <w:rPr>
          <w:sz w:val="24"/>
          <w:szCs w:val="24"/>
        </w:rPr>
        <w:t>”</w:t>
      </w:r>
      <w:r>
        <w:rPr>
          <w:rFonts w:hint="eastAsia"/>
          <w:sz w:val="24"/>
          <w:szCs w:val="24"/>
        </w:rPr>
        <w:t>。</w:t>
      </w:r>
    </w:p>
    <w:p w14:paraId="542F3D90" w14:textId="77777777" w:rsidR="00264E14" w:rsidRDefault="00320FE8">
      <w:pPr>
        <w:rPr>
          <w:sz w:val="24"/>
          <w:szCs w:val="24"/>
        </w:rPr>
      </w:pPr>
      <w:r>
        <w:rPr>
          <w:sz w:val="24"/>
          <w:szCs w:val="24"/>
        </w:rPr>
        <w:t>3</w:t>
      </w:r>
      <w:r>
        <w:rPr>
          <w:rFonts w:hint="eastAsia"/>
          <w:sz w:val="24"/>
          <w:szCs w:val="24"/>
        </w:rPr>
        <w:t>．合格的</w:t>
      </w:r>
      <w:bookmarkEnd w:id="14"/>
      <w:r>
        <w:rPr>
          <w:rFonts w:hint="eastAsia"/>
          <w:sz w:val="24"/>
          <w:szCs w:val="24"/>
        </w:rPr>
        <w:t>供应商</w:t>
      </w:r>
    </w:p>
    <w:p w14:paraId="3359AE75" w14:textId="77777777" w:rsidR="00264E14" w:rsidRDefault="00320FE8">
      <w:pPr>
        <w:rPr>
          <w:sz w:val="24"/>
          <w:szCs w:val="24"/>
        </w:rPr>
      </w:pPr>
      <w:r>
        <w:rPr>
          <w:sz w:val="24"/>
          <w:szCs w:val="24"/>
        </w:rPr>
        <w:t xml:space="preserve">3.1 </w:t>
      </w:r>
      <w:r>
        <w:rPr>
          <w:rFonts w:hint="eastAsia"/>
          <w:sz w:val="24"/>
          <w:szCs w:val="24"/>
        </w:rPr>
        <w:t>有能力完成并提供谈判文件中所要求的工程及服务、资格审查合格的供应商为合格的供应商；</w:t>
      </w:r>
    </w:p>
    <w:p w14:paraId="12867C9F" w14:textId="77777777" w:rsidR="00264E14" w:rsidRDefault="00320FE8">
      <w:pPr>
        <w:rPr>
          <w:sz w:val="24"/>
          <w:szCs w:val="24"/>
        </w:rPr>
      </w:pPr>
      <w:r>
        <w:rPr>
          <w:sz w:val="24"/>
          <w:szCs w:val="24"/>
        </w:rPr>
        <w:t>3.2</w:t>
      </w:r>
      <w:r>
        <w:rPr>
          <w:rFonts w:hint="eastAsia"/>
          <w:sz w:val="24"/>
          <w:szCs w:val="24"/>
        </w:rPr>
        <w:t>供应商必须遵守有关的国内法律和规章条例。</w:t>
      </w:r>
    </w:p>
    <w:p w14:paraId="4C67A97E" w14:textId="77777777" w:rsidR="00264E14" w:rsidRDefault="00320FE8">
      <w:pPr>
        <w:rPr>
          <w:sz w:val="24"/>
          <w:szCs w:val="24"/>
        </w:rPr>
      </w:pPr>
      <w:bookmarkStart w:id="15" w:name="_Toc182131589"/>
      <w:bookmarkStart w:id="16" w:name="_Toc182131590"/>
      <w:r>
        <w:rPr>
          <w:sz w:val="24"/>
          <w:szCs w:val="24"/>
        </w:rPr>
        <w:t>4</w:t>
      </w:r>
      <w:r>
        <w:rPr>
          <w:rFonts w:hint="eastAsia"/>
          <w:sz w:val="24"/>
          <w:szCs w:val="24"/>
        </w:rPr>
        <w:t>．供应商资格</w:t>
      </w:r>
      <w:bookmarkEnd w:id="15"/>
      <w:r>
        <w:rPr>
          <w:rFonts w:hint="eastAsia"/>
          <w:sz w:val="24"/>
          <w:szCs w:val="24"/>
        </w:rPr>
        <w:t>（</w:t>
      </w:r>
      <w:r>
        <w:rPr>
          <w:sz w:val="24"/>
          <w:szCs w:val="24"/>
        </w:rPr>
        <w:t>(</w:t>
      </w:r>
      <w:proofErr w:type="gramStart"/>
      <w:r>
        <w:rPr>
          <w:rFonts w:hint="eastAsia"/>
          <w:sz w:val="24"/>
          <w:szCs w:val="24"/>
        </w:rPr>
        <w:t>废标因素</w:t>
      </w:r>
      <w:proofErr w:type="gramEnd"/>
      <w:r>
        <w:rPr>
          <w:rFonts w:hint="eastAsia"/>
          <w:sz w:val="24"/>
          <w:szCs w:val="24"/>
        </w:rPr>
        <w:t>，开标现场随身携带原件）。</w:t>
      </w:r>
    </w:p>
    <w:p w14:paraId="3FDE166C" w14:textId="77777777" w:rsidR="00264E14" w:rsidRDefault="00320FE8">
      <w:pPr>
        <w:rPr>
          <w:sz w:val="24"/>
          <w:szCs w:val="24"/>
        </w:rPr>
      </w:pPr>
      <w:r>
        <w:rPr>
          <w:rFonts w:hint="eastAsia"/>
          <w:sz w:val="24"/>
          <w:szCs w:val="24"/>
        </w:rPr>
        <w:t>（</w:t>
      </w:r>
      <w:r>
        <w:rPr>
          <w:rFonts w:hint="eastAsia"/>
          <w:sz w:val="24"/>
          <w:szCs w:val="24"/>
        </w:rPr>
        <w:t>1</w:t>
      </w:r>
      <w:r>
        <w:rPr>
          <w:rFonts w:hint="eastAsia"/>
          <w:sz w:val="24"/>
          <w:szCs w:val="24"/>
        </w:rPr>
        <w:t>）具有独立承担民事责任的能力；</w:t>
      </w:r>
      <w:r>
        <w:rPr>
          <w:sz w:val="24"/>
          <w:szCs w:val="24"/>
        </w:rPr>
        <w:t xml:space="preserve"> </w:t>
      </w:r>
    </w:p>
    <w:p w14:paraId="460F0A4C" w14:textId="77777777" w:rsidR="00264E14" w:rsidRDefault="00320FE8">
      <w:pPr>
        <w:rPr>
          <w:sz w:val="24"/>
          <w:szCs w:val="24"/>
        </w:rPr>
      </w:pPr>
      <w:r>
        <w:rPr>
          <w:rFonts w:hint="eastAsia"/>
          <w:sz w:val="24"/>
          <w:szCs w:val="24"/>
        </w:rPr>
        <w:t>（</w:t>
      </w:r>
      <w:r>
        <w:rPr>
          <w:rFonts w:hint="eastAsia"/>
          <w:sz w:val="24"/>
          <w:szCs w:val="24"/>
        </w:rPr>
        <w:t>2</w:t>
      </w:r>
      <w:r>
        <w:rPr>
          <w:rFonts w:hint="eastAsia"/>
          <w:sz w:val="24"/>
          <w:szCs w:val="24"/>
        </w:rPr>
        <w:t>）具有良好的商业信誉和健全的财务会计制度；</w:t>
      </w:r>
      <w:r>
        <w:rPr>
          <w:sz w:val="24"/>
          <w:szCs w:val="24"/>
        </w:rPr>
        <w:t xml:space="preserve"> </w:t>
      </w:r>
    </w:p>
    <w:p w14:paraId="4A0AD003" w14:textId="77777777" w:rsidR="00264E14" w:rsidRDefault="00320FE8">
      <w:pPr>
        <w:rPr>
          <w:sz w:val="24"/>
          <w:szCs w:val="24"/>
        </w:rPr>
      </w:pPr>
      <w:r>
        <w:rPr>
          <w:rFonts w:hint="eastAsia"/>
          <w:sz w:val="24"/>
          <w:szCs w:val="24"/>
        </w:rPr>
        <w:t>（</w:t>
      </w:r>
      <w:r>
        <w:rPr>
          <w:rFonts w:hint="eastAsia"/>
          <w:sz w:val="24"/>
          <w:szCs w:val="24"/>
        </w:rPr>
        <w:t>3</w:t>
      </w:r>
      <w:r>
        <w:rPr>
          <w:rFonts w:hint="eastAsia"/>
          <w:sz w:val="24"/>
          <w:szCs w:val="24"/>
        </w:rPr>
        <w:t>）具有履行合同所必需的设备和专业技术能力；</w:t>
      </w:r>
    </w:p>
    <w:p w14:paraId="1BDAEB18" w14:textId="77777777" w:rsidR="00264E14" w:rsidRDefault="00320FE8">
      <w:pPr>
        <w:rPr>
          <w:sz w:val="24"/>
          <w:szCs w:val="24"/>
        </w:rPr>
      </w:pPr>
      <w:r>
        <w:rPr>
          <w:rFonts w:hint="eastAsia"/>
          <w:sz w:val="24"/>
          <w:szCs w:val="24"/>
        </w:rPr>
        <w:t>（</w:t>
      </w:r>
      <w:r>
        <w:rPr>
          <w:rFonts w:hint="eastAsia"/>
          <w:sz w:val="24"/>
          <w:szCs w:val="24"/>
        </w:rPr>
        <w:t>4</w:t>
      </w:r>
      <w:r>
        <w:rPr>
          <w:rFonts w:hint="eastAsia"/>
          <w:sz w:val="24"/>
          <w:szCs w:val="24"/>
        </w:rPr>
        <w:t>）有依法缴纳税收和社会保障资金的良好记录；</w:t>
      </w:r>
      <w:r>
        <w:rPr>
          <w:sz w:val="24"/>
          <w:szCs w:val="24"/>
        </w:rPr>
        <w:t xml:space="preserve"> </w:t>
      </w:r>
    </w:p>
    <w:p w14:paraId="3879AFB1" w14:textId="77777777" w:rsidR="00264E14" w:rsidRDefault="00320FE8">
      <w:pPr>
        <w:rPr>
          <w:sz w:val="24"/>
          <w:szCs w:val="24"/>
        </w:rPr>
      </w:pPr>
      <w:r>
        <w:rPr>
          <w:rFonts w:hint="eastAsia"/>
          <w:sz w:val="24"/>
          <w:szCs w:val="24"/>
        </w:rPr>
        <w:t>（</w:t>
      </w:r>
      <w:r>
        <w:rPr>
          <w:rFonts w:hint="eastAsia"/>
          <w:sz w:val="24"/>
          <w:szCs w:val="24"/>
        </w:rPr>
        <w:t>5</w:t>
      </w:r>
      <w:r>
        <w:rPr>
          <w:rFonts w:hint="eastAsia"/>
          <w:sz w:val="24"/>
          <w:szCs w:val="24"/>
        </w:rPr>
        <w:t>）参加政府采购活动前三年内，在经营活动中没有重大违法记录；</w:t>
      </w:r>
      <w:r>
        <w:rPr>
          <w:sz w:val="24"/>
          <w:szCs w:val="24"/>
        </w:rPr>
        <w:t xml:space="preserve"> </w:t>
      </w:r>
    </w:p>
    <w:p w14:paraId="2F55E714" w14:textId="77777777" w:rsidR="00264E14" w:rsidRDefault="00320FE8">
      <w:pPr>
        <w:rPr>
          <w:sz w:val="24"/>
          <w:szCs w:val="24"/>
        </w:rPr>
      </w:pPr>
      <w:r>
        <w:rPr>
          <w:rFonts w:hint="eastAsia"/>
          <w:sz w:val="24"/>
          <w:szCs w:val="24"/>
        </w:rPr>
        <w:t>（</w:t>
      </w:r>
      <w:r>
        <w:rPr>
          <w:rFonts w:hint="eastAsia"/>
          <w:sz w:val="24"/>
          <w:szCs w:val="24"/>
        </w:rPr>
        <w:t>6</w:t>
      </w:r>
      <w:r>
        <w:rPr>
          <w:rFonts w:hint="eastAsia"/>
          <w:sz w:val="24"/>
          <w:szCs w:val="24"/>
        </w:rPr>
        <w:t>）法律、行政法规规定的其他条件；</w:t>
      </w:r>
    </w:p>
    <w:p w14:paraId="0D8EB293" w14:textId="77777777" w:rsidR="00264E14" w:rsidRDefault="00320FE8">
      <w:pPr>
        <w:rPr>
          <w:sz w:val="24"/>
          <w:szCs w:val="24"/>
        </w:rPr>
      </w:pPr>
      <w:r>
        <w:rPr>
          <w:rFonts w:hint="eastAsia"/>
          <w:sz w:val="24"/>
          <w:szCs w:val="24"/>
        </w:rPr>
        <w:t>（</w:t>
      </w:r>
      <w:r>
        <w:rPr>
          <w:rFonts w:hint="eastAsia"/>
          <w:sz w:val="24"/>
          <w:szCs w:val="24"/>
        </w:rPr>
        <w:t>7</w:t>
      </w:r>
      <w:r>
        <w:rPr>
          <w:rFonts w:hint="eastAsia"/>
          <w:sz w:val="24"/>
          <w:szCs w:val="24"/>
        </w:rPr>
        <w:t>）不允许联合体投标；</w:t>
      </w:r>
    </w:p>
    <w:p w14:paraId="36656FBE" w14:textId="77777777" w:rsidR="00264E14" w:rsidRDefault="00320FE8">
      <w:pPr>
        <w:rPr>
          <w:sz w:val="24"/>
          <w:szCs w:val="24"/>
        </w:rPr>
      </w:pPr>
      <w:r>
        <w:rPr>
          <w:rFonts w:hint="eastAsia"/>
          <w:sz w:val="24"/>
          <w:szCs w:val="24"/>
        </w:rPr>
        <w:t>（</w:t>
      </w:r>
      <w:r>
        <w:rPr>
          <w:rFonts w:hint="eastAsia"/>
          <w:sz w:val="24"/>
          <w:szCs w:val="24"/>
        </w:rPr>
        <w:t>8</w:t>
      </w:r>
      <w:r>
        <w:rPr>
          <w:rFonts w:hint="eastAsia"/>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C7CAAA8" w14:textId="77777777" w:rsidR="00264E14" w:rsidRDefault="00320FE8">
      <w:pPr>
        <w:rPr>
          <w:sz w:val="24"/>
          <w:szCs w:val="24"/>
        </w:rPr>
      </w:pPr>
      <w:r>
        <w:rPr>
          <w:rFonts w:hint="eastAsia"/>
          <w:sz w:val="24"/>
          <w:szCs w:val="24"/>
        </w:rPr>
        <w:t>（</w:t>
      </w:r>
      <w:r>
        <w:rPr>
          <w:rFonts w:hint="eastAsia"/>
          <w:sz w:val="24"/>
          <w:szCs w:val="24"/>
        </w:rPr>
        <w:t>9</w:t>
      </w:r>
      <w:r>
        <w:rPr>
          <w:rFonts w:hint="eastAsia"/>
          <w:sz w:val="24"/>
          <w:szCs w:val="24"/>
        </w:rPr>
        <w:t>）本项目特殊资格要求：</w:t>
      </w:r>
    </w:p>
    <w:p w14:paraId="05ABD8AF" w14:textId="25A4676B" w:rsidR="00264E14" w:rsidRPr="00F62BD6" w:rsidRDefault="00B06DEE">
      <w:pPr>
        <w:rPr>
          <w:color w:val="FF0000"/>
          <w:sz w:val="24"/>
          <w:szCs w:val="24"/>
        </w:rPr>
      </w:pPr>
      <w:r>
        <w:rPr>
          <w:rFonts w:hint="eastAsia"/>
          <w:color w:val="FF0000"/>
          <w:sz w:val="24"/>
          <w:szCs w:val="24"/>
        </w:rPr>
        <w:t>防水防腐保温工程专业承包二级及以上资质</w:t>
      </w:r>
    </w:p>
    <w:p w14:paraId="2CA4698C" w14:textId="77777777" w:rsidR="00264E14" w:rsidRDefault="00320FE8">
      <w:pPr>
        <w:rPr>
          <w:sz w:val="24"/>
          <w:szCs w:val="24"/>
        </w:rPr>
      </w:pPr>
      <w:r>
        <w:rPr>
          <w:sz w:val="24"/>
          <w:szCs w:val="24"/>
        </w:rPr>
        <w:t>5</w:t>
      </w:r>
      <w:r>
        <w:rPr>
          <w:rFonts w:hint="eastAsia"/>
          <w:sz w:val="24"/>
          <w:szCs w:val="24"/>
        </w:rPr>
        <w:t>．谈判费用</w:t>
      </w:r>
      <w:bookmarkEnd w:id="16"/>
    </w:p>
    <w:p w14:paraId="3A71EDA3" w14:textId="77777777" w:rsidR="00264E14" w:rsidRDefault="00320FE8">
      <w:pPr>
        <w:rPr>
          <w:sz w:val="24"/>
          <w:szCs w:val="24"/>
        </w:rPr>
      </w:pPr>
      <w:r>
        <w:rPr>
          <w:sz w:val="24"/>
          <w:szCs w:val="24"/>
        </w:rPr>
        <w:t xml:space="preserve">5.1 </w:t>
      </w:r>
      <w:r>
        <w:rPr>
          <w:rFonts w:hint="eastAsia"/>
          <w:sz w:val="24"/>
          <w:szCs w:val="24"/>
        </w:rPr>
        <w:t>无论谈判过程中的作法和结果如何，供应商将自行承担所有与参加谈判有关的全部费用。</w:t>
      </w:r>
    </w:p>
    <w:p w14:paraId="3FB64E85" w14:textId="77777777" w:rsidR="00264E14" w:rsidRDefault="00320FE8">
      <w:pPr>
        <w:pStyle w:val="3"/>
        <w:jc w:val="center"/>
      </w:pPr>
      <w:bookmarkStart w:id="17" w:name="_Toc182131591"/>
      <w:bookmarkStart w:id="18" w:name="_Toc83727883"/>
      <w:r>
        <w:t>B</w:t>
      </w:r>
      <w:r>
        <w:rPr>
          <w:rFonts w:hint="eastAsia"/>
        </w:rPr>
        <w:t xml:space="preserve">　谈判文件</w:t>
      </w:r>
      <w:bookmarkEnd w:id="17"/>
      <w:bookmarkEnd w:id="18"/>
    </w:p>
    <w:p w14:paraId="4FEF2905" w14:textId="77777777" w:rsidR="00264E14" w:rsidRDefault="00320FE8">
      <w:pPr>
        <w:rPr>
          <w:sz w:val="24"/>
          <w:szCs w:val="24"/>
        </w:rPr>
      </w:pPr>
      <w:bookmarkStart w:id="19" w:name="_Toc182131592"/>
      <w:r>
        <w:rPr>
          <w:rFonts w:hint="eastAsia"/>
          <w:sz w:val="24"/>
          <w:szCs w:val="24"/>
        </w:rPr>
        <w:t>谈判文件构成</w:t>
      </w:r>
      <w:bookmarkEnd w:id="19"/>
      <w:r>
        <w:rPr>
          <w:rFonts w:hint="eastAsia"/>
          <w:sz w:val="24"/>
          <w:szCs w:val="24"/>
        </w:rPr>
        <w:t>：</w:t>
      </w:r>
    </w:p>
    <w:p w14:paraId="25058374" w14:textId="77777777" w:rsidR="00264E14" w:rsidRDefault="00320FE8">
      <w:pPr>
        <w:rPr>
          <w:bCs/>
          <w:sz w:val="24"/>
          <w:szCs w:val="24"/>
        </w:rPr>
      </w:pPr>
      <w:r>
        <w:rPr>
          <w:bCs/>
          <w:sz w:val="24"/>
          <w:szCs w:val="24"/>
        </w:rPr>
        <w:t>6.1</w:t>
      </w:r>
      <w:r>
        <w:rPr>
          <w:rFonts w:hint="eastAsia"/>
          <w:bCs/>
          <w:sz w:val="24"/>
          <w:szCs w:val="24"/>
        </w:rPr>
        <w:t>谈判文件包括：</w:t>
      </w:r>
    </w:p>
    <w:p w14:paraId="5F90BC6D" w14:textId="77777777" w:rsidR="00264E14" w:rsidRDefault="00320FE8">
      <w:pPr>
        <w:rPr>
          <w:bCs/>
          <w:sz w:val="24"/>
          <w:szCs w:val="24"/>
        </w:rPr>
      </w:pPr>
      <w:r>
        <w:rPr>
          <w:rFonts w:hint="eastAsia"/>
          <w:bCs/>
          <w:sz w:val="24"/>
          <w:szCs w:val="24"/>
        </w:rPr>
        <w:t>（</w:t>
      </w:r>
      <w:r>
        <w:rPr>
          <w:rFonts w:hint="eastAsia"/>
          <w:bCs/>
          <w:sz w:val="24"/>
          <w:szCs w:val="24"/>
        </w:rPr>
        <w:t>1</w:t>
      </w:r>
      <w:r>
        <w:rPr>
          <w:rFonts w:hint="eastAsia"/>
          <w:bCs/>
          <w:sz w:val="24"/>
          <w:szCs w:val="24"/>
        </w:rPr>
        <w:t>）</w:t>
      </w:r>
      <w:r>
        <w:rPr>
          <w:bCs/>
          <w:sz w:val="24"/>
          <w:szCs w:val="24"/>
        </w:rPr>
        <w:t xml:space="preserve"> </w:t>
      </w:r>
      <w:r>
        <w:rPr>
          <w:rFonts w:hint="eastAsia"/>
          <w:bCs/>
          <w:sz w:val="24"/>
          <w:szCs w:val="24"/>
        </w:rPr>
        <w:t>谈判邀请；</w:t>
      </w:r>
    </w:p>
    <w:p w14:paraId="4E997FC8" w14:textId="77777777" w:rsidR="00264E14" w:rsidRDefault="00320FE8">
      <w:pPr>
        <w:rPr>
          <w:bCs/>
          <w:sz w:val="24"/>
          <w:szCs w:val="24"/>
        </w:rPr>
      </w:pPr>
      <w:r>
        <w:rPr>
          <w:rFonts w:hint="eastAsia"/>
          <w:bCs/>
          <w:sz w:val="24"/>
          <w:szCs w:val="24"/>
        </w:rPr>
        <w:t>（</w:t>
      </w:r>
      <w:r>
        <w:rPr>
          <w:bCs/>
          <w:sz w:val="24"/>
          <w:szCs w:val="24"/>
        </w:rPr>
        <w:t>2</w:t>
      </w:r>
      <w:r>
        <w:rPr>
          <w:rFonts w:hint="eastAsia"/>
          <w:bCs/>
          <w:sz w:val="24"/>
          <w:szCs w:val="24"/>
        </w:rPr>
        <w:t>）供应商须知；</w:t>
      </w:r>
    </w:p>
    <w:p w14:paraId="71C801DB" w14:textId="77777777" w:rsidR="00264E14" w:rsidRDefault="00320FE8">
      <w:pPr>
        <w:rPr>
          <w:bCs/>
          <w:sz w:val="24"/>
          <w:szCs w:val="24"/>
        </w:rPr>
      </w:pPr>
      <w:r>
        <w:rPr>
          <w:rFonts w:hint="eastAsia"/>
          <w:bCs/>
          <w:sz w:val="24"/>
          <w:szCs w:val="24"/>
        </w:rPr>
        <w:t>（</w:t>
      </w:r>
      <w:r>
        <w:rPr>
          <w:bCs/>
          <w:sz w:val="24"/>
          <w:szCs w:val="24"/>
        </w:rPr>
        <w:t>3</w:t>
      </w:r>
      <w:r>
        <w:rPr>
          <w:rFonts w:hint="eastAsia"/>
          <w:bCs/>
          <w:sz w:val="24"/>
          <w:szCs w:val="24"/>
        </w:rPr>
        <w:t>）合同一般条款；</w:t>
      </w:r>
    </w:p>
    <w:p w14:paraId="20FC2579" w14:textId="77777777" w:rsidR="00264E14" w:rsidRDefault="00320FE8">
      <w:pPr>
        <w:rPr>
          <w:bCs/>
          <w:sz w:val="24"/>
          <w:szCs w:val="24"/>
        </w:rPr>
      </w:pPr>
      <w:r>
        <w:rPr>
          <w:rFonts w:hint="eastAsia"/>
          <w:bCs/>
          <w:sz w:val="24"/>
          <w:szCs w:val="24"/>
        </w:rPr>
        <w:t>（</w:t>
      </w:r>
      <w:r>
        <w:rPr>
          <w:bCs/>
          <w:sz w:val="24"/>
          <w:szCs w:val="24"/>
        </w:rPr>
        <w:t>4</w:t>
      </w:r>
      <w:r>
        <w:rPr>
          <w:rFonts w:hint="eastAsia"/>
          <w:bCs/>
          <w:sz w:val="24"/>
          <w:szCs w:val="24"/>
        </w:rPr>
        <w:t>）合同特殊条款；</w:t>
      </w:r>
    </w:p>
    <w:p w14:paraId="043650A1" w14:textId="77777777" w:rsidR="00264E14" w:rsidRDefault="00320FE8">
      <w:pPr>
        <w:rPr>
          <w:bCs/>
          <w:sz w:val="24"/>
          <w:szCs w:val="24"/>
        </w:rPr>
      </w:pPr>
      <w:r>
        <w:rPr>
          <w:rFonts w:hint="eastAsia"/>
          <w:bCs/>
          <w:sz w:val="24"/>
          <w:szCs w:val="24"/>
        </w:rPr>
        <w:t>（</w:t>
      </w:r>
      <w:r>
        <w:rPr>
          <w:bCs/>
          <w:sz w:val="24"/>
          <w:szCs w:val="24"/>
        </w:rPr>
        <w:t>5</w:t>
      </w:r>
      <w:r>
        <w:rPr>
          <w:rFonts w:hint="eastAsia"/>
          <w:bCs/>
          <w:sz w:val="24"/>
          <w:szCs w:val="24"/>
        </w:rPr>
        <w:t>）范本格式。</w:t>
      </w:r>
    </w:p>
    <w:p w14:paraId="32BFD069" w14:textId="77777777" w:rsidR="00264E14" w:rsidRDefault="00320FE8">
      <w:pPr>
        <w:rPr>
          <w:bCs/>
          <w:sz w:val="24"/>
          <w:szCs w:val="24"/>
        </w:rPr>
      </w:pPr>
      <w:r>
        <w:rPr>
          <w:bCs/>
          <w:sz w:val="24"/>
          <w:szCs w:val="24"/>
        </w:rPr>
        <w:t xml:space="preserve">6.2 </w:t>
      </w:r>
      <w:r>
        <w:rPr>
          <w:rFonts w:hint="eastAsia"/>
          <w:bCs/>
          <w:sz w:val="24"/>
          <w:szCs w:val="24"/>
        </w:rPr>
        <w:t>谈判文件以中文编写。</w:t>
      </w:r>
    </w:p>
    <w:p w14:paraId="03AB0E29" w14:textId="77777777" w:rsidR="00264E14" w:rsidRDefault="00320FE8">
      <w:pPr>
        <w:rPr>
          <w:bCs/>
          <w:sz w:val="24"/>
          <w:szCs w:val="24"/>
        </w:rPr>
      </w:pPr>
      <w:r>
        <w:rPr>
          <w:bCs/>
          <w:sz w:val="24"/>
          <w:szCs w:val="24"/>
        </w:rPr>
        <w:t xml:space="preserve">6.3 </w:t>
      </w:r>
      <w:r>
        <w:rPr>
          <w:rFonts w:hint="eastAsia"/>
          <w:bCs/>
          <w:sz w:val="24"/>
          <w:szCs w:val="24"/>
        </w:rPr>
        <w:t>供应商应认真阅读谈判文件中所有的事项、格式、条款和规范等要求，从而对谈判文件</w:t>
      </w:r>
      <w:proofErr w:type="gramStart"/>
      <w:r>
        <w:rPr>
          <w:rFonts w:hint="eastAsia"/>
          <w:bCs/>
          <w:sz w:val="24"/>
          <w:szCs w:val="24"/>
        </w:rPr>
        <w:t>作出</w:t>
      </w:r>
      <w:proofErr w:type="gramEnd"/>
      <w:r>
        <w:rPr>
          <w:rFonts w:hint="eastAsia"/>
          <w:bCs/>
          <w:sz w:val="24"/>
          <w:szCs w:val="24"/>
        </w:rPr>
        <w:t>实质性响应。如果没有按照谈判文件要求提交全部谈判相应文件</w:t>
      </w:r>
      <w:r>
        <w:rPr>
          <w:rFonts w:hint="eastAsia"/>
          <w:bCs/>
          <w:sz w:val="24"/>
          <w:szCs w:val="24"/>
        </w:rPr>
        <w:lastRenderedPageBreak/>
        <w:t>或资料，没有对谈判文件</w:t>
      </w:r>
      <w:proofErr w:type="gramStart"/>
      <w:r>
        <w:rPr>
          <w:rFonts w:hint="eastAsia"/>
          <w:bCs/>
          <w:sz w:val="24"/>
          <w:szCs w:val="24"/>
        </w:rPr>
        <w:t>作出</w:t>
      </w:r>
      <w:proofErr w:type="gramEnd"/>
      <w:r>
        <w:rPr>
          <w:rFonts w:hint="eastAsia"/>
          <w:bCs/>
          <w:sz w:val="24"/>
          <w:szCs w:val="24"/>
        </w:rPr>
        <w:t>实质性响应，其风险应由供应商自行承担。</w:t>
      </w:r>
    </w:p>
    <w:p w14:paraId="544AEF58" w14:textId="77777777" w:rsidR="00264E14" w:rsidRDefault="00320FE8">
      <w:pPr>
        <w:rPr>
          <w:sz w:val="24"/>
          <w:szCs w:val="24"/>
        </w:rPr>
      </w:pPr>
      <w:bookmarkStart w:id="20" w:name="_Toc182131593"/>
      <w:r>
        <w:rPr>
          <w:rFonts w:hint="eastAsia"/>
          <w:sz w:val="24"/>
          <w:szCs w:val="24"/>
        </w:rPr>
        <w:t>谈判文件澄清</w:t>
      </w:r>
      <w:bookmarkEnd w:id="20"/>
      <w:r>
        <w:rPr>
          <w:rFonts w:hint="eastAsia"/>
          <w:sz w:val="24"/>
          <w:szCs w:val="24"/>
        </w:rPr>
        <w:t>和质疑</w:t>
      </w:r>
    </w:p>
    <w:p w14:paraId="59CCE280" w14:textId="77777777" w:rsidR="00264E14" w:rsidRDefault="00320FE8">
      <w:pPr>
        <w:rPr>
          <w:sz w:val="24"/>
          <w:szCs w:val="24"/>
        </w:rPr>
      </w:pPr>
      <w:r>
        <w:rPr>
          <w:sz w:val="24"/>
          <w:szCs w:val="24"/>
        </w:rPr>
        <w:t xml:space="preserve">7.1 </w:t>
      </w:r>
      <w:r>
        <w:rPr>
          <w:rFonts w:hint="eastAsia"/>
          <w:sz w:val="24"/>
          <w:szCs w:val="24"/>
        </w:rPr>
        <w:t>供应商对谈判文件有疑问的，可以向采购代理机构提出询问，采购代理机构将及时做出答复；</w:t>
      </w:r>
    </w:p>
    <w:p w14:paraId="241A390B" w14:textId="77777777" w:rsidR="00264E14" w:rsidRDefault="00320FE8">
      <w:pPr>
        <w:rPr>
          <w:sz w:val="24"/>
          <w:szCs w:val="24"/>
        </w:rPr>
      </w:pPr>
      <w:r>
        <w:rPr>
          <w:sz w:val="24"/>
          <w:szCs w:val="24"/>
        </w:rPr>
        <w:t xml:space="preserve">7.2 </w:t>
      </w:r>
      <w:r>
        <w:rPr>
          <w:rFonts w:hint="eastAsia"/>
          <w:sz w:val="24"/>
          <w:szCs w:val="24"/>
        </w:rPr>
        <w:t>供应商对谈判文件有质疑，须在谈判响应文件递交截止时间</w:t>
      </w:r>
      <w:r>
        <w:rPr>
          <w:sz w:val="24"/>
          <w:szCs w:val="24"/>
        </w:rPr>
        <w:t>3</w:t>
      </w:r>
      <w:r>
        <w:rPr>
          <w:rFonts w:hint="eastAsia"/>
          <w:sz w:val="24"/>
          <w:szCs w:val="24"/>
        </w:rPr>
        <w:t>个工作日之前，以书面形式向采购代理机构提出质疑；采购代理机构在收到书面质疑后尽快做出答复，并以书面形式通知质疑供应商；</w:t>
      </w:r>
    </w:p>
    <w:p w14:paraId="1D0B2E18" w14:textId="77777777" w:rsidR="00264E14" w:rsidRDefault="00320FE8">
      <w:pPr>
        <w:rPr>
          <w:sz w:val="24"/>
          <w:szCs w:val="24"/>
        </w:rPr>
      </w:pPr>
      <w:r>
        <w:rPr>
          <w:sz w:val="24"/>
          <w:szCs w:val="24"/>
        </w:rPr>
        <w:t xml:space="preserve">7.3 </w:t>
      </w:r>
      <w:r>
        <w:rPr>
          <w:rFonts w:hint="eastAsia"/>
          <w:sz w:val="24"/>
          <w:szCs w:val="24"/>
        </w:rPr>
        <w:t>采购人及采购代理机构接受供应商的质疑为：供应商在质疑期内一次性提出的针对同一采购程序环节的质疑。</w:t>
      </w:r>
    </w:p>
    <w:p w14:paraId="50F4130D" w14:textId="77777777" w:rsidR="00264E14" w:rsidRDefault="00320FE8">
      <w:pPr>
        <w:rPr>
          <w:sz w:val="24"/>
          <w:szCs w:val="24"/>
        </w:rPr>
      </w:pPr>
      <w:bookmarkStart w:id="21" w:name="_Toc182131594"/>
      <w:r>
        <w:rPr>
          <w:rFonts w:hint="eastAsia"/>
          <w:sz w:val="24"/>
          <w:szCs w:val="24"/>
        </w:rPr>
        <w:t>谈判文件的修改</w:t>
      </w:r>
      <w:bookmarkEnd w:id="21"/>
    </w:p>
    <w:p w14:paraId="3E8BCCBD" w14:textId="77777777" w:rsidR="00264E14" w:rsidRDefault="00320FE8">
      <w:pPr>
        <w:rPr>
          <w:sz w:val="24"/>
          <w:szCs w:val="24"/>
        </w:rPr>
      </w:pPr>
      <w:r>
        <w:rPr>
          <w:bCs/>
          <w:sz w:val="24"/>
          <w:szCs w:val="24"/>
        </w:rPr>
        <w:t xml:space="preserve">8.1 </w:t>
      </w:r>
      <w:r>
        <w:rPr>
          <w:rFonts w:hint="eastAsia"/>
          <w:sz w:val="24"/>
          <w:szCs w:val="24"/>
        </w:rPr>
        <w:t>对谈判文件进行必要的修改，招标代理机构将在投标截止时间</w:t>
      </w:r>
      <w:r>
        <w:rPr>
          <w:sz w:val="24"/>
          <w:szCs w:val="24"/>
        </w:rPr>
        <w:t>3</w:t>
      </w:r>
      <w:r>
        <w:rPr>
          <w:rFonts w:hint="eastAsia"/>
          <w:sz w:val="24"/>
          <w:szCs w:val="24"/>
        </w:rPr>
        <w:t>个工作日之前以书面形式通知所有购买谈判文件的供应商。该修改的内容为谈判文件的组成部分；</w:t>
      </w:r>
    </w:p>
    <w:p w14:paraId="143A4189" w14:textId="77777777" w:rsidR="00264E14" w:rsidRDefault="00320FE8">
      <w:pPr>
        <w:rPr>
          <w:sz w:val="24"/>
          <w:szCs w:val="24"/>
        </w:rPr>
      </w:pPr>
      <w:r>
        <w:rPr>
          <w:sz w:val="24"/>
          <w:szCs w:val="24"/>
        </w:rPr>
        <w:t xml:space="preserve">8.2 </w:t>
      </w:r>
      <w:r>
        <w:rPr>
          <w:rFonts w:hint="eastAsia"/>
          <w:sz w:val="24"/>
          <w:szCs w:val="24"/>
        </w:rPr>
        <w:t>供应商在规定的时间内未对谈判文件提出澄清要求的，招标代理机构将视其为同意。</w:t>
      </w:r>
    </w:p>
    <w:p w14:paraId="19F0D434" w14:textId="77777777" w:rsidR="00264E14" w:rsidRDefault="00320FE8">
      <w:pPr>
        <w:rPr>
          <w:bCs/>
          <w:sz w:val="24"/>
          <w:szCs w:val="24"/>
        </w:rPr>
      </w:pPr>
      <w:r>
        <w:rPr>
          <w:bCs/>
          <w:sz w:val="24"/>
          <w:szCs w:val="24"/>
        </w:rPr>
        <w:t>8.3</w:t>
      </w:r>
      <w:r>
        <w:rPr>
          <w:rFonts w:hint="eastAsia"/>
          <w:sz w:val="24"/>
          <w:szCs w:val="24"/>
        </w:rPr>
        <w:t>在谈判截止时间前，采购代理机构可视具体情况延长谈判截止时间，并将变更时间书面通知所有购买谈判文件的供应商。</w:t>
      </w:r>
    </w:p>
    <w:p w14:paraId="4709818B" w14:textId="77777777" w:rsidR="00264E14" w:rsidRDefault="00320FE8">
      <w:pPr>
        <w:pStyle w:val="3"/>
        <w:jc w:val="center"/>
      </w:pPr>
      <w:bookmarkStart w:id="22" w:name="_Toc182131595"/>
      <w:bookmarkStart w:id="23" w:name="_Toc83727884"/>
      <w:r>
        <w:t xml:space="preserve">C </w:t>
      </w:r>
      <w:r>
        <w:rPr>
          <w:rFonts w:hint="eastAsia"/>
        </w:rPr>
        <w:t>谈判相应文件的编写</w:t>
      </w:r>
      <w:bookmarkEnd w:id="22"/>
      <w:bookmarkEnd w:id="23"/>
    </w:p>
    <w:p w14:paraId="52BB833E" w14:textId="77777777" w:rsidR="00264E14" w:rsidRDefault="00320FE8">
      <w:pPr>
        <w:rPr>
          <w:b/>
          <w:bCs/>
          <w:sz w:val="24"/>
          <w:szCs w:val="24"/>
        </w:rPr>
      </w:pPr>
      <w:bookmarkStart w:id="24" w:name="_Toc182131596"/>
      <w:r>
        <w:rPr>
          <w:rFonts w:hint="eastAsia"/>
          <w:b/>
          <w:bCs/>
          <w:sz w:val="24"/>
          <w:szCs w:val="24"/>
        </w:rPr>
        <w:t>要求</w:t>
      </w:r>
      <w:bookmarkEnd w:id="24"/>
    </w:p>
    <w:p w14:paraId="7EA6C1E1" w14:textId="77777777" w:rsidR="00264E14" w:rsidRDefault="00320FE8">
      <w:pPr>
        <w:rPr>
          <w:sz w:val="24"/>
          <w:szCs w:val="24"/>
        </w:rPr>
      </w:pPr>
      <w:r>
        <w:rPr>
          <w:sz w:val="24"/>
          <w:szCs w:val="24"/>
        </w:rPr>
        <w:t xml:space="preserve">9.1 </w:t>
      </w:r>
      <w:r>
        <w:rPr>
          <w:rFonts w:hint="eastAsia"/>
          <w:sz w:val="24"/>
          <w:szCs w:val="24"/>
        </w:rPr>
        <w:t>供应商应仔细阅读谈判文件的所有内容，按谈判文件的要求提供谈判相应文件，并保证所提供的全部资料的真实性，以使其投标对谈判文件</w:t>
      </w:r>
      <w:proofErr w:type="gramStart"/>
      <w:r>
        <w:rPr>
          <w:rFonts w:hint="eastAsia"/>
          <w:sz w:val="24"/>
          <w:szCs w:val="24"/>
        </w:rPr>
        <w:t>作出</w:t>
      </w:r>
      <w:proofErr w:type="gramEnd"/>
      <w:r>
        <w:rPr>
          <w:rFonts w:hint="eastAsia"/>
          <w:sz w:val="24"/>
          <w:szCs w:val="24"/>
        </w:rPr>
        <w:t>实质性响应，否则，其谈判可能被拒绝。</w:t>
      </w:r>
    </w:p>
    <w:p w14:paraId="5E68C534" w14:textId="77777777" w:rsidR="00264E14" w:rsidRDefault="00320FE8">
      <w:pPr>
        <w:rPr>
          <w:sz w:val="24"/>
          <w:szCs w:val="24"/>
        </w:rPr>
      </w:pPr>
      <w:bookmarkStart w:id="25" w:name="_Toc182131597"/>
      <w:r>
        <w:rPr>
          <w:rFonts w:hint="eastAsia"/>
          <w:sz w:val="24"/>
          <w:szCs w:val="24"/>
        </w:rPr>
        <w:t>谈判语言</w:t>
      </w:r>
      <w:bookmarkEnd w:id="25"/>
    </w:p>
    <w:p w14:paraId="74624E74" w14:textId="77777777" w:rsidR="00264E14" w:rsidRDefault="00320FE8">
      <w:pPr>
        <w:rPr>
          <w:sz w:val="24"/>
          <w:szCs w:val="24"/>
        </w:rPr>
      </w:pPr>
      <w:r>
        <w:rPr>
          <w:sz w:val="24"/>
          <w:szCs w:val="24"/>
        </w:rPr>
        <w:t>10.1</w:t>
      </w:r>
      <w:r>
        <w:rPr>
          <w:rFonts w:hint="eastAsia"/>
          <w:sz w:val="24"/>
          <w:szCs w:val="24"/>
        </w:rPr>
        <w:t>谈判相应文件及供应商与采购方就参与谈判交换的文件和来往信件，应以中文书写。</w:t>
      </w:r>
    </w:p>
    <w:p w14:paraId="7A68ADED" w14:textId="77777777" w:rsidR="00264E14" w:rsidRDefault="00320FE8">
      <w:pPr>
        <w:rPr>
          <w:sz w:val="24"/>
          <w:szCs w:val="24"/>
        </w:rPr>
      </w:pPr>
      <w:bookmarkStart w:id="26" w:name="_Toc182131598"/>
      <w:r>
        <w:rPr>
          <w:rFonts w:hint="eastAsia"/>
          <w:sz w:val="24"/>
          <w:szCs w:val="24"/>
        </w:rPr>
        <w:t>谈判相应文件的构成</w:t>
      </w:r>
      <w:bookmarkEnd w:id="26"/>
    </w:p>
    <w:p w14:paraId="1CE54B9F" w14:textId="77777777" w:rsidR="00264E14" w:rsidRDefault="00320FE8">
      <w:pPr>
        <w:rPr>
          <w:sz w:val="24"/>
          <w:szCs w:val="24"/>
        </w:rPr>
      </w:pPr>
      <w:r>
        <w:rPr>
          <w:sz w:val="24"/>
          <w:szCs w:val="24"/>
        </w:rPr>
        <w:t xml:space="preserve">11.1 </w:t>
      </w:r>
      <w:r>
        <w:rPr>
          <w:rFonts w:hint="eastAsia"/>
          <w:sz w:val="24"/>
          <w:szCs w:val="24"/>
        </w:rPr>
        <w:t>供应商编写的谈判相应文件应包括下列内容：</w:t>
      </w:r>
    </w:p>
    <w:p w14:paraId="2392C33E" w14:textId="77777777" w:rsidR="00264E14" w:rsidRDefault="00320FE8">
      <w:pPr>
        <w:rPr>
          <w:sz w:val="24"/>
          <w:szCs w:val="24"/>
        </w:rPr>
      </w:pPr>
      <w:r>
        <w:rPr>
          <w:rFonts w:hint="eastAsia"/>
          <w:sz w:val="24"/>
          <w:szCs w:val="24"/>
        </w:rPr>
        <w:t>1</w:t>
      </w:r>
      <w:r>
        <w:rPr>
          <w:sz w:val="24"/>
          <w:szCs w:val="24"/>
        </w:rPr>
        <w:t>1.1.1.</w:t>
      </w:r>
      <w:r>
        <w:rPr>
          <w:rFonts w:hint="eastAsia"/>
          <w:sz w:val="24"/>
          <w:szCs w:val="24"/>
        </w:rPr>
        <w:t>投标书、谈判报价一览表；</w:t>
      </w:r>
    </w:p>
    <w:p w14:paraId="5058E901" w14:textId="77777777" w:rsidR="00264E14" w:rsidRDefault="00320FE8">
      <w:pPr>
        <w:rPr>
          <w:sz w:val="24"/>
          <w:szCs w:val="24"/>
        </w:rPr>
      </w:pPr>
      <w:r>
        <w:rPr>
          <w:rFonts w:hint="eastAsia"/>
          <w:sz w:val="24"/>
          <w:szCs w:val="24"/>
        </w:rPr>
        <w:t>1</w:t>
      </w:r>
      <w:r>
        <w:rPr>
          <w:sz w:val="24"/>
          <w:szCs w:val="24"/>
        </w:rPr>
        <w:t>1.1.2</w:t>
      </w:r>
      <w:r>
        <w:rPr>
          <w:rFonts w:hint="eastAsia"/>
          <w:sz w:val="24"/>
          <w:szCs w:val="24"/>
        </w:rPr>
        <w:t>工程计价文件（总说明；建设项目投标报价汇总表；单项工程投标报价汇总表；单位工程投标报价汇总表；分部分项工程和单价措施项目清单与计价表；总价措施项目清单与计价表；其他项目清单与计价汇总表；</w:t>
      </w:r>
      <w:proofErr w:type="gramStart"/>
      <w:r>
        <w:rPr>
          <w:rFonts w:hint="eastAsia"/>
          <w:sz w:val="24"/>
          <w:szCs w:val="24"/>
        </w:rPr>
        <w:t>规</w:t>
      </w:r>
      <w:proofErr w:type="gramEnd"/>
      <w:r>
        <w:rPr>
          <w:rFonts w:hint="eastAsia"/>
          <w:sz w:val="24"/>
          <w:szCs w:val="24"/>
        </w:rPr>
        <w:t>费、税金项目计价表；</w:t>
      </w:r>
      <w:proofErr w:type="gramStart"/>
      <w:r>
        <w:rPr>
          <w:rFonts w:hint="eastAsia"/>
          <w:sz w:val="24"/>
          <w:szCs w:val="24"/>
        </w:rPr>
        <w:t>规</w:t>
      </w:r>
      <w:proofErr w:type="gramEnd"/>
      <w:r>
        <w:rPr>
          <w:rFonts w:hint="eastAsia"/>
          <w:sz w:val="24"/>
          <w:szCs w:val="24"/>
        </w:rPr>
        <w:t>费、税金项目计价表；主要材料、工程设备一览表；综合单价分析表）谈判资格证明文件；</w:t>
      </w:r>
    </w:p>
    <w:p w14:paraId="7DEFB023" w14:textId="77777777" w:rsidR="00264E14" w:rsidRDefault="00320FE8">
      <w:pPr>
        <w:rPr>
          <w:sz w:val="24"/>
          <w:szCs w:val="24"/>
        </w:rPr>
      </w:pPr>
      <w:r>
        <w:rPr>
          <w:rFonts w:hint="eastAsia"/>
          <w:sz w:val="24"/>
          <w:szCs w:val="24"/>
        </w:rPr>
        <w:t>1</w:t>
      </w:r>
      <w:r>
        <w:rPr>
          <w:sz w:val="24"/>
          <w:szCs w:val="24"/>
        </w:rPr>
        <w:t>1.1.3</w:t>
      </w:r>
      <w:r>
        <w:rPr>
          <w:rFonts w:hint="eastAsia"/>
          <w:sz w:val="24"/>
          <w:szCs w:val="24"/>
        </w:rPr>
        <w:t>所投设备的相关技术</w:t>
      </w:r>
      <w:r>
        <w:rPr>
          <w:sz w:val="24"/>
          <w:szCs w:val="24"/>
        </w:rPr>
        <w:t>/</w:t>
      </w:r>
      <w:r>
        <w:rPr>
          <w:rFonts w:hint="eastAsia"/>
          <w:sz w:val="24"/>
          <w:szCs w:val="24"/>
        </w:rPr>
        <w:t>证明资料；</w:t>
      </w:r>
    </w:p>
    <w:p w14:paraId="6F453AAE" w14:textId="77777777" w:rsidR="00264E14" w:rsidRDefault="00320FE8">
      <w:pPr>
        <w:rPr>
          <w:sz w:val="24"/>
          <w:szCs w:val="24"/>
        </w:rPr>
      </w:pPr>
      <w:r>
        <w:rPr>
          <w:rFonts w:hint="eastAsia"/>
          <w:sz w:val="24"/>
          <w:szCs w:val="24"/>
        </w:rPr>
        <w:t>1</w:t>
      </w:r>
      <w:r>
        <w:rPr>
          <w:sz w:val="24"/>
          <w:szCs w:val="24"/>
        </w:rPr>
        <w:t>1.1.4</w:t>
      </w:r>
      <w:r>
        <w:rPr>
          <w:rFonts w:hint="eastAsia"/>
          <w:sz w:val="24"/>
          <w:szCs w:val="24"/>
        </w:rPr>
        <w:t>谈判响应保证金；</w:t>
      </w:r>
    </w:p>
    <w:p w14:paraId="4DE90ABD" w14:textId="77777777" w:rsidR="00264E14" w:rsidRDefault="00320FE8">
      <w:pPr>
        <w:rPr>
          <w:sz w:val="24"/>
          <w:szCs w:val="24"/>
        </w:rPr>
      </w:pPr>
      <w:r>
        <w:rPr>
          <w:rFonts w:hint="eastAsia"/>
          <w:sz w:val="24"/>
          <w:szCs w:val="24"/>
        </w:rPr>
        <w:t>1</w:t>
      </w:r>
      <w:r>
        <w:rPr>
          <w:sz w:val="24"/>
          <w:szCs w:val="24"/>
        </w:rPr>
        <w:t>1.1.5</w:t>
      </w:r>
      <w:r>
        <w:rPr>
          <w:rFonts w:hint="eastAsia"/>
          <w:sz w:val="24"/>
          <w:szCs w:val="24"/>
        </w:rPr>
        <w:t>谈判文件货物需求及技术规格、合同特殊条款中要求提交的文件、资料。</w:t>
      </w:r>
    </w:p>
    <w:p w14:paraId="004DD34C" w14:textId="77777777" w:rsidR="00264E14" w:rsidRDefault="00320FE8">
      <w:pPr>
        <w:rPr>
          <w:sz w:val="24"/>
          <w:szCs w:val="24"/>
        </w:rPr>
      </w:pPr>
      <w:r>
        <w:rPr>
          <w:sz w:val="24"/>
          <w:szCs w:val="24"/>
        </w:rPr>
        <w:t>11.2</w:t>
      </w:r>
      <w:r>
        <w:rPr>
          <w:rFonts w:hint="eastAsia"/>
          <w:sz w:val="24"/>
          <w:szCs w:val="24"/>
        </w:rPr>
        <w:t>供应商应将谈判相应文件装订成册，并填写文件资料清单。</w:t>
      </w:r>
    </w:p>
    <w:p w14:paraId="44AFCDE5" w14:textId="77777777" w:rsidR="00264E14" w:rsidRDefault="00320FE8">
      <w:pPr>
        <w:jc w:val="left"/>
        <w:rPr>
          <w:b/>
          <w:bCs/>
          <w:sz w:val="24"/>
          <w:szCs w:val="24"/>
        </w:rPr>
      </w:pPr>
      <w:bookmarkStart w:id="27" w:name="_Toc182131599"/>
      <w:r>
        <w:rPr>
          <w:rFonts w:hint="eastAsia"/>
          <w:b/>
          <w:bCs/>
          <w:sz w:val="24"/>
          <w:szCs w:val="24"/>
        </w:rPr>
        <w:t>谈判相应文件格式</w:t>
      </w:r>
      <w:bookmarkEnd w:id="27"/>
    </w:p>
    <w:p w14:paraId="277AA861" w14:textId="77777777" w:rsidR="00264E14" w:rsidRDefault="00320FE8">
      <w:pPr>
        <w:rPr>
          <w:sz w:val="24"/>
          <w:szCs w:val="24"/>
        </w:rPr>
      </w:pPr>
      <w:r>
        <w:rPr>
          <w:sz w:val="24"/>
          <w:szCs w:val="24"/>
        </w:rPr>
        <w:t>12.1</w:t>
      </w:r>
      <w:r>
        <w:rPr>
          <w:rFonts w:hint="eastAsia"/>
          <w:sz w:val="24"/>
          <w:szCs w:val="24"/>
        </w:rPr>
        <w:t>供应商应按谈判文件的范本格式中提供的谈判相应文件格式填写谈判书、谈判报价表、工程计价文件等。</w:t>
      </w:r>
    </w:p>
    <w:p w14:paraId="279A5F77" w14:textId="77777777" w:rsidR="00264E14" w:rsidRDefault="00320FE8">
      <w:pPr>
        <w:rPr>
          <w:b/>
          <w:bCs/>
          <w:sz w:val="24"/>
          <w:szCs w:val="24"/>
        </w:rPr>
      </w:pPr>
      <w:bookmarkStart w:id="28" w:name="_Toc182131600"/>
      <w:r>
        <w:rPr>
          <w:rFonts w:hint="eastAsia"/>
          <w:b/>
          <w:bCs/>
          <w:sz w:val="24"/>
          <w:szCs w:val="24"/>
        </w:rPr>
        <w:t>谈判报价</w:t>
      </w:r>
      <w:bookmarkEnd w:id="28"/>
    </w:p>
    <w:p w14:paraId="684D23FB" w14:textId="77777777" w:rsidR="00264E14" w:rsidRDefault="00320FE8">
      <w:pPr>
        <w:rPr>
          <w:sz w:val="24"/>
          <w:szCs w:val="24"/>
        </w:rPr>
      </w:pPr>
      <w:r>
        <w:rPr>
          <w:sz w:val="24"/>
          <w:szCs w:val="24"/>
        </w:rPr>
        <w:t>13.1</w:t>
      </w:r>
      <w:r>
        <w:rPr>
          <w:rFonts w:hint="eastAsia"/>
          <w:sz w:val="24"/>
          <w:szCs w:val="24"/>
        </w:rPr>
        <w:t>供应商应在投标报价表上标明单价和总价。单价和总价要相符。小写和大写</w:t>
      </w:r>
      <w:r>
        <w:rPr>
          <w:rFonts w:hint="eastAsia"/>
          <w:sz w:val="24"/>
          <w:szCs w:val="24"/>
        </w:rPr>
        <w:lastRenderedPageBreak/>
        <w:t>要相符。供应商应在投标报价分项报价</w:t>
      </w:r>
      <w:proofErr w:type="gramStart"/>
      <w:r>
        <w:rPr>
          <w:rFonts w:hint="eastAsia"/>
          <w:sz w:val="24"/>
          <w:szCs w:val="24"/>
        </w:rPr>
        <w:t>表成交明</w:t>
      </w:r>
      <w:proofErr w:type="gramEnd"/>
      <w:r>
        <w:rPr>
          <w:rFonts w:hint="eastAsia"/>
          <w:sz w:val="24"/>
          <w:szCs w:val="24"/>
        </w:rPr>
        <w:t>其提供的所有货物及其相关工作范围内所有费用的总价，招标方不接受有任何选择性报价。</w:t>
      </w:r>
    </w:p>
    <w:p w14:paraId="726A4685" w14:textId="77777777" w:rsidR="00264E14" w:rsidRDefault="00320FE8">
      <w:pPr>
        <w:rPr>
          <w:sz w:val="24"/>
          <w:szCs w:val="24"/>
        </w:rPr>
      </w:pPr>
      <w:r>
        <w:rPr>
          <w:sz w:val="24"/>
          <w:szCs w:val="24"/>
        </w:rPr>
        <w:t xml:space="preserve">13.2 </w:t>
      </w:r>
      <w:r>
        <w:rPr>
          <w:rFonts w:hint="eastAsia"/>
          <w:sz w:val="24"/>
          <w:szCs w:val="24"/>
        </w:rPr>
        <w:t>谈判报价应注意下列要求：</w:t>
      </w:r>
    </w:p>
    <w:p w14:paraId="7220638F" w14:textId="77777777" w:rsidR="00264E14" w:rsidRDefault="00320FE8">
      <w:pPr>
        <w:rPr>
          <w:sz w:val="24"/>
          <w:szCs w:val="24"/>
        </w:rPr>
      </w:pPr>
      <w:r>
        <w:rPr>
          <w:sz w:val="24"/>
          <w:szCs w:val="24"/>
        </w:rPr>
        <w:t>13.2.1</w:t>
      </w:r>
      <w:r>
        <w:rPr>
          <w:rFonts w:hint="eastAsia"/>
          <w:sz w:val="24"/>
          <w:szCs w:val="24"/>
        </w:rPr>
        <w:t>采用工程量清单计价方式；</w:t>
      </w:r>
    </w:p>
    <w:p w14:paraId="5F985FE8" w14:textId="77777777" w:rsidR="00264E14" w:rsidRDefault="00320FE8">
      <w:pPr>
        <w:rPr>
          <w:sz w:val="24"/>
          <w:szCs w:val="24"/>
        </w:rPr>
      </w:pPr>
      <w:r>
        <w:rPr>
          <w:sz w:val="24"/>
          <w:szCs w:val="24"/>
        </w:rPr>
        <w:t>13.2.2</w:t>
      </w:r>
      <w:r>
        <w:rPr>
          <w:rFonts w:hint="eastAsia"/>
          <w:sz w:val="24"/>
          <w:szCs w:val="24"/>
        </w:rPr>
        <w:t>投标总报价为供应商完成采购范围所述的全部工程内容的体现和完成该工程项目的成本、管理费、技术措施费、利润、风险费及政策性文件规定的不可竞争费用、</w:t>
      </w:r>
      <w:proofErr w:type="gramStart"/>
      <w:r>
        <w:rPr>
          <w:rFonts w:hint="eastAsia"/>
          <w:sz w:val="24"/>
          <w:szCs w:val="24"/>
        </w:rPr>
        <w:t>规</w:t>
      </w:r>
      <w:proofErr w:type="gramEnd"/>
      <w:r>
        <w:rPr>
          <w:rFonts w:hint="eastAsia"/>
          <w:sz w:val="24"/>
          <w:szCs w:val="24"/>
        </w:rPr>
        <w:t>费和税金等所有费用，以及</w:t>
      </w:r>
      <w:r>
        <w:rPr>
          <w:rFonts w:hint="eastAsia"/>
          <w:kern w:val="0"/>
          <w:sz w:val="24"/>
          <w:szCs w:val="24"/>
        </w:rPr>
        <w:t>所有根据合同或其它原因由供应商支付的税金和其它应缴纳的费用。</w:t>
      </w:r>
    </w:p>
    <w:p w14:paraId="73A423F7" w14:textId="77777777" w:rsidR="00264E14" w:rsidRDefault="00320FE8">
      <w:pPr>
        <w:rPr>
          <w:sz w:val="24"/>
          <w:szCs w:val="24"/>
        </w:rPr>
      </w:pPr>
      <w:r>
        <w:rPr>
          <w:sz w:val="24"/>
          <w:szCs w:val="24"/>
        </w:rPr>
        <w:t>13.2.3</w:t>
      </w:r>
      <w:r>
        <w:rPr>
          <w:rFonts w:hint="eastAsia"/>
          <w:sz w:val="24"/>
          <w:szCs w:val="24"/>
        </w:rPr>
        <w:t>投标报价应根据谈判文件中的有关计价要求，并按照下列依据自主报价。</w:t>
      </w:r>
    </w:p>
    <w:p w14:paraId="7B04AF04" w14:textId="77777777" w:rsidR="00264E14" w:rsidRDefault="00320FE8">
      <w:pPr>
        <w:rPr>
          <w:sz w:val="24"/>
          <w:szCs w:val="24"/>
        </w:rPr>
      </w:pPr>
      <w:r>
        <w:rPr>
          <w:rFonts w:hint="eastAsia"/>
          <w:sz w:val="24"/>
          <w:szCs w:val="24"/>
        </w:rPr>
        <w:t xml:space="preserve">(1)  </w:t>
      </w:r>
      <w:proofErr w:type="gramStart"/>
      <w:r>
        <w:rPr>
          <w:rFonts w:hint="eastAsia"/>
          <w:sz w:val="24"/>
          <w:szCs w:val="24"/>
        </w:rPr>
        <w:t>本谈判</w:t>
      </w:r>
      <w:proofErr w:type="gramEnd"/>
      <w:r>
        <w:rPr>
          <w:rFonts w:hint="eastAsia"/>
          <w:sz w:val="24"/>
          <w:szCs w:val="24"/>
        </w:rPr>
        <w:t>文件；</w:t>
      </w:r>
    </w:p>
    <w:p w14:paraId="7DBB290E" w14:textId="77777777" w:rsidR="00264E14" w:rsidRDefault="00320FE8">
      <w:pPr>
        <w:rPr>
          <w:sz w:val="24"/>
          <w:szCs w:val="24"/>
        </w:rPr>
      </w:pPr>
      <w:r>
        <w:rPr>
          <w:rFonts w:hint="eastAsia"/>
          <w:sz w:val="24"/>
          <w:szCs w:val="24"/>
        </w:rPr>
        <w:t xml:space="preserve">(2)  </w:t>
      </w:r>
      <w:r>
        <w:rPr>
          <w:rFonts w:hint="eastAsia"/>
          <w:sz w:val="24"/>
          <w:szCs w:val="24"/>
        </w:rPr>
        <w:t>《建设工程工程量清单计价规范》</w:t>
      </w:r>
      <w:r>
        <w:rPr>
          <w:rFonts w:hint="eastAsia"/>
          <w:sz w:val="24"/>
          <w:szCs w:val="24"/>
        </w:rPr>
        <w:t>GB50500-2013</w:t>
      </w:r>
      <w:r>
        <w:rPr>
          <w:rFonts w:hint="eastAsia"/>
          <w:sz w:val="24"/>
          <w:szCs w:val="24"/>
        </w:rPr>
        <w:t>；</w:t>
      </w:r>
    </w:p>
    <w:p w14:paraId="102300FD" w14:textId="77777777" w:rsidR="00264E14" w:rsidRDefault="00320FE8">
      <w:pPr>
        <w:rPr>
          <w:sz w:val="24"/>
          <w:szCs w:val="24"/>
        </w:rPr>
      </w:pPr>
      <w:r>
        <w:rPr>
          <w:rFonts w:hint="eastAsia"/>
          <w:sz w:val="24"/>
          <w:szCs w:val="24"/>
        </w:rPr>
        <w:t xml:space="preserve">(3)  </w:t>
      </w:r>
      <w:r>
        <w:rPr>
          <w:rFonts w:hint="eastAsia"/>
          <w:sz w:val="24"/>
          <w:szCs w:val="24"/>
        </w:rPr>
        <w:t>国家或省级、行业建设主管部门颁发的计价办法；</w:t>
      </w:r>
    </w:p>
    <w:p w14:paraId="29E9A9FA" w14:textId="77777777" w:rsidR="00264E14" w:rsidRDefault="00320FE8">
      <w:pPr>
        <w:rPr>
          <w:sz w:val="24"/>
          <w:szCs w:val="24"/>
        </w:rPr>
      </w:pPr>
      <w:r>
        <w:rPr>
          <w:rFonts w:hint="eastAsia"/>
          <w:sz w:val="24"/>
          <w:szCs w:val="24"/>
        </w:rPr>
        <w:t xml:space="preserve">(4)  </w:t>
      </w:r>
      <w:r>
        <w:rPr>
          <w:rFonts w:hint="eastAsia"/>
          <w:sz w:val="24"/>
          <w:szCs w:val="24"/>
        </w:rPr>
        <w:t>企业定额，国家或省级、行业建设主管部门颁发的计价定额；</w:t>
      </w:r>
    </w:p>
    <w:p w14:paraId="042A9AEA" w14:textId="77777777" w:rsidR="00264E14" w:rsidRDefault="00320FE8">
      <w:pPr>
        <w:rPr>
          <w:sz w:val="24"/>
          <w:szCs w:val="24"/>
        </w:rPr>
      </w:pPr>
      <w:r>
        <w:rPr>
          <w:rFonts w:hint="eastAsia"/>
          <w:sz w:val="24"/>
          <w:szCs w:val="24"/>
        </w:rPr>
        <w:t xml:space="preserve">(5)  </w:t>
      </w:r>
      <w:r>
        <w:rPr>
          <w:rFonts w:hint="eastAsia"/>
          <w:sz w:val="24"/>
          <w:szCs w:val="24"/>
        </w:rPr>
        <w:t>谈判文件</w:t>
      </w:r>
      <w:r>
        <w:rPr>
          <w:rFonts w:hint="eastAsia"/>
          <w:sz w:val="24"/>
          <w:szCs w:val="24"/>
        </w:rPr>
        <w:t>(</w:t>
      </w:r>
      <w:r>
        <w:rPr>
          <w:rFonts w:hint="eastAsia"/>
          <w:sz w:val="24"/>
          <w:szCs w:val="24"/>
        </w:rPr>
        <w:t>包括工程量清单</w:t>
      </w:r>
      <w:r>
        <w:rPr>
          <w:rFonts w:hint="eastAsia"/>
          <w:sz w:val="24"/>
          <w:szCs w:val="24"/>
        </w:rPr>
        <w:t>)</w:t>
      </w:r>
      <w:r>
        <w:rPr>
          <w:rFonts w:hint="eastAsia"/>
          <w:sz w:val="24"/>
          <w:szCs w:val="24"/>
        </w:rPr>
        <w:t>的澄清、补充和修改文件；</w:t>
      </w:r>
      <w:r>
        <w:rPr>
          <w:rFonts w:hint="eastAsia"/>
          <w:sz w:val="24"/>
          <w:szCs w:val="24"/>
        </w:rPr>
        <w:t xml:space="preserve"> </w:t>
      </w:r>
    </w:p>
    <w:p w14:paraId="7185B43C" w14:textId="77777777" w:rsidR="00264E14" w:rsidRDefault="00320FE8">
      <w:pPr>
        <w:rPr>
          <w:sz w:val="24"/>
          <w:szCs w:val="24"/>
        </w:rPr>
      </w:pPr>
      <w:r>
        <w:rPr>
          <w:rFonts w:hint="eastAsia"/>
          <w:sz w:val="24"/>
          <w:szCs w:val="24"/>
        </w:rPr>
        <w:t xml:space="preserve">(6)  </w:t>
      </w:r>
      <w:r>
        <w:rPr>
          <w:rFonts w:hint="eastAsia"/>
          <w:sz w:val="24"/>
          <w:szCs w:val="24"/>
        </w:rPr>
        <w:t>建设工程设计文件及相关资料；</w:t>
      </w:r>
    </w:p>
    <w:p w14:paraId="3160489A" w14:textId="77777777" w:rsidR="00264E14" w:rsidRDefault="00320FE8">
      <w:pPr>
        <w:rPr>
          <w:sz w:val="24"/>
          <w:szCs w:val="24"/>
        </w:rPr>
      </w:pPr>
      <w:r>
        <w:rPr>
          <w:rFonts w:hint="eastAsia"/>
          <w:sz w:val="24"/>
          <w:szCs w:val="24"/>
        </w:rPr>
        <w:t xml:space="preserve">(7)  </w:t>
      </w:r>
      <w:r>
        <w:rPr>
          <w:rFonts w:hint="eastAsia"/>
          <w:sz w:val="24"/>
          <w:szCs w:val="24"/>
        </w:rPr>
        <w:t>施工现场情况、工程特点及拟定的投标施工组织设计或施工方案；</w:t>
      </w:r>
    </w:p>
    <w:p w14:paraId="55CDF783" w14:textId="77777777" w:rsidR="00264E14" w:rsidRDefault="00320FE8">
      <w:pPr>
        <w:rPr>
          <w:sz w:val="24"/>
          <w:szCs w:val="24"/>
        </w:rPr>
      </w:pPr>
      <w:r>
        <w:rPr>
          <w:rFonts w:hint="eastAsia"/>
          <w:sz w:val="24"/>
          <w:szCs w:val="24"/>
        </w:rPr>
        <w:t xml:space="preserve">(8)  </w:t>
      </w:r>
      <w:r>
        <w:rPr>
          <w:rFonts w:hint="eastAsia"/>
          <w:sz w:val="24"/>
          <w:szCs w:val="24"/>
        </w:rPr>
        <w:t>与建设项目相关的标准、规定等技术资料；</w:t>
      </w:r>
    </w:p>
    <w:p w14:paraId="599D45F0" w14:textId="77777777" w:rsidR="00264E14" w:rsidRDefault="00320FE8">
      <w:pPr>
        <w:rPr>
          <w:sz w:val="24"/>
          <w:szCs w:val="24"/>
        </w:rPr>
      </w:pPr>
      <w:r>
        <w:rPr>
          <w:rFonts w:hint="eastAsia"/>
          <w:sz w:val="24"/>
          <w:szCs w:val="24"/>
        </w:rPr>
        <w:t xml:space="preserve">(9)  </w:t>
      </w:r>
      <w:r>
        <w:rPr>
          <w:rFonts w:hint="eastAsia"/>
          <w:sz w:val="24"/>
          <w:szCs w:val="24"/>
        </w:rPr>
        <w:t>市场价格信息或工程造价管理机构发布的工程造价信息；</w:t>
      </w:r>
      <w:r>
        <w:rPr>
          <w:rFonts w:hint="eastAsia"/>
          <w:sz w:val="24"/>
          <w:szCs w:val="24"/>
        </w:rPr>
        <w:t xml:space="preserve"> </w:t>
      </w:r>
    </w:p>
    <w:p w14:paraId="0190F0DE" w14:textId="77777777" w:rsidR="00264E14" w:rsidRDefault="00320FE8">
      <w:pPr>
        <w:rPr>
          <w:sz w:val="24"/>
          <w:szCs w:val="24"/>
        </w:rPr>
      </w:pPr>
      <w:r>
        <w:rPr>
          <w:rFonts w:hint="eastAsia"/>
          <w:sz w:val="24"/>
          <w:szCs w:val="24"/>
        </w:rPr>
        <w:t xml:space="preserve">(10) </w:t>
      </w:r>
      <w:r>
        <w:rPr>
          <w:rFonts w:hint="eastAsia"/>
          <w:sz w:val="24"/>
          <w:szCs w:val="24"/>
        </w:rPr>
        <w:t>其他的相关资料。</w:t>
      </w:r>
    </w:p>
    <w:p w14:paraId="30751E9C" w14:textId="77777777" w:rsidR="00264E14" w:rsidRDefault="00320FE8">
      <w:pPr>
        <w:rPr>
          <w:sz w:val="24"/>
          <w:szCs w:val="24"/>
        </w:rPr>
      </w:pPr>
      <w:r>
        <w:rPr>
          <w:sz w:val="24"/>
          <w:szCs w:val="24"/>
        </w:rPr>
        <w:t>13.2.4</w:t>
      </w:r>
      <w:r>
        <w:rPr>
          <w:rFonts w:hint="eastAsia"/>
          <w:sz w:val="24"/>
          <w:szCs w:val="24"/>
        </w:rPr>
        <w:t>工程量清单中的每一子目须填入单价或价格，且只允许有一个报价。工程量清单中供应商没有填入单价或价格的子目，其费用视为已分摊在工程量清单中其他相关子目的单价或价格之中。</w:t>
      </w:r>
    </w:p>
    <w:p w14:paraId="182415BA" w14:textId="77777777" w:rsidR="00264E14" w:rsidRDefault="00320FE8">
      <w:pPr>
        <w:rPr>
          <w:sz w:val="24"/>
          <w:szCs w:val="24"/>
        </w:rPr>
      </w:pPr>
      <w:r>
        <w:rPr>
          <w:sz w:val="24"/>
          <w:szCs w:val="24"/>
        </w:rPr>
        <w:t>13.2.5</w:t>
      </w:r>
      <w:r>
        <w:rPr>
          <w:rFonts w:hint="eastAsia"/>
          <w:sz w:val="24"/>
          <w:szCs w:val="24"/>
        </w:rPr>
        <w:t>工程量清单中标价的单价或金额，应包括所需人工费、材料费、施工机械使用费和管理费及利润，以及一定范围内的风险费用。</w:t>
      </w:r>
    </w:p>
    <w:p w14:paraId="3B623163" w14:textId="77777777" w:rsidR="00264E14" w:rsidRDefault="00320FE8">
      <w:pPr>
        <w:rPr>
          <w:bCs/>
          <w:spacing w:val="-8"/>
          <w:sz w:val="24"/>
          <w:szCs w:val="24"/>
        </w:rPr>
      </w:pPr>
      <w:r>
        <w:rPr>
          <w:sz w:val="24"/>
          <w:szCs w:val="24"/>
        </w:rPr>
        <w:t>13.2.6</w:t>
      </w:r>
      <w:r>
        <w:rPr>
          <w:rFonts w:hint="eastAsia"/>
          <w:sz w:val="24"/>
          <w:szCs w:val="24"/>
        </w:rPr>
        <w:t>“投标报价汇总表”中的投标总价由分部分项工程费、措施项目费、其他项目费、</w:t>
      </w:r>
      <w:proofErr w:type="gramStart"/>
      <w:r>
        <w:rPr>
          <w:rFonts w:hint="eastAsia"/>
          <w:sz w:val="24"/>
          <w:szCs w:val="24"/>
        </w:rPr>
        <w:t>规</w:t>
      </w:r>
      <w:proofErr w:type="gramEnd"/>
      <w:r>
        <w:rPr>
          <w:rFonts w:hint="eastAsia"/>
          <w:sz w:val="24"/>
          <w:szCs w:val="24"/>
        </w:rPr>
        <w:t>费和税金组成，并且“投标报价汇总表”中的投标总价应当与构成已标价工程量清单的分部分项工程费、措施项目费、其他项目费、</w:t>
      </w:r>
      <w:proofErr w:type="gramStart"/>
      <w:r>
        <w:rPr>
          <w:rFonts w:hint="eastAsia"/>
          <w:sz w:val="24"/>
          <w:szCs w:val="24"/>
        </w:rPr>
        <w:t>规</w:t>
      </w:r>
      <w:proofErr w:type="gramEnd"/>
      <w:r>
        <w:rPr>
          <w:rFonts w:hint="eastAsia"/>
          <w:sz w:val="24"/>
          <w:szCs w:val="24"/>
        </w:rPr>
        <w:t>费、税金的合计金额一致。</w:t>
      </w:r>
      <w:r>
        <w:rPr>
          <w:rFonts w:hint="eastAsia"/>
          <w:bCs/>
          <w:spacing w:val="-8"/>
          <w:sz w:val="24"/>
          <w:szCs w:val="24"/>
        </w:rPr>
        <w:t>供应商应</w:t>
      </w:r>
      <w:r>
        <w:rPr>
          <w:rFonts w:hint="eastAsia"/>
          <w:bCs/>
          <w:kern w:val="0"/>
          <w:sz w:val="24"/>
          <w:szCs w:val="24"/>
        </w:rPr>
        <w:t>依据</w:t>
      </w:r>
      <w:r>
        <w:rPr>
          <w:rFonts w:hint="eastAsia"/>
          <w:bCs/>
          <w:spacing w:val="-8"/>
          <w:sz w:val="24"/>
          <w:szCs w:val="24"/>
        </w:rPr>
        <w:t>《</w:t>
      </w:r>
      <w:r>
        <w:rPr>
          <w:rFonts w:hint="eastAsia"/>
          <w:bCs/>
          <w:spacing w:val="-8"/>
          <w:sz w:val="24"/>
          <w:szCs w:val="24"/>
        </w:rPr>
        <w:t xml:space="preserve"> </w:t>
      </w:r>
      <w:r>
        <w:rPr>
          <w:rFonts w:hint="eastAsia"/>
          <w:bCs/>
          <w:spacing w:val="-8"/>
          <w:sz w:val="24"/>
          <w:szCs w:val="24"/>
        </w:rPr>
        <w:t>建设工程工程量清单计价规范》（</w:t>
      </w:r>
      <w:r>
        <w:rPr>
          <w:rFonts w:hint="eastAsia"/>
          <w:bCs/>
          <w:spacing w:val="-8"/>
          <w:sz w:val="24"/>
          <w:szCs w:val="24"/>
        </w:rPr>
        <w:t>GB50500</w:t>
      </w:r>
      <w:r>
        <w:rPr>
          <w:rFonts w:hint="eastAsia"/>
          <w:bCs/>
          <w:spacing w:val="-8"/>
          <w:sz w:val="24"/>
          <w:szCs w:val="24"/>
        </w:rPr>
        <w:t>—</w:t>
      </w:r>
      <w:r>
        <w:rPr>
          <w:rFonts w:hint="eastAsia"/>
          <w:bCs/>
          <w:spacing w:val="-8"/>
          <w:sz w:val="24"/>
          <w:szCs w:val="24"/>
        </w:rPr>
        <w:t>2013</w:t>
      </w:r>
      <w:r>
        <w:rPr>
          <w:rFonts w:hint="eastAsia"/>
          <w:bCs/>
          <w:spacing w:val="-8"/>
          <w:sz w:val="24"/>
          <w:szCs w:val="24"/>
        </w:rPr>
        <w:t>）、企业定额及当地市场因素及工程特点等报出综合单价。</w:t>
      </w:r>
    </w:p>
    <w:p w14:paraId="410D769F" w14:textId="77777777" w:rsidR="00264E14" w:rsidRDefault="00320FE8">
      <w:pPr>
        <w:rPr>
          <w:sz w:val="24"/>
          <w:szCs w:val="24"/>
        </w:rPr>
      </w:pPr>
      <w:r>
        <w:rPr>
          <w:rFonts w:hint="eastAsia"/>
          <w:sz w:val="24"/>
          <w:szCs w:val="24"/>
        </w:rPr>
        <w:t>（</w:t>
      </w:r>
      <w:r>
        <w:rPr>
          <w:rFonts w:hint="eastAsia"/>
          <w:sz w:val="24"/>
          <w:szCs w:val="24"/>
        </w:rPr>
        <w:t>1</w:t>
      </w:r>
      <w:r>
        <w:rPr>
          <w:rFonts w:hint="eastAsia"/>
          <w:sz w:val="24"/>
          <w:szCs w:val="24"/>
        </w:rPr>
        <w:t>）除非采购人对谈判文件予以修改，</w:t>
      </w:r>
      <w:r>
        <w:rPr>
          <w:rFonts w:hint="eastAsia"/>
          <w:bCs/>
          <w:sz w:val="24"/>
          <w:szCs w:val="24"/>
        </w:rPr>
        <w:t>供应商必须按照采购人提供的分部分项工程量清单</w:t>
      </w:r>
      <w:r>
        <w:rPr>
          <w:rFonts w:hint="eastAsia"/>
          <w:sz w:val="24"/>
          <w:szCs w:val="24"/>
        </w:rPr>
        <w:t>，</w:t>
      </w:r>
      <w:r>
        <w:rPr>
          <w:rFonts w:hint="eastAsia"/>
          <w:bCs/>
          <w:sz w:val="24"/>
          <w:szCs w:val="24"/>
        </w:rPr>
        <w:t>列出分部分项工程量的综合单价和合价</w:t>
      </w:r>
      <w:r>
        <w:rPr>
          <w:rFonts w:hint="eastAsia"/>
          <w:sz w:val="24"/>
          <w:szCs w:val="24"/>
        </w:rPr>
        <w:t>。</w:t>
      </w:r>
    </w:p>
    <w:p w14:paraId="3C8C9737" w14:textId="77777777" w:rsidR="00264E14" w:rsidRDefault="00320FE8">
      <w:pPr>
        <w:rPr>
          <w:rFonts w:cs="宋体"/>
          <w:kern w:val="0"/>
          <w:sz w:val="24"/>
          <w:szCs w:val="24"/>
        </w:rPr>
      </w:pPr>
      <w:r>
        <w:rPr>
          <w:rFonts w:hint="eastAsia"/>
          <w:sz w:val="24"/>
          <w:szCs w:val="24"/>
        </w:rPr>
        <w:t>（</w:t>
      </w:r>
      <w:r>
        <w:rPr>
          <w:rFonts w:hint="eastAsia"/>
          <w:sz w:val="24"/>
          <w:szCs w:val="24"/>
        </w:rPr>
        <w:t>2</w:t>
      </w:r>
      <w:r>
        <w:rPr>
          <w:rFonts w:hint="eastAsia"/>
          <w:sz w:val="24"/>
          <w:szCs w:val="24"/>
        </w:rPr>
        <w:t>）</w:t>
      </w:r>
      <w:r>
        <w:rPr>
          <w:rFonts w:cs="宋体" w:hint="eastAsia"/>
          <w:kern w:val="0"/>
          <w:sz w:val="24"/>
          <w:szCs w:val="24"/>
        </w:rPr>
        <w:t>供应商在进行工程量清单单价合同方式招标的投标报价时，不能进行投标总价优惠（或降价、让利），供应商对投标报价的任何优惠（或降价、让利）均应反映在相应清单项目的综合单价中。不得出现任意一项单价重大让利，低于成本报价。供应商不得以自有机械闲置、自有材料等不计成本为由进行投标报价。</w:t>
      </w:r>
    </w:p>
    <w:p w14:paraId="7891F092" w14:textId="77777777" w:rsidR="00264E14" w:rsidRDefault="00320FE8">
      <w:pPr>
        <w:rPr>
          <w:sz w:val="24"/>
          <w:szCs w:val="24"/>
        </w:rPr>
      </w:pPr>
      <w:r>
        <w:rPr>
          <w:rFonts w:hint="eastAsia"/>
          <w:sz w:val="24"/>
          <w:szCs w:val="24"/>
        </w:rPr>
        <w:t>（</w:t>
      </w: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每一分项只允许有一个报价</w:t>
      </w:r>
      <w:r>
        <w:rPr>
          <w:rFonts w:hint="eastAsia"/>
          <w:bCs/>
          <w:kern w:val="0"/>
          <w:sz w:val="24"/>
          <w:szCs w:val="24"/>
        </w:rPr>
        <w:t>，</w:t>
      </w:r>
      <w:r>
        <w:rPr>
          <w:rFonts w:hint="eastAsia"/>
          <w:sz w:val="24"/>
          <w:szCs w:val="24"/>
        </w:rPr>
        <w:t>任何有选择的报价将不予接受。</w:t>
      </w:r>
      <w:r>
        <w:rPr>
          <w:rFonts w:hint="eastAsia"/>
          <w:bCs/>
          <w:sz w:val="24"/>
          <w:szCs w:val="24"/>
        </w:rPr>
        <w:t>供应商未填列综合单价或合价的分项工程，在实施后，采购人将不予以支付，并视为该项费用已包括在其他有价款的综合单价或合价内。</w:t>
      </w:r>
      <w:r>
        <w:rPr>
          <w:rFonts w:hint="eastAsia"/>
          <w:sz w:val="24"/>
          <w:szCs w:val="24"/>
        </w:rPr>
        <w:t>由于成交人自行计算错误或漏报的，将不再给予调整。</w:t>
      </w:r>
    </w:p>
    <w:p w14:paraId="11C6F7D8" w14:textId="77777777" w:rsidR="00264E14" w:rsidRDefault="00320FE8">
      <w:pPr>
        <w:rPr>
          <w:bCs/>
          <w:kern w:val="0"/>
          <w:sz w:val="24"/>
          <w:szCs w:val="24"/>
        </w:rPr>
      </w:pPr>
      <w:r>
        <w:rPr>
          <w:rFonts w:hint="eastAsia"/>
          <w:sz w:val="24"/>
          <w:szCs w:val="24"/>
        </w:rPr>
        <w:t>（</w:t>
      </w:r>
      <w:r>
        <w:rPr>
          <w:rFonts w:hint="eastAsia"/>
          <w:sz w:val="24"/>
          <w:szCs w:val="24"/>
        </w:rPr>
        <w:t>4</w:t>
      </w:r>
      <w:r>
        <w:rPr>
          <w:rFonts w:hint="eastAsia"/>
          <w:sz w:val="24"/>
          <w:szCs w:val="24"/>
        </w:rPr>
        <w:t>）</w:t>
      </w:r>
      <w:r>
        <w:rPr>
          <w:rFonts w:hint="eastAsia"/>
          <w:sz w:val="24"/>
          <w:szCs w:val="24"/>
        </w:rPr>
        <w:t xml:space="preserve"> </w:t>
      </w:r>
      <w:r>
        <w:rPr>
          <w:rFonts w:hint="eastAsia"/>
          <w:bCs/>
          <w:kern w:val="0"/>
          <w:sz w:val="24"/>
          <w:szCs w:val="24"/>
        </w:rPr>
        <w:t>分部分项工程量清单已包括本项目谈判范围内全部内容，并须在谈判过程中</w:t>
      </w:r>
      <w:proofErr w:type="gramStart"/>
      <w:r>
        <w:rPr>
          <w:rFonts w:hint="eastAsia"/>
          <w:bCs/>
          <w:kern w:val="0"/>
          <w:sz w:val="24"/>
          <w:szCs w:val="24"/>
        </w:rPr>
        <w:t>经供应</w:t>
      </w:r>
      <w:proofErr w:type="gramEnd"/>
      <w:r>
        <w:rPr>
          <w:rFonts w:hint="eastAsia"/>
          <w:bCs/>
          <w:kern w:val="0"/>
          <w:sz w:val="24"/>
          <w:szCs w:val="24"/>
        </w:rPr>
        <w:t>商提出质询，采购人以答疑的形式确认，</w:t>
      </w:r>
      <w:r>
        <w:rPr>
          <w:rFonts w:hint="eastAsia"/>
          <w:bCs/>
          <w:sz w:val="24"/>
          <w:szCs w:val="24"/>
        </w:rPr>
        <w:t>结算工程量以完成的实体量为准。成交人由于自身原因造成工程量的增加不以任何形式调增。</w:t>
      </w:r>
      <w:r>
        <w:rPr>
          <w:rFonts w:hint="eastAsia"/>
          <w:bCs/>
          <w:kern w:val="0"/>
          <w:sz w:val="24"/>
          <w:szCs w:val="24"/>
        </w:rPr>
        <w:t>分部分项工程</w:t>
      </w:r>
      <w:proofErr w:type="gramStart"/>
      <w:r>
        <w:rPr>
          <w:rFonts w:hint="eastAsia"/>
          <w:bCs/>
          <w:kern w:val="0"/>
          <w:sz w:val="24"/>
          <w:szCs w:val="24"/>
        </w:rPr>
        <w:t>量调整</w:t>
      </w:r>
      <w:proofErr w:type="gramEnd"/>
      <w:r>
        <w:rPr>
          <w:rFonts w:hint="eastAsia"/>
          <w:bCs/>
          <w:kern w:val="0"/>
          <w:sz w:val="24"/>
          <w:szCs w:val="24"/>
        </w:rPr>
        <w:t>按照以下方法调整：</w:t>
      </w:r>
    </w:p>
    <w:p w14:paraId="191ED50A" w14:textId="77777777" w:rsidR="00264E14" w:rsidRDefault="00320FE8">
      <w:pPr>
        <w:rPr>
          <w:rFonts w:cs="宋体"/>
          <w:kern w:val="0"/>
          <w:sz w:val="24"/>
          <w:szCs w:val="24"/>
        </w:rPr>
      </w:pPr>
      <w:r>
        <w:rPr>
          <w:rFonts w:cs="宋体" w:hint="eastAsia"/>
          <w:kern w:val="0"/>
          <w:sz w:val="24"/>
          <w:szCs w:val="24"/>
        </w:rPr>
        <w:t>已标价工程量清单中有适用于变更工作的子目的，采用该子目的单价。</w:t>
      </w:r>
    </w:p>
    <w:p w14:paraId="4EDFA39E" w14:textId="77777777" w:rsidR="00264E14" w:rsidRDefault="00320FE8">
      <w:pPr>
        <w:rPr>
          <w:rFonts w:cs="宋体"/>
          <w:kern w:val="0"/>
          <w:sz w:val="24"/>
          <w:szCs w:val="24"/>
        </w:rPr>
      </w:pPr>
      <w:r>
        <w:rPr>
          <w:rFonts w:cs="宋体" w:hint="eastAsia"/>
          <w:kern w:val="0"/>
          <w:sz w:val="24"/>
          <w:szCs w:val="24"/>
        </w:rPr>
        <w:lastRenderedPageBreak/>
        <w:t>已标价工程量清单中无适用于变更工作的子目，但有类似子目的，可在合理范围内参照类似子目的单价。</w:t>
      </w:r>
    </w:p>
    <w:p w14:paraId="7494CD12" w14:textId="77777777" w:rsidR="00264E14" w:rsidRDefault="00320FE8">
      <w:pPr>
        <w:rPr>
          <w:kern w:val="0"/>
          <w:sz w:val="24"/>
          <w:szCs w:val="24"/>
        </w:rPr>
      </w:pPr>
      <w:r>
        <w:rPr>
          <w:rFonts w:hint="eastAsia"/>
          <w:kern w:val="0"/>
          <w:sz w:val="24"/>
          <w:szCs w:val="24"/>
        </w:rPr>
        <w:t>已标价工程量清单中无适用或类似子目的单价，可按照成本加利润的原则，由双方商定或确定变更工作的单价。</w:t>
      </w:r>
    </w:p>
    <w:p w14:paraId="0B8C223B" w14:textId="77777777" w:rsidR="00264E14" w:rsidRDefault="00320FE8">
      <w:pPr>
        <w:rPr>
          <w:sz w:val="24"/>
          <w:szCs w:val="24"/>
        </w:rPr>
      </w:pPr>
      <w:r>
        <w:rPr>
          <w:sz w:val="24"/>
          <w:szCs w:val="24"/>
        </w:rPr>
        <w:t>13.2.7</w:t>
      </w:r>
      <w:r>
        <w:rPr>
          <w:rFonts w:hint="eastAsia"/>
          <w:sz w:val="24"/>
          <w:szCs w:val="24"/>
        </w:rPr>
        <w:t>分部分项工程项目按下列要求报价：</w:t>
      </w:r>
    </w:p>
    <w:p w14:paraId="1A09DA1F" w14:textId="77777777" w:rsidR="00264E14" w:rsidRDefault="00320FE8">
      <w:pPr>
        <w:rPr>
          <w:sz w:val="24"/>
          <w:szCs w:val="24"/>
        </w:rPr>
      </w:pPr>
      <w:r>
        <w:rPr>
          <w:rFonts w:hint="eastAsia"/>
          <w:sz w:val="24"/>
          <w:szCs w:val="24"/>
        </w:rPr>
        <w:t>（</w:t>
      </w:r>
      <w:r>
        <w:rPr>
          <w:rFonts w:hint="eastAsia"/>
          <w:sz w:val="24"/>
          <w:szCs w:val="24"/>
        </w:rPr>
        <w:t>1</w:t>
      </w:r>
      <w:r>
        <w:rPr>
          <w:rFonts w:hint="eastAsia"/>
          <w:sz w:val="24"/>
          <w:szCs w:val="24"/>
        </w:rPr>
        <w:t>）分部分项工程量清单计价应依据计价规范中关于综合单价的组成内容确定报价。</w:t>
      </w:r>
    </w:p>
    <w:p w14:paraId="0701A2F1" w14:textId="77777777" w:rsidR="00264E14" w:rsidRDefault="00320FE8">
      <w:pPr>
        <w:rPr>
          <w:sz w:val="24"/>
          <w:szCs w:val="24"/>
        </w:rPr>
      </w:pPr>
      <w:r>
        <w:rPr>
          <w:rFonts w:hint="eastAsia"/>
          <w:sz w:val="24"/>
          <w:szCs w:val="24"/>
        </w:rPr>
        <w:t>（</w:t>
      </w:r>
      <w:r>
        <w:rPr>
          <w:rFonts w:hint="eastAsia"/>
          <w:sz w:val="24"/>
          <w:szCs w:val="24"/>
        </w:rPr>
        <w:t>2</w:t>
      </w:r>
      <w:r>
        <w:rPr>
          <w:rFonts w:hint="eastAsia"/>
          <w:sz w:val="24"/>
          <w:szCs w:val="24"/>
        </w:rPr>
        <w:t>）如果分部分项工程量清单中涉及“材料和工程设备暂估单价表”中列出的材料和工程设备，则应将该类材料和工程设备</w:t>
      </w:r>
      <w:proofErr w:type="gramStart"/>
      <w:r>
        <w:rPr>
          <w:rFonts w:hint="eastAsia"/>
          <w:sz w:val="24"/>
          <w:szCs w:val="24"/>
        </w:rPr>
        <w:t>的暂估单价</w:t>
      </w:r>
      <w:proofErr w:type="gramEnd"/>
      <w:r>
        <w:rPr>
          <w:rFonts w:hint="eastAsia"/>
          <w:sz w:val="24"/>
          <w:szCs w:val="24"/>
        </w:rPr>
        <w:t>本身以及除对应的</w:t>
      </w:r>
      <w:proofErr w:type="gramStart"/>
      <w:r>
        <w:rPr>
          <w:rFonts w:hint="eastAsia"/>
          <w:sz w:val="24"/>
          <w:szCs w:val="24"/>
        </w:rPr>
        <w:t>规</w:t>
      </w:r>
      <w:proofErr w:type="gramEnd"/>
      <w:r>
        <w:rPr>
          <w:rFonts w:hint="eastAsia"/>
          <w:sz w:val="24"/>
          <w:szCs w:val="24"/>
        </w:rPr>
        <w:t>费及税金以外的费用计入分部分项工程量清单相应子目的综合单价。</w:t>
      </w:r>
    </w:p>
    <w:p w14:paraId="64D4BC8F" w14:textId="77777777" w:rsidR="00264E14" w:rsidRDefault="00320FE8">
      <w:pPr>
        <w:rPr>
          <w:sz w:val="24"/>
          <w:szCs w:val="24"/>
        </w:rPr>
      </w:pPr>
      <w:r>
        <w:rPr>
          <w:rFonts w:hint="eastAsia"/>
          <w:sz w:val="24"/>
          <w:szCs w:val="24"/>
        </w:rPr>
        <w:t>（</w:t>
      </w:r>
      <w:r>
        <w:rPr>
          <w:rFonts w:hint="eastAsia"/>
          <w:sz w:val="24"/>
          <w:szCs w:val="24"/>
        </w:rPr>
        <w:t>3</w:t>
      </w:r>
      <w:r>
        <w:rPr>
          <w:rFonts w:hint="eastAsia"/>
          <w:sz w:val="24"/>
          <w:szCs w:val="24"/>
        </w:rPr>
        <w:t>）“分部分项工程量清单与计价表”所列各子目的综合单价组成中，各子目的人工、材料和机械台班消耗量由供应</w:t>
      </w:r>
      <w:proofErr w:type="gramStart"/>
      <w:r>
        <w:rPr>
          <w:rFonts w:hint="eastAsia"/>
          <w:sz w:val="24"/>
          <w:szCs w:val="24"/>
        </w:rPr>
        <w:t>商按照</w:t>
      </w:r>
      <w:proofErr w:type="gramEnd"/>
      <w:r>
        <w:rPr>
          <w:rFonts w:hint="eastAsia"/>
          <w:sz w:val="24"/>
          <w:szCs w:val="24"/>
        </w:rPr>
        <w:t>其自身情况做充分的、竞争性考虑。材料消耗量包括损耗量。</w:t>
      </w:r>
    </w:p>
    <w:p w14:paraId="50529EF4" w14:textId="77777777" w:rsidR="00264E14" w:rsidRDefault="00320FE8">
      <w:pPr>
        <w:rPr>
          <w:sz w:val="24"/>
          <w:szCs w:val="24"/>
        </w:rPr>
      </w:pPr>
      <w:r>
        <w:rPr>
          <w:rFonts w:hint="eastAsia"/>
          <w:sz w:val="24"/>
          <w:szCs w:val="24"/>
        </w:rPr>
        <w:t>（</w:t>
      </w:r>
      <w:r>
        <w:rPr>
          <w:rFonts w:hint="eastAsia"/>
          <w:sz w:val="24"/>
          <w:szCs w:val="24"/>
        </w:rPr>
        <w:t>4</w:t>
      </w:r>
      <w:r>
        <w:rPr>
          <w:rFonts w:hint="eastAsia"/>
          <w:sz w:val="24"/>
          <w:szCs w:val="24"/>
        </w:rPr>
        <w:t>）</w:t>
      </w:r>
      <w:r>
        <w:rPr>
          <w:rFonts w:hint="eastAsia"/>
          <w:sz w:val="24"/>
          <w:szCs w:val="24"/>
        </w:rPr>
        <w:t xml:space="preserve"> </w:t>
      </w:r>
      <w:r>
        <w:rPr>
          <w:rFonts w:hint="eastAsia"/>
          <w:sz w:val="24"/>
          <w:szCs w:val="24"/>
        </w:rPr>
        <w:t>供应商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w:t>
      </w:r>
      <w:proofErr w:type="gramStart"/>
      <w:r>
        <w:rPr>
          <w:rFonts w:hint="eastAsia"/>
          <w:sz w:val="24"/>
          <w:szCs w:val="24"/>
        </w:rPr>
        <w:t>库损以及</w:t>
      </w:r>
      <w:proofErr w:type="gramEnd"/>
      <w:r>
        <w:rPr>
          <w:rFonts w:hint="eastAsia"/>
          <w:sz w:val="24"/>
          <w:szCs w:val="24"/>
        </w:rPr>
        <w:t>从堆放地点运至安装地点的二次搬运费用。“主要材料和工程设备选用表”中所列材料和工程设备的价格应与构成综合单价相应材料或工程设备的价格一致。落地之后发生的仓储、保管、</w:t>
      </w:r>
      <w:proofErr w:type="gramStart"/>
      <w:r>
        <w:rPr>
          <w:rFonts w:hint="eastAsia"/>
          <w:sz w:val="24"/>
          <w:szCs w:val="24"/>
        </w:rPr>
        <w:t>库损以及</w:t>
      </w:r>
      <w:proofErr w:type="gramEnd"/>
      <w:r>
        <w:rPr>
          <w:rFonts w:hint="eastAsia"/>
          <w:sz w:val="24"/>
          <w:szCs w:val="24"/>
        </w:rPr>
        <w:t>从堆放地点运至安装地点的二次搬运等其他费用均应在投标报价中考虑。</w:t>
      </w:r>
    </w:p>
    <w:p w14:paraId="0CA8CACA" w14:textId="77777777" w:rsidR="00264E14" w:rsidRDefault="00320FE8">
      <w:pPr>
        <w:rPr>
          <w:sz w:val="24"/>
          <w:szCs w:val="24"/>
        </w:rPr>
      </w:pPr>
      <w:r>
        <w:rPr>
          <w:sz w:val="24"/>
          <w:szCs w:val="24"/>
        </w:rPr>
        <w:t>13.2.8</w:t>
      </w:r>
      <w:r>
        <w:rPr>
          <w:rFonts w:hint="eastAsia"/>
          <w:sz w:val="24"/>
          <w:szCs w:val="24"/>
        </w:rPr>
        <w:t xml:space="preserve"> </w:t>
      </w:r>
      <w:r>
        <w:rPr>
          <w:rFonts w:hint="eastAsia"/>
          <w:sz w:val="24"/>
          <w:szCs w:val="24"/>
        </w:rPr>
        <w:t>措施项目按下列要求报价：</w:t>
      </w:r>
    </w:p>
    <w:p w14:paraId="42785A2F" w14:textId="77777777" w:rsidR="00264E14" w:rsidRDefault="00320FE8">
      <w:pPr>
        <w:rPr>
          <w:sz w:val="24"/>
          <w:szCs w:val="24"/>
        </w:rPr>
      </w:pPr>
      <w:r>
        <w:rPr>
          <w:rFonts w:hint="eastAsia"/>
          <w:sz w:val="24"/>
          <w:szCs w:val="24"/>
        </w:rPr>
        <w:t>（</w:t>
      </w:r>
      <w:r>
        <w:rPr>
          <w:rFonts w:hint="eastAsia"/>
          <w:sz w:val="24"/>
          <w:szCs w:val="24"/>
        </w:rPr>
        <w:t>1</w:t>
      </w:r>
      <w:r>
        <w:rPr>
          <w:rFonts w:hint="eastAsia"/>
          <w:sz w:val="24"/>
          <w:szCs w:val="24"/>
        </w:rPr>
        <w:t>）</w:t>
      </w:r>
      <w:r>
        <w:rPr>
          <w:rFonts w:hint="eastAsia"/>
          <w:sz w:val="24"/>
          <w:szCs w:val="24"/>
        </w:rPr>
        <w:t xml:space="preserve"> </w:t>
      </w:r>
      <w:r>
        <w:rPr>
          <w:rFonts w:hint="eastAsia"/>
          <w:sz w:val="24"/>
          <w:szCs w:val="24"/>
        </w:rPr>
        <w:t>措施项目清单计价应根据供应商的施工组织设计进行报价。可以计量工程量的措施项目，应按分部分项工程量清单的方式采用综合单价计价；其余的措施项目可以“项”为单位的方式计价。供应商所填报价格应包括除</w:t>
      </w:r>
      <w:proofErr w:type="gramStart"/>
      <w:r>
        <w:rPr>
          <w:rFonts w:hint="eastAsia"/>
          <w:sz w:val="24"/>
          <w:szCs w:val="24"/>
        </w:rPr>
        <w:t>规</w:t>
      </w:r>
      <w:proofErr w:type="gramEnd"/>
      <w:r>
        <w:rPr>
          <w:rFonts w:hint="eastAsia"/>
          <w:sz w:val="24"/>
          <w:szCs w:val="24"/>
        </w:rPr>
        <w:t>费、税金外的全部费用。</w:t>
      </w:r>
    </w:p>
    <w:p w14:paraId="1E289CC3" w14:textId="77777777" w:rsidR="00264E14" w:rsidRDefault="00320FE8">
      <w:pPr>
        <w:rPr>
          <w:sz w:val="24"/>
          <w:szCs w:val="24"/>
        </w:rPr>
      </w:pP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w:t>
      </w:r>
      <w:r>
        <w:rPr>
          <w:rFonts w:hint="eastAsia"/>
          <w:bCs/>
          <w:sz w:val="24"/>
          <w:szCs w:val="24"/>
        </w:rPr>
        <w:t>措施项目清单中的安全文明施工费应按其中安全文明施工费应按照</w:t>
      </w:r>
      <w:r>
        <w:rPr>
          <w:rFonts w:hint="eastAsia"/>
          <w:bCs/>
          <w:sz w:val="24"/>
          <w:szCs w:val="24"/>
          <w:u w:val="single"/>
        </w:rPr>
        <w:t>新建造</w:t>
      </w:r>
      <w:r>
        <w:rPr>
          <w:rFonts w:hint="eastAsia"/>
          <w:bCs/>
          <w:sz w:val="24"/>
          <w:szCs w:val="24"/>
          <w:u w:val="single"/>
        </w:rPr>
        <w:t xml:space="preserve"> [2010]5</w:t>
      </w:r>
      <w:r>
        <w:rPr>
          <w:rFonts w:hint="eastAsia"/>
          <w:bCs/>
          <w:sz w:val="24"/>
          <w:szCs w:val="24"/>
          <w:u w:val="single"/>
        </w:rPr>
        <w:t>号文</w:t>
      </w:r>
      <w:r>
        <w:rPr>
          <w:rFonts w:hint="eastAsia"/>
          <w:bCs/>
          <w:sz w:val="24"/>
          <w:szCs w:val="24"/>
        </w:rPr>
        <w:t>的规定计算，不得作为竞争性费用。</w:t>
      </w:r>
    </w:p>
    <w:p w14:paraId="17129698" w14:textId="77777777" w:rsidR="00264E14" w:rsidRDefault="00320FE8">
      <w:pPr>
        <w:rPr>
          <w:sz w:val="24"/>
          <w:szCs w:val="24"/>
        </w:rPr>
      </w:pPr>
      <w:r>
        <w:rPr>
          <w:rFonts w:hint="eastAsia"/>
          <w:sz w:val="24"/>
          <w:szCs w:val="24"/>
        </w:rPr>
        <w:t>（</w:t>
      </w:r>
      <w:r>
        <w:rPr>
          <w:rFonts w:hint="eastAsia"/>
          <w:sz w:val="24"/>
          <w:szCs w:val="24"/>
        </w:rPr>
        <w:t>3</w:t>
      </w:r>
      <w:r>
        <w:rPr>
          <w:rFonts w:hint="eastAsia"/>
          <w:sz w:val="24"/>
          <w:szCs w:val="24"/>
        </w:rPr>
        <w:t>）采购人提供的措施项目清单中所列项目仅指一般的通用项目，供应商在报价时应充分、全面地阅读和理解谈判文件的相关内容和约定，详实了解工程场地及其周围环境，充分考虑招标工程特点及拟定的施工方案和施工组织设计，对采购人给出的措施项目清单的内容进行细化或增减。</w:t>
      </w:r>
    </w:p>
    <w:p w14:paraId="3F281013" w14:textId="77777777" w:rsidR="00264E14" w:rsidRDefault="00320FE8">
      <w:pPr>
        <w:rPr>
          <w:sz w:val="24"/>
          <w:szCs w:val="24"/>
        </w:rPr>
      </w:pPr>
      <w:r>
        <w:rPr>
          <w:rFonts w:hint="eastAsia"/>
          <w:sz w:val="24"/>
          <w:szCs w:val="24"/>
        </w:rPr>
        <w:t>（</w:t>
      </w:r>
      <w:r>
        <w:rPr>
          <w:rFonts w:hint="eastAsia"/>
          <w:sz w:val="24"/>
          <w:szCs w:val="24"/>
        </w:rPr>
        <w:t>4</w:t>
      </w:r>
      <w:r>
        <w:rPr>
          <w:rFonts w:hint="eastAsia"/>
          <w:sz w:val="24"/>
          <w:szCs w:val="24"/>
        </w:rPr>
        <w:t>）“措施项目清单与计价表”中所填写的报价金额，应全面涵盖谈判文件约定的供应商中标后施工、竣工、交付本工程并维修其任何缺陷所需要履行的责任和义务的全部费用。</w:t>
      </w:r>
    </w:p>
    <w:p w14:paraId="7EFD6DFC" w14:textId="77777777" w:rsidR="00264E14" w:rsidRDefault="00320FE8">
      <w:pPr>
        <w:rPr>
          <w:bCs/>
          <w:sz w:val="24"/>
          <w:szCs w:val="24"/>
        </w:rPr>
      </w:pPr>
      <w:r>
        <w:rPr>
          <w:sz w:val="24"/>
          <w:szCs w:val="24"/>
        </w:rPr>
        <w:t>13.2.9</w:t>
      </w:r>
      <w:proofErr w:type="gramStart"/>
      <w:r>
        <w:rPr>
          <w:rFonts w:hint="eastAsia"/>
          <w:bCs/>
          <w:sz w:val="24"/>
          <w:szCs w:val="24"/>
        </w:rPr>
        <w:t>规</w:t>
      </w:r>
      <w:proofErr w:type="gramEnd"/>
      <w:r>
        <w:rPr>
          <w:rFonts w:hint="eastAsia"/>
          <w:bCs/>
          <w:sz w:val="24"/>
          <w:szCs w:val="24"/>
        </w:rPr>
        <w:t>费和税金应按“</w:t>
      </w:r>
      <w:proofErr w:type="gramStart"/>
      <w:r>
        <w:rPr>
          <w:rFonts w:hint="eastAsia"/>
          <w:bCs/>
          <w:sz w:val="24"/>
          <w:szCs w:val="24"/>
        </w:rPr>
        <w:t>规</w:t>
      </w:r>
      <w:proofErr w:type="gramEnd"/>
      <w:r>
        <w:rPr>
          <w:rFonts w:hint="eastAsia"/>
          <w:bCs/>
          <w:sz w:val="24"/>
          <w:szCs w:val="24"/>
        </w:rPr>
        <w:t>费、税金项目清单与计价表”所列项目，按</w:t>
      </w:r>
      <w:r>
        <w:rPr>
          <w:rFonts w:hint="eastAsia"/>
          <w:bCs/>
          <w:sz w:val="24"/>
          <w:szCs w:val="24"/>
          <w:u w:val="single"/>
        </w:rPr>
        <w:t>新建造</w:t>
      </w:r>
      <w:r>
        <w:rPr>
          <w:rFonts w:hint="eastAsia"/>
          <w:bCs/>
          <w:sz w:val="24"/>
          <w:szCs w:val="24"/>
          <w:u w:val="single"/>
        </w:rPr>
        <w:t>[2016]2</w:t>
      </w:r>
      <w:r>
        <w:rPr>
          <w:rFonts w:hint="eastAsia"/>
          <w:bCs/>
          <w:sz w:val="24"/>
          <w:szCs w:val="24"/>
          <w:u w:val="single"/>
        </w:rPr>
        <w:t>号文</w:t>
      </w:r>
      <w:r>
        <w:rPr>
          <w:rFonts w:hint="eastAsia"/>
          <w:bCs/>
          <w:sz w:val="24"/>
          <w:szCs w:val="24"/>
        </w:rPr>
        <w:t>的规定计算，不得作为竞争性费用。</w:t>
      </w:r>
    </w:p>
    <w:p w14:paraId="5B714884" w14:textId="77777777" w:rsidR="00264E14" w:rsidRDefault="00320FE8">
      <w:pPr>
        <w:rPr>
          <w:sz w:val="24"/>
          <w:szCs w:val="24"/>
        </w:rPr>
      </w:pPr>
      <w:r>
        <w:rPr>
          <w:sz w:val="24"/>
          <w:szCs w:val="24"/>
        </w:rPr>
        <w:t>13.2.10</w:t>
      </w:r>
      <w:proofErr w:type="gramStart"/>
      <w:r>
        <w:rPr>
          <w:rFonts w:hint="eastAsia"/>
          <w:sz w:val="24"/>
          <w:szCs w:val="24"/>
        </w:rPr>
        <w:t>除谈判</w:t>
      </w:r>
      <w:proofErr w:type="gramEnd"/>
      <w:r>
        <w:rPr>
          <w:rFonts w:hint="eastAsia"/>
          <w:sz w:val="24"/>
          <w:szCs w:val="24"/>
        </w:rPr>
        <w:t>文件有强制性规定以及不可竞争部分以外，投标报价由供应商自主确定，但不得低于其成本。</w:t>
      </w:r>
    </w:p>
    <w:p w14:paraId="23F7E66B" w14:textId="77777777" w:rsidR="00264E14" w:rsidRDefault="00320FE8">
      <w:pPr>
        <w:rPr>
          <w:sz w:val="24"/>
          <w:szCs w:val="24"/>
        </w:rPr>
      </w:pPr>
      <w:r>
        <w:rPr>
          <w:sz w:val="24"/>
          <w:szCs w:val="24"/>
        </w:rPr>
        <w:t xml:space="preserve">13.3 </w:t>
      </w:r>
      <w:r>
        <w:rPr>
          <w:rFonts w:hint="eastAsia"/>
          <w:sz w:val="24"/>
          <w:szCs w:val="24"/>
        </w:rPr>
        <w:t>算术性修正。算术性修正是指对谈判响应文件的报价明细进行校核，并对其算术上和运算上的差错给予修正。修正的原则如下：</w:t>
      </w:r>
    </w:p>
    <w:p w14:paraId="784F5103" w14:textId="77777777" w:rsidR="00264E14" w:rsidRDefault="00320FE8">
      <w:pPr>
        <w:rPr>
          <w:sz w:val="24"/>
          <w:szCs w:val="24"/>
        </w:rPr>
      </w:pPr>
      <w:r>
        <w:rPr>
          <w:sz w:val="24"/>
          <w:szCs w:val="24"/>
        </w:rPr>
        <w:t xml:space="preserve">13.3.1 </w:t>
      </w:r>
      <w:r>
        <w:rPr>
          <w:rFonts w:hint="eastAsia"/>
          <w:sz w:val="24"/>
          <w:szCs w:val="24"/>
        </w:rPr>
        <w:t>当以数字表示的金额与文字表示的金额有差异时，以文字表示的金额为准；</w:t>
      </w:r>
    </w:p>
    <w:p w14:paraId="15E3DE7F" w14:textId="77777777" w:rsidR="00264E14" w:rsidRDefault="00320FE8">
      <w:pPr>
        <w:rPr>
          <w:sz w:val="24"/>
          <w:szCs w:val="24"/>
        </w:rPr>
      </w:pPr>
      <w:r>
        <w:rPr>
          <w:sz w:val="24"/>
          <w:szCs w:val="24"/>
        </w:rPr>
        <w:t xml:space="preserve">13.3.2 </w:t>
      </w:r>
      <w:r>
        <w:rPr>
          <w:rFonts w:hint="eastAsia"/>
          <w:sz w:val="24"/>
          <w:szCs w:val="24"/>
        </w:rPr>
        <w:t>当单价与数量相乘不等于合价时，以单价计算为准。如果单价有明显的小数点位置差错，应以标出的合价为准，同时对单价予以修正；</w:t>
      </w:r>
    </w:p>
    <w:p w14:paraId="61DB7218" w14:textId="77777777" w:rsidR="00264E14" w:rsidRDefault="00320FE8">
      <w:pPr>
        <w:rPr>
          <w:sz w:val="24"/>
          <w:szCs w:val="24"/>
        </w:rPr>
      </w:pPr>
      <w:r>
        <w:rPr>
          <w:sz w:val="24"/>
          <w:szCs w:val="24"/>
        </w:rPr>
        <w:lastRenderedPageBreak/>
        <w:t xml:space="preserve">13.3.3 </w:t>
      </w:r>
      <w:r>
        <w:rPr>
          <w:rFonts w:hint="eastAsia"/>
          <w:sz w:val="24"/>
          <w:szCs w:val="24"/>
        </w:rPr>
        <w:t>当各明细部分的价格累计不等于合价时，应以各明细的累计计数为准，修正合价。</w:t>
      </w:r>
    </w:p>
    <w:p w14:paraId="3AB4F942" w14:textId="77777777" w:rsidR="00264E14" w:rsidRDefault="00320FE8">
      <w:pPr>
        <w:rPr>
          <w:sz w:val="24"/>
          <w:szCs w:val="24"/>
        </w:rPr>
      </w:pPr>
      <w:r>
        <w:rPr>
          <w:sz w:val="24"/>
          <w:szCs w:val="24"/>
        </w:rPr>
        <w:t xml:space="preserve">13.3.4 </w:t>
      </w:r>
      <w:r>
        <w:rPr>
          <w:rFonts w:hint="eastAsia"/>
          <w:sz w:val="24"/>
          <w:szCs w:val="24"/>
        </w:rPr>
        <w:t>按以上原则对算术性差错修正，应取得供应商的同意，并确认修正后最终谈判报价。如果供应</w:t>
      </w:r>
      <w:proofErr w:type="gramStart"/>
      <w:r>
        <w:rPr>
          <w:rFonts w:hint="eastAsia"/>
          <w:sz w:val="24"/>
          <w:szCs w:val="24"/>
        </w:rPr>
        <w:t>商拒绝</w:t>
      </w:r>
      <w:proofErr w:type="gramEnd"/>
      <w:r>
        <w:rPr>
          <w:rFonts w:hint="eastAsia"/>
          <w:sz w:val="24"/>
          <w:szCs w:val="24"/>
        </w:rPr>
        <w:t>确认，则其谈判响应文件将不予以评审并</w:t>
      </w:r>
      <w:proofErr w:type="gramStart"/>
      <w:r>
        <w:rPr>
          <w:rFonts w:hint="eastAsia"/>
          <w:sz w:val="24"/>
          <w:szCs w:val="24"/>
        </w:rPr>
        <w:t>按废标处理</w:t>
      </w:r>
      <w:proofErr w:type="gramEnd"/>
      <w:r>
        <w:rPr>
          <w:rFonts w:hint="eastAsia"/>
          <w:sz w:val="24"/>
          <w:szCs w:val="24"/>
        </w:rPr>
        <w:t>，没收其投标担保。</w:t>
      </w:r>
    </w:p>
    <w:p w14:paraId="4BCB1A17" w14:textId="77777777" w:rsidR="00264E14" w:rsidRDefault="00320FE8">
      <w:pPr>
        <w:rPr>
          <w:sz w:val="24"/>
          <w:szCs w:val="24"/>
        </w:rPr>
      </w:pPr>
      <w:bookmarkStart w:id="29" w:name="_Toc182131601"/>
      <w:r>
        <w:rPr>
          <w:rFonts w:hint="eastAsia"/>
          <w:sz w:val="24"/>
          <w:szCs w:val="24"/>
        </w:rPr>
        <w:t>谈判报价货币</w:t>
      </w:r>
      <w:bookmarkEnd w:id="29"/>
    </w:p>
    <w:p w14:paraId="49B4B846" w14:textId="77777777" w:rsidR="00264E14" w:rsidRDefault="00320FE8">
      <w:pPr>
        <w:rPr>
          <w:sz w:val="24"/>
          <w:szCs w:val="24"/>
        </w:rPr>
      </w:pPr>
      <w:r>
        <w:rPr>
          <w:sz w:val="24"/>
          <w:szCs w:val="24"/>
        </w:rPr>
        <w:t>14.1</w:t>
      </w:r>
      <w:r>
        <w:rPr>
          <w:rFonts w:hint="eastAsia"/>
          <w:sz w:val="24"/>
          <w:szCs w:val="24"/>
        </w:rPr>
        <w:t>以人民币报价。</w:t>
      </w:r>
    </w:p>
    <w:p w14:paraId="350E400E" w14:textId="77777777" w:rsidR="00264E14" w:rsidRDefault="00320FE8">
      <w:pPr>
        <w:rPr>
          <w:b/>
          <w:bCs/>
          <w:sz w:val="24"/>
          <w:szCs w:val="24"/>
        </w:rPr>
      </w:pPr>
      <w:bookmarkStart w:id="30" w:name="_Toc182131602"/>
      <w:r>
        <w:rPr>
          <w:rFonts w:hint="eastAsia"/>
          <w:b/>
          <w:bCs/>
          <w:sz w:val="24"/>
          <w:szCs w:val="24"/>
        </w:rPr>
        <w:t>1</w:t>
      </w:r>
      <w:r>
        <w:rPr>
          <w:b/>
          <w:bCs/>
          <w:sz w:val="24"/>
          <w:szCs w:val="24"/>
        </w:rPr>
        <w:t>5.</w:t>
      </w:r>
      <w:r>
        <w:rPr>
          <w:rFonts w:hint="eastAsia"/>
          <w:b/>
          <w:bCs/>
          <w:sz w:val="24"/>
          <w:szCs w:val="24"/>
        </w:rPr>
        <w:t>供应商资格的证明文件</w:t>
      </w:r>
      <w:bookmarkEnd w:id="30"/>
    </w:p>
    <w:p w14:paraId="7EBC1EC4" w14:textId="77777777" w:rsidR="00264E14" w:rsidRDefault="00320FE8">
      <w:pPr>
        <w:rPr>
          <w:sz w:val="24"/>
          <w:szCs w:val="24"/>
        </w:rPr>
      </w:pPr>
      <w:r>
        <w:rPr>
          <w:rFonts w:hint="eastAsia"/>
          <w:sz w:val="24"/>
          <w:szCs w:val="24"/>
        </w:rPr>
        <w:t>（</w:t>
      </w:r>
      <w:r>
        <w:rPr>
          <w:rFonts w:hint="eastAsia"/>
          <w:sz w:val="24"/>
          <w:szCs w:val="24"/>
        </w:rPr>
        <w:t>1</w:t>
      </w:r>
      <w:r>
        <w:rPr>
          <w:rFonts w:hint="eastAsia"/>
          <w:sz w:val="24"/>
          <w:szCs w:val="24"/>
        </w:rPr>
        <w:t>）具有独立承担民事责任的能力；</w:t>
      </w:r>
    </w:p>
    <w:p w14:paraId="11F54290" w14:textId="77777777" w:rsidR="00264E14" w:rsidRDefault="00320FE8">
      <w:pPr>
        <w:rPr>
          <w:sz w:val="24"/>
          <w:szCs w:val="24"/>
        </w:rPr>
      </w:pPr>
      <w:r>
        <w:rPr>
          <w:rFonts w:hint="eastAsia"/>
          <w:sz w:val="24"/>
          <w:szCs w:val="24"/>
        </w:rPr>
        <w:t>（</w:t>
      </w:r>
      <w:r>
        <w:rPr>
          <w:rFonts w:hint="eastAsia"/>
          <w:sz w:val="24"/>
          <w:szCs w:val="24"/>
        </w:rPr>
        <w:t>2</w:t>
      </w:r>
      <w:r>
        <w:rPr>
          <w:rFonts w:hint="eastAsia"/>
          <w:sz w:val="24"/>
          <w:szCs w:val="24"/>
        </w:rPr>
        <w:t>）具有良好的商业信誉和健全的财务会计制度；</w:t>
      </w:r>
      <w:r>
        <w:rPr>
          <w:sz w:val="24"/>
          <w:szCs w:val="24"/>
        </w:rPr>
        <w:t xml:space="preserve"> </w:t>
      </w:r>
    </w:p>
    <w:p w14:paraId="09073D72" w14:textId="77777777" w:rsidR="00264E14" w:rsidRDefault="00320FE8">
      <w:pPr>
        <w:rPr>
          <w:sz w:val="24"/>
          <w:szCs w:val="24"/>
        </w:rPr>
      </w:pPr>
      <w:r>
        <w:rPr>
          <w:rFonts w:hint="eastAsia"/>
          <w:sz w:val="24"/>
          <w:szCs w:val="24"/>
        </w:rPr>
        <w:t>（</w:t>
      </w:r>
      <w:r>
        <w:rPr>
          <w:rFonts w:hint="eastAsia"/>
          <w:sz w:val="24"/>
          <w:szCs w:val="24"/>
        </w:rPr>
        <w:t>3</w:t>
      </w:r>
      <w:r>
        <w:rPr>
          <w:rFonts w:hint="eastAsia"/>
          <w:sz w:val="24"/>
          <w:szCs w:val="24"/>
        </w:rPr>
        <w:t>）具有履行合同所必需的设备和专业技术能力；</w:t>
      </w:r>
    </w:p>
    <w:p w14:paraId="75CCFB8D" w14:textId="77777777" w:rsidR="00264E14" w:rsidRDefault="00320FE8">
      <w:pPr>
        <w:rPr>
          <w:sz w:val="24"/>
          <w:szCs w:val="24"/>
        </w:rPr>
      </w:pPr>
      <w:r>
        <w:rPr>
          <w:rFonts w:hint="eastAsia"/>
          <w:sz w:val="24"/>
          <w:szCs w:val="24"/>
        </w:rPr>
        <w:t>（</w:t>
      </w:r>
      <w:r>
        <w:rPr>
          <w:rFonts w:hint="eastAsia"/>
          <w:sz w:val="24"/>
          <w:szCs w:val="24"/>
        </w:rPr>
        <w:t>4</w:t>
      </w:r>
      <w:r>
        <w:rPr>
          <w:rFonts w:hint="eastAsia"/>
          <w:sz w:val="24"/>
          <w:szCs w:val="24"/>
        </w:rPr>
        <w:t>）有依法缴纳税收和社会保障资金的良好记录；</w:t>
      </w:r>
      <w:r>
        <w:rPr>
          <w:sz w:val="24"/>
          <w:szCs w:val="24"/>
        </w:rPr>
        <w:t xml:space="preserve"> </w:t>
      </w:r>
    </w:p>
    <w:p w14:paraId="53DB58D1" w14:textId="77777777" w:rsidR="00264E14" w:rsidRDefault="00320FE8">
      <w:pPr>
        <w:rPr>
          <w:sz w:val="24"/>
          <w:szCs w:val="24"/>
        </w:rPr>
      </w:pPr>
      <w:r>
        <w:rPr>
          <w:rFonts w:hint="eastAsia"/>
          <w:sz w:val="24"/>
          <w:szCs w:val="24"/>
        </w:rPr>
        <w:t>（</w:t>
      </w:r>
      <w:r>
        <w:rPr>
          <w:rFonts w:hint="eastAsia"/>
          <w:sz w:val="24"/>
          <w:szCs w:val="24"/>
        </w:rPr>
        <w:t>5</w:t>
      </w:r>
      <w:r>
        <w:rPr>
          <w:rFonts w:hint="eastAsia"/>
          <w:sz w:val="24"/>
          <w:szCs w:val="24"/>
        </w:rPr>
        <w:t>）参加政府采购活动前三年内，在经营活动中没有重大违法记录；</w:t>
      </w:r>
      <w:r>
        <w:rPr>
          <w:sz w:val="24"/>
          <w:szCs w:val="24"/>
        </w:rPr>
        <w:t xml:space="preserve"> </w:t>
      </w:r>
    </w:p>
    <w:p w14:paraId="20EB28DD" w14:textId="77777777" w:rsidR="00264E14" w:rsidRDefault="00320FE8">
      <w:pPr>
        <w:rPr>
          <w:sz w:val="24"/>
          <w:szCs w:val="24"/>
        </w:rPr>
      </w:pPr>
      <w:r>
        <w:rPr>
          <w:rFonts w:hint="eastAsia"/>
          <w:sz w:val="24"/>
          <w:szCs w:val="24"/>
        </w:rPr>
        <w:t>（</w:t>
      </w:r>
      <w:r>
        <w:rPr>
          <w:rFonts w:hint="eastAsia"/>
          <w:sz w:val="24"/>
          <w:szCs w:val="24"/>
        </w:rPr>
        <w:t>6</w:t>
      </w:r>
      <w:r>
        <w:rPr>
          <w:rFonts w:hint="eastAsia"/>
          <w:sz w:val="24"/>
          <w:szCs w:val="24"/>
        </w:rPr>
        <w:t>）法律、行政法规规定的其他条件；</w:t>
      </w:r>
    </w:p>
    <w:p w14:paraId="788B5F14" w14:textId="77777777" w:rsidR="00264E14" w:rsidRDefault="00320FE8">
      <w:pPr>
        <w:rPr>
          <w:sz w:val="24"/>
          <w:szCs w:val="24"/>
        </w:rPr>
      </w:pPr>
      <w:r>
        <w:rPr>
          <w:rFonts w:hint="eastAsia"/>
          <w:sz w:val="24"/>
          <w:szCs w:val="24"/>
        </w:rPr>
        <w:t>（</w:t>
      </w:r>
      <w:r>
        <w:rPr>
          <w:rFonts w:hint="eastAsia"/>
          <w:sz w:val="24"/>
          <w:szCs w:val="24"/>
        </w:rPr>
        <w:t>7</w:t>
      </w:r>
      <w:r>
        <w:rPr>
          <w:rFonts w:hint="eastAsia"/>
          <w:sz w:val="24"/>
          <w:szCs w:val="24"/>
        </w:rPr>
        <w:t>）不允许联合体投标；</w:t>
      </w:r>
    </w:p>
    <w:p w14:paraId="15CB7655" w14:textId="77777777" w:rsidR="00264E14" w:rsidRDefault="00320FE8">
      <w:pPr>
        <w:rPr>
          <w:sz w:val="24"/>
          <w:szCs w:val="24"/>
        </w:rPr>
      </w:pPr>
      <w:r>
        <w:rPr>
          <w:rFonts w:hint="eastAsia"/>
          <w:sz w:val="24"/>
          <w:szCs w:val="24"/>
        </w:rPr>
        <w:t>（</w:t>
      </w:r>
      <w:r>
        <w:rPr>
          <w:rFonts w:hint="eastAsia"/>
          <w:sz w:val="24"/>
          <w:szCs w:val="24"/>
        </w:rPr>
        <w:t>8</w:t>
      </w:r>
      <w:r>
        <w:rPr>
          <w:rFonts w:hint="eastAsia"/>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9875C4B" w14:textId="77777777" w:rsidR="00264E14" w:rsidRDefault="00320FE8">
      <w:pPr>
        <w:rPr>
          <w:sz w:val="24"/>
          <w:szCs w:val="24"/>
        </w:rPr>
      </w:pPr>
      <w:r>
        <w:rPr>
          <w:rFonts w:hint="eastAsia"/>
          <w:sz w:val="24"/>
          <w:szCs w:val="24"/>
        </w:rPr>
        <w:t>（</w:t>
      </w:r>
      <w:r>
        <w:rPr>
          <w:rFonts w:hint="eastAsia"/>
          <w:sz w:val="24"/>
          <w:szCs w:val="24"/>
        </w:rPr>
        <w:t>9</w:t>
      </w:r>
      <w:r>
        <w:rPr>
          <w:rFonts w:hint="eastAsia"/>
          <w:sz w:val="24"/>
          <w:szCs w:val="24"/>
        </w:rPr>
        <w:t>）本项目特殊资质要求：</w:t>
      </w:r>
    </w:p>
    <w:p w14:paraId="18EC72AE" w14:textId="740A1928" w:rsidR="00264E14" w:rsidRDefault="00B06DEE">
      <w:pPr>
        <w:rPr>
          <w:sz w:val="24"/>
          <w:szCs w:val="24"/>
        </w:rPr>
      </w:pPr>
      <w:r>
        <w:rPr>
          <w:rFonts w:hint="eastAsia"/>
          <w:sz w:val="24"/>
          <w:szCs w:val="24"/>
        </w:rPr>
        <w:t>防水防腐保温工程专业承包二级及以上资质</w:t>
      </w:r>
    </w:p>
    <w:p w14:paraId="41F830FD" w14:textId="77777777" w:rsidR="00264E14" w:rsidRDefault="00320FE8">
      <w:pPr>
        <w:rPr>
          <w:sz w:val="24"/>
          <w:szCs w:val="24"/>
        </w:rPr>
      </w:pPr>
      <w:r>
        <w:rPr>
          <w:rFonts w:hint="eastAsia"/>
          <w:sz w:val="24"/>
          <w:szCs w:val="24"/>
        </w:rPr>
        <w:t>注：（</w:t>
      </w:r>
      <w:r>
        <w:rPr>
          <w:sz w:val="24"/>
          <w:szCs w:val="24"/>
        </w:rPr>
        <w:t>1</w:t>
      </w:r>
      <w:r>
        <w:rPr>
          <w:rFonts w:hint="eastAsia"/>
          <w:sz w:val="24"/>
          <w:szCs w:val="24"/>
        </w:rPr>
        <w:t>）谈判相应文件中，所有供应商签字、法人代表签字、法人代表授权人签字和其它签字处须同时加盖有关有法律效力的印章方为有效；</w:t>
      </w:r>
    </w:p>
    <w:p w14:paraId="697C2117" w14:textId="3262C617" w:rsidR="00264E14" w:rsidRDefault="00320FE8">
      <w:pPr>
        <w:rPr>
          <w:sz w:val="24"/>
          <w:szCs w:val="24"/>
        </w:rPr>
      </w:pPr>
      <w:r>
        <w:rPr>
          <w:rFonts w:hint="eastAsia"/>
          <w:sz w:val="24"/>
          <w:szCs w:val="24"/>
        </w:rPr>
        <w:t>（</w:t>
      </w:r>
      <w:r>
        <w:rPr>
          <w:sz w:val="24"/>
          <w:szCs w:val="24"/>
        </w:rPr>
        <w:t>2</w:t>
      </w:r>
      <w:r>
        <w:rPr>
          <w:rFonts w:hint="eastAsia"/>
          <w:sz w:val="24"/>
          <w:szCs w:val="24"/>
        </w:rPr>
        <w:t>）所有资格证明文件（</w:t>
      </w:r>
      <w:r w:rsidR="0003118B" w:rsidRPr="0003118B">
        <w:rPr>
          <w:rFonts w:hint="eastAsia"/>
          <w:b/>
          <w:bCs/>
          <w:color w:val="FF0000"/>
          <w:sz w:val="24"/>
          <w:szCs w:val="24"/>
        </w:rPr>
        <w:t>营业执照、近两年内年度财务审计报告（成立不满一年新</w:t>
      </w:r>
      <w:proofErr w:type="gramStart"/>
      <w:r w:rsidR="0003118B" w:rsidRPr="0003118B">
        <w:rPr>
          <w:rFonts w:hint="eastAsia"/>
          <w:b/>
          <w:bCs/>
          <w:color w:val="FF0000"/>
          <w:sz w:val="24"/>
          <w:szCs w:val="24"/>
        </w:rPr>
        <w:t>公司需只提供</w:t>
      </w:r>
      <w:proofErr w:type="gramEnd"/>
      <w:r w:rsidR="0003118B" w:rsidRPr="0003118B">
        <w:rPr>
          <w:rFonts w:hint="eastAsia"/>
          <w:b/>
          <w:bCs/>
          <w:color w:val="FF0000"/>
          <w:sz w:val="24"/>
          <w:szCs w:val="24"/>
        </w:rPr>
        <w:t>成立日期至开标日期的财务报表、小</w:t>
      </w:r>
      <w:proofErr w:type="gramStart"/>
      <w:r w:rsidR="0003118B" w:rsidRPr="0003118B">
        <w:rPr>
          <w:rFonts w:hint="eastAsia"/>
          <w:b/>
          <w:bCs/>
          <w:color w:val="FF0000"/>
          <w:sz w:val="24"/>
          <w:szCs w:val="24"/>
        </w:rPr>
        <w:t>微企业</w:t>
      </w:r>
      <w:proofErr w:type="gramEnd"/>
      <w:r w:rsidR="0003118B" w:rsidRPr="0003118B">
        <w:rPr>
          <w:rFonts w:hint="eastAsia"/>
          <w:b/>
          <w:bCs/>
          <w:color w:val="FF0000"/>
          <w:sz w:val="24"/>
          <w:szCs w:val="24"/>
        </w:rPr>
        <w:t>只需提供近两年内任意三个月财务报表）、近两年内任意一季度纳税证明（成立不满一年新</w:t>
      </w:r>
      <w:proofErr w:type="gramStart"/>
      <w:r w:rsidR="0003118B" w:rsidRPr="0003118B">
        <w:rPr>
          <w:rFonts w:hint="eastAsia"/>
          <w:b/>
          <w:bCs/>
          <w:color w:val="FF0000"/>
          <w:sz w:val="24"/>
          <w:szCs w:val="24"/>
        </w:rPr>
        <w:t>公司需只提供</w:t>
      </w:r>
      <w:proofErr w:type="gramEnd"/>
      <w:r w:rsidR="0003118B" w:rsidRPr="0003118B">
        <w:rPr>
          <w:rFonts w:hint="eastAsia"/>
          <w:b/>
          <w:bCs/>
          <w:color w:val="FF0000"/>
          <w:sz w:val="24"/>
          <w:szCs w:val="24"/>
        </w:rPr>
        <w:t>成立日期至开标日期的纳税证明）和近两年内任意三个月</w:t>
      </w:r>
      <w:proofErr w:type="gramStart"/>
      <w:r w:rsidR="0003118B" w:rsidRPr="0003118B">
        <w:rPr>
          <w:rFonts w:hint="eastAsia"/>
          <w:b/>
          <w:bCs/>
          <w:color w:val="FF0000"/>
          <w:sz w:val="24"/>
          <w:szCs w:val="24"/>
        </w:rPr>
        <w:t>社保证明</w:t>
      </w:r>
      <w:proofErr w:type="gramEnd"/>
      <w:r w:rsidR="0003118B" w:rsidRPr="0003118B">
        <w:rPr>
          <w:rFonts w:hint="eastAsia"/>
          <w:b/>
          <w:bCs/>
          <w:color w:val="FF0000"/>
          <w:sz w:val="24"/>
          <w:szCs w:val="24"/>
        </w:rPr>
        <w:t>（提供人员明细）（成立不满一年新</w:t>
      </w:r>
      <w:proofErr w:type="gramStart"/>
      <w:r w:rsidR="0003118B" w:rsidRPr="0003118B">
        <w:rPr>
          <w:rFonts w:hint="eastAsia"/>
          <w:b/>
          <w:bCs/>
          <w:color w:val="FF0000"/>
          <w:sz w:val="24"/>
          <w:szCs w:val="24"/>
        </w:rPr>
        <w:t>公司需只提供</w:t>
      </w:r>
      <w:proofErr w:type="gramEnd"/>
      <w:r w:rsidR="0003118B" w:rsidRPr="0003118B">
        <w:rPr>
          <w:rFonts w:hint="eastAsia"/>
          <w:b/>
          <w:bCs/>
          <w:color w:val="FF0000"/>
          <w:sz w:val="24"/>
          <w:szCs w:val="24"/>
        </w:rPr>
        <w:t>成立日期至开标日期的</w:t>
      </w:r>
      <w:proofErr w:type="gramStart"/>
      <w:r w:rsidR="0003118B" w:rsidRPr="0003118B">
        <w:rPr>
          <w:rFonts w:hint="eastAsia"/>
          <w:b/>
          <w:bCs/>
          <w:color w:val="FF0000"/>
          <w:sz w:val="24"/>
          <w:szCs w:val="24"/>
        </w:rPr>
        <w:t>社保证明</w:t>
      </w:r>
      <w:proofErr w:type="gramEnd"/>
      <w:r w:rsidR="0003118B" w:rsidRPr="0003118B">
        <w:rPr>
          <w:rFonts w:hint="eastAsia"/>
          <w:b/>
          <w:bCs/>
          <w:color w:val="FF0000"/>
          <w:sz w:val="24"/>
          <w:szCs w:val="24"/>
        </w:rPr>
        <w:t>（提供人员明细））、供应商信用中国或中国政府采购网企业信用查询记录、法定代表人授权委托书</w:t>
      </w:r>
      <w:r>
        <w:rPr>
          <w:rFonts w:hint="eastAsia"/>
          <w:b/>
          <w:bCs/>
          <w:color w:val="FF0000"/>
          <w:sz w:val="24"/>
          <w:szCs w:val="24"/>
        </w:rPr>
        <w:t>、</w:t>
      </w:r>
      <w:r w:rsidR="00795A05" w:rsidRPr="00795A05">
        <w:rPr>
          <w:rFonts w:hint="eastAsia"/>
          <w:b/>
          <w:bCs/>
          <w:color w:val="FF0000"/>
          <w:sz w:val="24"/>
          <w:szCs w:val="24"/>
        </w:rPr>
        <w:t>防水防腐保温工程专业承包二级及以上资质</w:t>
      </w:r>
      <w:r w:rsidR="006C55BF">
        <w:rPr>
          <w:rFonts w:hint="eastAsia"/>
          <w:b/>
          <w:bCs/>
          <w:color w:val="FF0000"/>
          <w:sz w:val="24"/>
          <w:szCs w:val="24"/>
        </w:rPr>
        <w:t>原件</w:t>
      </w:r>
      <w:r>
        <w:rPr>
          <w:rFonts w:hint="eastAsia"/>
          <w:sz w:val="24"/>
          <w:szCs w:val="24"/>
        </w:rPr>
        <w:t>）必须满足谈判文件要求，否则将导致废标。</w:t>
      </w:r>
    </w:p>
    <w:p w14:paraId="5A0E5E9F" w14:textId="77777777" w:rsidR="00264E14" w:rsidRDefault="00320FE8">
      <w:pPr>
        <w:rPr>
          <w:sz w:val="24"/>
          <w:szCs w:val="24"/>
        </w:rPr>
      </w:pPr>
      <w:bookmarkStart w:id="31" w:name="_Toc182131603"/>
      <w:r>
        <w:rPr>
          <w:rFonts w:hint="eastAsia"/>
          <w:sz w:val="24"/>
          <w:szCs w:val="24"/>
        </w:rPr>
        <w:t>投标货物符合谈判文件规定的技术响应文件</w:t>
      </w:r>
      <w:bookmarkEnd w:id="31"/>
    </w:p>
    <w:p w14:paraId="7450EFD9" w14:textId="77777777" w:rsidR="00264E14" w:rsidRDefault="00320FE8">
      <w:pPr>
        <w:rPr>
          <w:sz w:val="24"/>
          <w:szCs w:val="24"/>
        </w:rPr>
      </w:pPr>
      <w:r>
        <w:rPr>
          <w:sz w:val="24"/>
          <w:szCs w:val="24"/>
        </w:rPr>
        <w:t>16.1</w:t>
      </w:r>
      <w:r>
        <w:rPr>
          <w:rFonts w:hint="eastAsia"/>
          <w:sz w:val="24"/>
          <w:szCs w:val="24"/>
        </w:rPr>
        <w:t>供应商须提交证明拟供货物和服务符合谈判文件规定的技术响应文件，作为谈判相应文件的一部分。</w:t>
      </w:r>
    </w:p>
    <w:p w14:paraId="600E3BDC" w14:textId="77777777" w:rsidR="00264E14" w:rsidRDefault="00320FE8">
      <w:pPr>
        <w:rPr>
          <w:sz w:val="24"/>
          <w:szCs w:val="24"/>
        </w:rPr>
      </w:pPr>
      <w:r>
        <w:rPr>
          <w:sz w:val="24"/>
          <w:szCs w:val="24"/>
        </w:rPr>
        <w:t>16.2</w:t>
      </w:r>
      <w:r>
        <w:rPr>
          <w:rFonts w:hint="eastAsia"/>
          <w:sz w:val="24"/>
          <w:szCs w:val="24"/>
        </w:rPr>
        <w:t>上述文件可以是文字资料、图纸和数据，并提供：</w:t>
      </w:r>
    </w:p>
    <w:p w14:paraId="1D1B53A5" w14:textId="77777777" w:rsidR="00264E14" w:rsidRDefault="00320FE8">
      <w:pPr>
        <w:rPr>
          <w:sz w:val="24"/>
          <w:szCs w:val="24"/>
        </w:rPr>
      </w:pPr>
      <w:r>
        <w:rPr>
          <w:rFonts w:hint="eastAsia"/>
          <w:sz w:val="24"/>
          <w:szCs w:val="24"/>
        </w:rPr>
        <w:t>（</w:t>
      </w:r>
      <w:r>
        <w:rPr>
          <w:sz w:val="24"/>
          <w:szCs w:val="24"/>
        </w:rPr>
        <w:t>1</w:t>
      </w:r>
      <w:r>
        <w:rPr>
          <w:rFonts w:hint="eastAsia"/>
          <w:sz w:val="24"/>
          <w:szCs w:val="24"/>
        </w:rPr>
        <w:t>）货物主要技术及性能特点的详细描述；</w:t>
      </w:r>
    </w:p>
    <w:p w14:paraId="3C64A9EC" w14:textId="77777777" w:rsidR="00264E14" w:rsidRDefault="00320FE8">
      <w:pPr>
        <w:rPr>
          <w:sz w:val="24"/>
          <w:szCs w:val="24"/>
        </w:rPr>
      </w:pPr>
      <w:r>
        <w:rPr>
          <w:rFonts w:hint="eastAsia"/>
          <w:sz w:val="24"/>
          <w:szCs w:val="24"/>
        </w:rPr>
        <w:t>（</w:t>
      </w:r>
      <w:r>
        <w:rPr>
          <w:sz w:val="24"/>
          <w:szCs w:val="24"/>
        </w:rPr>
        <w:t>2</w:t>
      </w:r>
      <w:r>
        <w:rPr>
          <w:rFonts w:hint="eastAsia"/>
          <w:sz w:val="24"/>
          <w:szCs w:val="24"/>
        </w:rPr>
        <w:t>）货物主要部件的详细资料；</w:t>
      </w:r>
    </w:p>
    <w:p w14:paraId="7CD7996C" w14:textId="77777777" w:rsidR="00264E14" w:rsidRDefault="00320FE8">
      <w:pPr>
        <w:rPr>
          <w:sz w:val="24"/>
          <w:szCs w:val="24"/>
        </w:rPr>
      </w:pPr>
      <w:r>
        <w:rPr>
          <w:rFonts w:hint="eastAsia"/>
          <w:sz w:val="24"/>
          <w:szCs w:val="24"/>
        </w:rPr>
        <w:t>（</w:t>
      </w:r>
      <w:r>
        <w:rPr>
          <w:sz w:val="24"/>
          <w:szCs w:val="24"/>
        </w:rPr>
        <w:t>3</w:t>
      </w:r>
      <w:r>
        <w:rPr>
          <w:rFonts w:hint="eastAsia"/>
          <w:sz w:val="24"/>
          <w:szCs w:val="24"/>
        </w:rPr>
        <w:t>）一份在技术规格中规定的保证货物正常和连续运转期间所需要的所有备件和专业工具的详细清单包括价格及供货来源信息；</w:t>
      </w:r>
    </w:p>
    <w:p w14:paraId="7625CA81" w14:textId="77777777" w:rsidR="00264E14" w:rsidRDefault="00320FE8">
      <w:pPr>
        <w:rPr>
          <w:sz w:val="24"/>
          <w:szCs w:val="24"/>
        </w:rPr>
      </w:pPr>
      <w:r>
        <w:rPr>
          <w:rFonts w:hint="eastAsia"/>
          <w:sz w:val="24"/>
          <w:szCs w:val="24"/>
        </w:rPr>
        <w:t>没有按要求提供资料或提供资料不完全，将是对招标没有</w:t>
      </w:r>
      <w:proofErr w:type="gramStart"/>
      <w:r>
        <w:rPr>
          <w:rFonts w:hint="eastAsia"/>
          <w:sz w:val="24"/>
          <w:szCs w:val="24"/>
        </w:rPr>
        <w:t>作出</w:t>
      </w:r>
      <w:proofErr w:type="gramEnd"/>
      <w:r>
        <w:rPr>
          <w:rFonts w:hint="eastAsia"/>
          <w:sz w:val="24"/>
          <w:szCs w:val="24"/>
        </w:rPr>
        <w:t>实质性响应，其风险由供应商自行承担。</w:t>
      </w:r>
    </w:p>
    <w:p w14:paraId="22D6A3E3" w14:textId="77777777" w:rsidR="00264E14" w:rsidRDefault="00320FE8">
      <w:pPr>
        <w:rPr>
          <w:b/>
          <w:bCs/>
          <w:sz w:val="24"/>
          <w:szCs w:val="24"/>
        </w:rPr>
      </w:pPr>
      <w:bookmarkStart w:id="32" w:name="_Toc182131604"/>
      <w:r>
        <w:rPr>
          <w:rFonts w:hint="eastAsia"/>
          <w:b/>
          <w:bCs/>
          <w:sz w:val="24"/>
          <w:szCs w:val="24"/>
        </w:rPr>
        <w:t>投标的有效期</w:t>
      </w:r>
      <w:bookmarkEnd w:id="32"/>
    </w:p>
    <w:p w14:paraId="1F59FA08" w14:textId="77777777" w:rsidR="00264E14" w:rsidRDefault="00320FE8">
      <w:pPr>
        <w:rPr>
          <w:sz w:val="24"/>
          <w:szCs w:val="24"/>
        </w:rPr>
      </w:pPr>
      <w:r>
        <w:rPr>
          <w:sz w:val="24"/>
          <w:szCs w:val="24"/>
        </w:rPr>
        <w:t>17.1</w:t>
      </w:r>
      <w:r>
        <w:rPr>
          <w:rFonts w:hint="eastAsia"/>
          <w:sz w:val="24"/>
          <w:szCs w:val="24"/>
        </w:rPr>
        <w:t>谈判相应文件从谈判之日起，投标有效期为</w:t>
      </w:r>
      <w:r>
        <w:rPr>
          <w:sz w:val="24"/>
          <w:szCs w:val="24"/>
        </w:rPr>
        <w:t>90</w:t>
      </w:r>
      <w:r>
        <w:rPr>
          <w:rFonts w:hint="eastAsia"/>
          <w:sz w:val="24"/>
          <w:szCs w:val="24"/>
        </w:rPr>
        <w:t>天。（如不满足将导致废标）</w:t>
      </w:r>
    </w:p>
    <w:p w14:paraId="59D9D215" w14:textId="77777777" w:rsidR="00264E14" w:rsidRDefault="00320FE8">
      <w:pPr>
        <w:rPr>
          <w:sz w:val="24"/>
          <w:szCs w:val="24"/>
        </w:rPr>
      </w:pPr>
      <w:r>
        <w:rPr>
          <w:sz w:val="24"/>
          <w:szCs w:val="24"/>
        </w:rPr>
        <w:t>17.2</w:t>
      </w:r>
      <w:r>
        <w:rPr>
          <w:rFonts w:hint="eastAsia"/>
          <w:sz w:val="24"/>
          <w:szCs w:val="24"/>
        </w:rPr>
        <w:t>在特殊情况下，招标机构可与供应商商量延长谈判相应文件的有效期。</w:t>
      </w:r>
    </w:p>
    <w:p w14:paraId="145D4CEB" w14:textId="77777777" w:rsidR="00264E14" w:rsidRDefault="00320FE8">
      <w:pPr>
        <w:rPr>
          <w:sz w:val="24"/>
          <w:szCs w:val="24"/>
        </w:rPr>
      </w:pPr>
      <w:bookmarkStart w:id="33" w:name="_Toc182131605"/>
      <w:r>
        <w:rPr>
          <w:rFonts w:hint="eastAsia"/>
          <w:sz w:val="24"/>
          <w:szCs w:val="24"/>
        </w:rPr>
        <w:lastRenderedPageBreak/>
        <w:t>谈判响应文件的书写要求</w:t>
      </w:r>
      <w:bookmarkEnd w:id="33"/>
    </w:p>
    <w:p w14:paraId="5A5C8C51" w14:textId="77777777" w:rsidR="00264E14" w:rsidRDefault="00320FE8">
      <w:pPr>
        <w:rPr>
          <w:sz w:val="24"/>
          <w:szCs w:val="24"/>
        </w:rPr>
      </w:pPr>
      <w:r>
        <w:rPr>
          <w:sz w:val="24"/>
          <w:szCs w:val="24"/>
        </w:rPr>
        <w:t xml:space="preserve">18.1 </w:t>
      </w:r>
      <w:r>
        <w:rPr>
          <w:rFonts w:hint="eastAsia"/>
          <w:sz w:val="24"/>
          <w:szCs w:val="24"/>
        </w:rPr>
        <w:t>谈判响应文件须打印。</w:t>
      </w:r>
    </w:p>
    <w:p w14:paraId="2B7FDB11" w14:textId="77777777" w:rsidR="00264E14" w:rsidRDefault="00320FE8">
      <w:pPr>
        <w:rPr>
          <w:sz w:val="24"/>
          <w:szCs w:val="24"/>
        </w:rPr>
      </w:pPr>
      <w:r>
        <w:rPr>
          <w:sz w:val="24"/>
          <w:szCs w:val="24"/>
        </w:rPr>
        <w:t xml:space="preserve">18.2 </w:t>
      </w:r>
      <w:r>
        <w:rPr>
          <w:rFonts w:hint="eastAsia"/>
          <w:sz w:val="24"/>
          <w:szCs w:val="24"/>
        </w:rPr>
        <w:t>谈判响应文件应清楚工整，修改处应由投标全权代表签章。</w:t>
      </w:r>
    </w:p>
    <w:p w14:paraId="6303D445" w14:textId="77777777" w:rsidR="00264E14" w:rsidRDefault="00320FE8">
      <w:pPr>
        <w:rPr>
          <w:sz w:val="24"/>
          <w:szCs w:val="24"/>
        </w:rPr>
      </w:pPr>
      <w:r>
        <w:rPr>
          <w:sz w:val="24"/>
          <w:szCs w:val="24"/>
        </w:rPr>
        <w:t xml:space="preserve">18.3 </w:t>
      </w:r>
      <w:r>
        <w:rPr>
          <w:rFonts w:hint="eastAsia"/>
          <w:sz w:val="24"/>
          <w:szCs w:val="24"/>
        </w:rPr>
        <w:t>谈判响应文件应由法人代表或法人授权代表在凡规定签章处逐一签署及加盖单位公章。</w:t>
      </w:r>
    </w:p>
    <w:p w14:paraId="24F344A4" w14:textId="77777777" w:rsidR="00264E14" w:rsidRDefault="00320FE8">
      <w:pPr>
        <w:rPr>
          <w:sz w:val="24"/>
          <w:szCs w:val="24"/>
        </w:rPr>
      </w:pPr>
      <w:r>
        <w:rPr>
          <w:sz w:val="24"/>
          <w:szCs w:val="24"/>
        </w:rPr>
        <w:t>18.4</w:t>
      </w:r>
      <w:r>
        <w:rPr>
          <w:rFonts w:hint="eastAsia"/>
          <w:sz w:val="24"/>
          <w:szCs w:val="24"/>
        </w:rPr>
        <w:t>电报、电话、传真形式的投标概不接受。</w:t>
      </w:r>
    </w:p>
    <w:p w14:paraId="239D1ECC" w14:textId="77777777" w:rsidR="00264E14" w:rsidRDefault="00320FE8">
      <w:pPr>
        <w:rPr>
          <w:sz w:val="24"/>
          <w:szCs w:val="24"/>
        </w:rPr>
      </w:pPr>
      <w:r>
        <w:rPr>
          <w:sz w:val="24"/>
          <w:szCs w:val="24"/>
        </w:rPr>
        <w:t>18.5</w:t>
      </w:r>
      <w:r>
        <w:rPr>
          <w:rFonts w:hint="eastAsia"/>
          <w:sz w:val="24"/>
          <w:szCs w:val="24"/>
        </w:rPr>
        <w:t>谈判相应文件的份数：一式肆份。正本壹份，副本叁份。</w:t>
      </w:r>
    </w:p>
    <w:p w14:paraId="5DB33C11" w14:textId="77777777" w:rsidR="00264E14" w:rsidRDefault="00320FE8">
      <w:pPr>
        <w:rPr>
          <w:b/>
          <w:bCs/>
          <w:sz w:val="24"/>
          <w:szCs w:val="24"/>
        </w:rPr>
      </w:pPr>
      <w:r>
        <w:rPr>
          <w:rFonts w:hint="eastAsia"/>
          <w:b/>
          <w:bCs/>
          <w:sz w:val="24"/>
          <w:szCs w:val="24"/>
        </w:rPr>
        <w:t>谈判保证金</w:t>
      </w:r>
    </w:p>
    <w:p w14:paraId="40144EB6" w14:textId="77777777" w:rsidR="00264E14" w:rsidRDefault="00320FE8">
      <w:pPr>
        <w:rPr>
          <w:sz w:val="24"/>
          <w:szCs w:val="24"/>
        </w:rPr>
      </w:pPr>
      <w:r>
        <w:rPr>
          <w:sz w:val="24"/>
          <w:szCs w:val="24"/>
        </w:rPr>
        <w:t>19.1</w:t>
      </w:r>
      <w:r>
        <w:rPr>
          <w:rFonts w:hint="eastAsia"/>
          <w:sz w:val="24"/>
          <w:szCs w:val="24"/>
        </w:rPr>
        <w:t>供应</w:t>
      </w:r>
      <w:proofErr w:type="gramStart"/>
      <w:r>
        <w:rPr>
          <w:rFonts w:hint="eastAsia"/>
          <w:sz w:val="24"/>
          <w:szCs w:val="24"/>
        </w:rPr>
        <w:t>商按照</w:t>
      </w:r>
      <w:proofErr w:type="gramEnd"/>
      <w:r>
        <w:rPr>
          <w:rFonts w:hint="eastAsia"/>
          <w:sz w:val="24"/>
          <w:szCs w:val="24"/>
        </w:rPr>
        <w:t>供应商须知前附表规定的金额，于投标截止时间前向采购代理机构交纳谈判保证金。</w:t>
      </w:r>
    </w:p>
    <w:p w14:paraId="661C8397" w14:textId="77777777" w:rsidR="00264E14" w:rsidRDefault="00320FE8">
      <w:pPr>
        <w:rPr>
          <w:sz w:val="24"/>
          <w:szCs w:val="24"/>
        </w:rPr>
      </w:pPr>
      <w:r>
        <w:rPr>
          <w:sz w:val="24"/>
          <w:szCs w:val="24"/>
        </w:rPr>
        <w:t>19.2</w:t>
      </w:r>
      <w:r>
        <w:rPr>
          <w:rFonts w:hint="eastAsia"/>
          <w:sz w:val="24"/>
          <w:szCs w:val="24"/>
        </w:rPr>
        <w:t>本招标可接受电汇作为谈判保证金，谈判保证金有效期应当与谈判响应有效期一致。</w:t>
      </w:r>
    </w:p>
    <w:p w14:paraId="6EF13223" w14:textId="77777777" w:rsidR="00264E14" w:rsidRDefault="00320FE8">
      <w:pPr>
        <w:rPr>
          <w:sz w:val="24"/>
          <w:szCs w:val="24"/>
        </w:rPr>
      </w:pPr>
      <w:r>
        <w:rPr>
          <w:sz w:val="24"/>
          <w:szCs w:val="24"/>
        </w:rPr>
        <w:t>19.3</w:t>
      </w:r>
      <w:r>
        <w:rPr>
          <w:rFonts w:hint="eastAsia"/>
          <w:sz w:val="24"/>
          <w:szCs w:val="24"/>
        </w:rPr>
        <w:t>谈判保证金的退还时间：在成交通知书发出后</w:t>
      </w:r>
      <w:r>
        <w:rPr>
          <w:sz w:val="24"/>
          <w:szCs w:val="24"/>
        </w:rPr>
        <w:t>5</w:t>
      </w:r>
      <w:r>
        <w:rPr>
          <w:rFonts w:hint="eastAsia"/>
          <w:sz w:val="24"/>
          <w:szCs w:val="24"/>
        </w:rPr>
        <w:t>个工作日内退还未成交供应商的投标保证金，在采购合同签订后</w:t>
      </w:r>
      <w:r>
        <w:rPr>
          <w:sz w:val="24"/>
          <w:szCs w:val="24"/>
        </w:rPr>
        <w:t>5</w:t>
      </w:r>
      <w:r>
        <w:rPr>
          <w:rFonts w:hint="eastAsia"/>
          <w:sz w:val="24"/>
          <w:szCs w:val="24"/>
        </w:rPr>
        <w:t>个工作日内退还成交供应商的投标保证金。不计利息。退还方式参照第六部分范本格式中“退投标保证金的函”。</w:t>
      </w:r>
    </w:p>
    <w:p w14:paraId="361D5357" w14:textId="77777777" w:rsidR="00264E14" w:rsidRDefault="00320FE8">
      <w:pPr>
        <w:rPr>
          <w:sz w:val="24"/>
          <w:szCs w:val="24"/>
        </w:rPr>
      </w:pPr>
      <w:r>
        <w:rPr>
          <w:sz w:val="24"/>
          <w:szCs w:val="24"/>
        </w:rPr>
        <w:t>19.4</w:t>
      </w:r>
      <w:r>
        <w:rPr>
          <w:rFonts w:hint="eastAsia"/>
          <w:sz w:val="24"/>
          <w:szCs w:val="24"/>
        </w:rPr>
        <w:t>未按规定提交谈判保证金的投标，将被视为投标无效。</w:t>
      </w:r>
    </w:p>
    <w:p w14:paraId="1E12F65E" w14:textId="77777777" w:rsidR="00264E14" w:rsidRDefault="00320FE8">
      <w:pPr>
        <w:rPr>
          <w:sz w:val="24"/>
          <w:szCs w:val="24"/>
        </w:rPr>
      </w:pPr>
      <w:r>
        <w:rPr>
          <w:sz w:val="24"/>
          <w:szCs w:val="24"/>
        </w:rPr>
        <w:t>19.5</w:t>
      </w:r>
      <w:r>
        <w:rPr>
          <w:rFonts w:hint="eastAsia"/>
          <w:sz w:val="24"/>
          <w:szCs w:val="24"/>
        </w:rPr>
        <w:t>下列任何情况发生时，谈判保证金将被没收</w:t>
      </w:r>
    </w:p>
    <w:p w14:paraId="58822BBE" w14:textId="77777777" w:rsidR="00264E14" w:rsidRDefault="00320FE8">
      <w:pPr>
        <w:rPr>
          <w:sz w:val="24"/>
          <w:szCs w:val="24"/>
        </w:rPr>
      </w:pPr>
      <w:r>
        <w:rPr>
          <w:sz w:val="24"/>
          <w:szCs w:val="24"/>
        </w:rPr>
        <w:t>19.5.1</w:t>
      </w:r>
      <w:r>
        <w:rPr>
          <w:rFonts w:hint="eastAsia"/>
          <w:sz w:val="24"/>
          <w:szCs w:val="24"/>
        </w:rPr>
        <w:t>供应商在谈判文件规定的投标有效期内撤回其投标；</w:t>
      </w:r>
    </w:p>
    <w:p w14:paraId="14D50FB0" w14:textId="77777777" w:rsidR="00264E14" w:rsidRDefault="00320FE8">
      <w:pPr>
        <w:rPr>
          <w:sz w:val="24"/>
          <w:szCs w:val="24"/>
        </w:rPr>
      </w:pPr>
      <w:r>
        <w:rPr>
          <w:sz w:val="24"/>
          <w:szCs w:val="24"/>
        </w:rPr>
        <w:t>19.5.2</w:t>
      </w:r>
      <w:r>
        <w:rPr>
          <w:rFonts w:hint="eastAsia"/>
          <w:sz w:val="24"/>
          <w:szCs w:val="24"/>
        </w:rPr>
        <w:t>成交方在规定期限内未能：</w:t>
      </w:r>
    </w:p>
    <w:p w14:paraId="4CC7897C" w14:textId="77777777" w:rsidR="00264E14" w:rsidRDefault="00320FE8">
      <w:pPr>
        <w:rPr>
          <w:sz w:val="24"/>
          <w:szCs w:val="24"/>
        </w:rPr>
      </w:pPr>
      <w:r>
        <w:rPr>
          <w:sz w:val="24"/>
          <w:szCs w:val="24"/>
        </w:rPr>
        <w:t>19.5.2.1</w:t>
      </w:r>
      <w:r>
        <w:rPr>
          <w:rFonts w:hint="eastAsia"/>
          <w:sz w:val="24"/>
          <w:szCs w:val="24"/>
        </w:rPr>
        <w:t>按本须知第</w:t>
      </w:r>
      <w:r>
        <w:rPr>
          <w:sz w:val="24"/>
          <w:szCs w:val="24"/>
        </w:rPr>
        <w:t>31</w:t>
      </w:r>
      <w:r>
        <w:rPr>
          <w:rFonts w:hint="eastAsia"/>
          <w:sz w:val="24"/>
          <w:szCs w:val="24"/>
        </w:rPr>
        <w:t>条规定签订合同；</w:t>
      </w:r>
      <w:r>
        <w:rPr>
          <w:sz w:val="24"/>
          <w:szCs w:val="24"/>
        </w:rPr>
        <w:t xml:space="preserve"> </w:t>
      </w:r>
    </w:p>
    <w:p w14:paraId="1DF23CE1" w14:textId="77777777" w:rsidR="00264E14" w:rsidRDefault="00320FE8">
      <w:pPr>
        <w:rPr>
          <w:sz w:val="24"/>
          <w:szCs w:val="24"/>
        </w:rPr>
      </w:pPr>
      <w:r>
        <w:rPr>
          <w:sz w:val="24"/>
          <w:szCs w:val="24"/>
        </w:rPr>
        <w:t>19.5.2.2</w:t>
      </w:r>
      <w:r>
        <w:rPr>
          <w:rFonts w:hint="eastAsia"/>
          <w:sz w:val="24"/>
          <w:szCs w:val="24"/>
        </w:rPr>
        <w:t>按本须知第</w:t>
      </w:r>
      <w:r>
        <w:rPr>
          <w:sz w:val="24"/>
          <w:szCs w:val="24"/>
        </w:rPr>
        <w:t>32</w:t>
      </w:r>
      <w:r>
        <w:rPr>
          <w:rFonts w:hint="eastAsia"/>
          <w:sz w:val="24"/>
          <w:szCs w:val="24"/>
        </w:rPr>
        <w:t>条规定向采购代理交纳采购代理服务费。</w:t>
      </w:r>
    </w:p>
    <w:p w14:paraId="71164D9D" w14:textId="77777777" w:rsidR="00264E14" w:rsidRDefault="00320FE8">
      <w:pPr>
        <w:pStyle w:val="3"/>
        <w:jc w:val="center"/>
      </w:pPr>
      <w:bookmarkStart w:id="34" w:name="_Toc182131607"/>
      <w:bookmarkStart w:id="35" w:name="_Toc83727885"/>
      <w:r>
        <w:t xml:space="preserve">D </w:t>
      </w:r>
      <w:r>
        <w:rPr>
          <w:rFonts w:hint="eastAsia"/>
        </w:rPr>
        <w:t>谈判响应文件的递交</w:t>
      </w:r>
      <w:bookmarkEnd w:id="34"/>
      <w:bookmarkEnd w:id="35"/>
    </w:p>
    <w:p w14:paraId="7FAC83FB" w14:textId="77777777" w:rsidR="00264E14" w:rsidRDefault="00320FE8">
      <w:pPr>
        <w:rPr>
          <w:sz w:val="24"/>
          <w:szCs w:val="24"/>
        </w:rPr>
      </w:pPr>
      <w:bookmarkStart w:id="36" w:name="_Toc182131608"/>
      <w:r>
        <w:rPr>
          <w:rFonts w:hint="eastAsia"/>
          <w:sz w:val="24"/>
          <w:szCs w:val="24"/>
        </w:rPr>
        <w:t>谈判相应文件的密封与标记</w:t>
      </w:r>
      <w:bookmarkEnd w:id="36"/>
    </w:p>
    <w:p w14:paraId="18502F72" w14:textId="77777777" w:rsidR="00264E14" w:rsidRDefault="00320FE8">
      <w:pPr>
        <w:rPr>
          <w:sz w:val="24"/>
          <w:szCs w:val="24"/>
        </w:rPr>
      </w:pPr>
      <w:r>
        <w:rPr>
          <w:sz w:val="24"/>
          <w:szCs w:val="24"/>
        </w:rPr>
        <w:t xml:space="preserve">20.1 </w:t>
      </w:r>
      <w:r>
        <w:rPr>
          <w:rFonts w:hint="eastAsia"/>
          <w:sz w:val="24"/>
          <w:szCs w:val="24"/>
        </w:rPr>
        <w:t>供应商应将谈判相应文件正、副本分别密封，在每个密封件的封面上标明供应商名称、法定代表人、单位公章、正本或副本。</w:t>
      </w:r>
    </w:p>
    <w:p w14:paraId="5738D43F" w14:textId="77777777" w:rsidR="00264E14" w:rsidRDefault="00320FE8">
      <w:pPr>
        <w:rPr>
          <w:sz w:val="24"/>
          <w:szCs w:val="24"/>
        </w:rPr>
      </w:pPr>
      <w:r>
        <w:rPr>
          <w:sz w:val="24"/>
          <w:szCs w:val="24"/>
        </w:rPr>
        <w:t xml:space="preserve">20.2 </w:t>
      </w:r>
      <w:r>
        <w:rPr>
          <w:rFonts w:hint="eastAsia"/>
          <w:sz w:val="24"/>
          <w:szCs w:val="24"/>
        </w:rPr>
        <w:t>谈判相应文件袋上应写明：</w:t>
      </w:r>
    </w:p>
    <w:p w14:paraId="3A3358B1" w14:textId="77777777" w:rsidR="00264E14" w:rsidRDefault="00320FE8">
      <w:pPr>
        <w:rPr>
          <w:sz w:val="24"/>
          <w:szCs w:val="24"/>
        </w:rPr>
      </w:pPr>
      <w:r>
        <w:rPr>
          <w:rFonts w:hint="eastAsia"/>
          <w:sz w:val="24"/>
          <w:szCs w:val="24"/>
        </w:rPr>
        <w:t>采购代理：新疆招标有限公司</w:t>
      </w:r>
    </w:p>
    <w:p w14:paraId="5EDE560A" w14:textId="77777777" w:rsidR="00264E14" w:rsidRDefault="00320FE8">
      <w:pPr>
        <w:rPr>
          <w:sz w:val="24"/>
          <w:szCs w:val="24"/>
        </w:rPr>
      </w:pPr>
      <w:r>
        <w:rPr>
          <w:rFonts w:hint="eastAsia"/>
          <w:sz w:val="24"/>
          <w:szCs w:val="24"/>
        </w:rPr>
        <w:t>项目名称：</w:t>
      </w:r>
      <w:r>
        <w:rPr>
          <w:sz w:val="24"/>
          <w:szCs w:val="24"/>
        </w:rPr>
        <w:t xml:space="preserve"> </w:t>
      </w:r>
    </w:p>
    <w:p w14:paraId="1297B260" w14:textId="77777777" w:rsidR="00264E14" w:rsidRDefault="00320FE8">
      <w:pPr>
        <w:rPr>
          <w:sz w:val="24"/>
          <w:szCs w:val="24"/>
        </w:rPr>
      </w:pPr>
      <w:r>
        <w:rPr>
          <w:rFonts w:hint="eastAsia"/>
          <w:sz w:val="24"/>
          <w:szCs w:val="24"/>
        </w:rPr>
        <w:t>项目编号：</w:t>
      </w:r>
      <w:r>
        <w:rPr>
          <w:sz w:val="24"/>
          <w:szCs w:val="24"/>
        </w:rPr>
        <w:t xml:space="preserve">      </w:t>
      </w:r>
      <w:r>
        <w:rPr>
          <w:rFonts w:hint="eastAsia"/>
          <w:sz w:val="24"/>
          <w:szCs w:val="24"/>
        </w:rPr>
        <w:t>注明</w:t>
      </w:r>
      <w:r>
        <w:rPr>
          <w:sz w:val="24"/>
          <w:szCs w:val="24"/>
        </w:rPr>
        <w:t>“</w:t>
      </w:r>
      <w:r>
        <w:rPr>
          <w:rFonts w:hint="eastAsia"/>
          <w:sz w:val="24"/>
          <w:szCs w:val="24"/>
        </w:rPr>
        <w:t>谈判时才能启封</w:t>
      </w:r>
      <w:r>
        <w:rPr>
          <w:sz w:val="24"/>
          <w:szCs w:val="24"/>
        </w:rPr>
        <w:t>”</w:t>
      </w:r>
    </w:p>
    <w:p w14:paraId="60A2C033" w14:textId="77777777" w:rsidR="00264E14" w:rsidRDefault="00320FE8">
      <w:pPr>
        <w:rPr>
          <w:sz w:val="24"/>
          <w:szCs w:val="24"/>
        </w:rPr>
      </w:pPr>
      <w:r>
        <w:rPr>
          <w:rFonts w:hint="eastAsia"/>
          <w:sz w:val="24"/>
          <w:szCs w:val="24"/>
        </w:rPr>
        <w:t>谈判单位名称：</w:t>
      </w:r>
      <w:r>
        <w:rPr>
          <w:sz w:val="24"/>
          <w:szCs w:val="24"/>
          <w:u w:val="single"/>
        </w:rPr>
        <w:t xml:space="preserve">            </w:t>
      </w:r>
    </w:p>
    <w:p w14:paraId="5EB44EA0" w14:textId="77777777" w:rsidR="00264E14" w:rsidRDefault="00320FE8">
      <w:pPr>
        <w:rPr>
          <w:sz w:val="24"/>
          <w:szCs w:val="24"/>
        </w:rPr>
      </w:pPr>
      <w:r>
        <w:rPr>
          <w:sz w:val="24"/>
          <w:szCs w:val="24"/>
        </w:rPr>
        <w:t>20.3</w:t>
      </w:r>
      <w:r>
        <w:rPr>
          <w:rFonts w:hint="eastAsia"/>
          <w:sz w:val="24"/>
          <w:szCs w:val="24"/>
        </w:rPr>
        <w:t>为方便谈判唱标，供应商须将正本的谈判书、谈判一览表和谈判保证金单独密封，并在信封上标明</w:t>
      </w:r>
      <w:r>
        <w:rPr>
          <w:sz w:val="24"/>
          <w:szCs w:val="24"/>
        </w:rPr>
        <w:t>“</w:t>
      </w:r>
      <w:r>
        <w:rPr>
          <w:rFonts w:hint="eastAsia"/>
          <w:sz w:val="24"/>
          <w:szCs w:val="24"/>
        </w:rPr>
        <w:t>谈判报价一览表</w:t>
      </w:r>
      <w:r>
        <w:rPr>
          <w:sz w:val="24"/>
          <w:szCs w:val="24"/>
        </w:rPr>
        <w:t>”</w:t>
      </w:r>
      <w:r>
        <w:rPr>
          <w:rFonts w:hint="eastAsia"/>
          <w:sz w:val="24"/>
          <w:szCs w:val="24"/>
        </w:rPr>
        <w:t>字样，然后再装入正本谈判相应文件密封袋中。</w:t>
      </w:r>
    </w:p>
    <w:p w14:paraId="463931C2" w14:textId="77777777" w:rsidR="00264E14" w:rsidRDefault="00320FE8">
      <w:pPr>
        <w:rPr>
          <w:sz w:val="24"/>
          <w:szCs w:val="24"/>
        </w:rPr>
      </w:pPr>
      <w:r>
        <w:rPr>
          <w:sz w:val="24"/>
          <w:szCs w:val="24"/>
        </w:rPr>
        <w:t>20.4</w:t>
      </w:r>
      <w:r>
        <w:rPr>
          <w:rFonts w:hint="eastAsia"/>
          <w:sz w:val="24"/>
          <w:szCs w:val="24"/>
        </w:rPr>
        <w:t>谈判文件装订要求：谈判响应文件要求不得活页装订，活页装订谈判拒绝。</w:t>
      </w:r>
    </w:p>
    <w:p w14:paraId="1B36ACF4" w14:textId="77777777" w:rsidR="00264E14" w:rsidRDefault="00320FE8">
      <w:pPr>
        <w:rPr>
          <w:sz w:val="24"/>
          <w:szCs w:val="24"/>
        </w:rPr>
      </w:pPr>
      <w:bookmarkStart w:id="37" w:name="_Toc182131609"/>
      <w:r>
        <w:rPr>
          <w:rFonts w:hint="eastAsia"/>
          <w:sz w:val="24"/>
          <w:szCs w:val="24"/>
        </w:rPr>
        <w:t>谈判截止时间</w:t>
      </w:r>
      <w:bookmarkEnd w:id="37"/>
    </w:p>
    <w:p w14:paraId="1B95DF70" w14:textId="72AF4912" w:rsidR="00264E14" w:rsidRDefault="00320FE8">
      <w:pPr>
        <w:rPr>
          <w:sz w:val="24"/>
          <w:szCs w:val="24"/>
        </w:rPr>
      </w:pPr>
      <w:r>
        <w:rPr>
          <w:sz w:val="24"/>
          <w:szCs w:val="24"/>
        </w:rPr>
        <w:t xml:space="preserve">21.1 </w:t>
      </w:r>
      <w:r>
        <w:rPr>
          <w:rFonts w:hint="eastAsia"/>
          <w:sz w:val="24"/>
          <w:szCs w:val="24"/>
        </w:rPr>
        <w:t>谈判响应文件的递交不得迟于</w:t>
      </w:r>
      <w:r>
        <w:rPr>
          <w:sz w:val="24"/>
          <w:szCs w:val="24"/>
        </w:rPr>
        <w:t>2021</w:t>
      </w:r>
      <w:r>
        <w:rPr>
          <w:rFonts w:hint="eastAsia"/>
          <w:sz w:val="24"/>
          <w:szCs w:val="24"/>
        </w:rPr>
        <w:t>年</w:t>
      </w:r>
      <w:r w:rsidR="0003118B">
        <w:rPr>
          <w:sz w:val="24"/>
          <w:szCs w:val="24"/>
        </w:rPr>
        <w:t>10</w:t>
      </w:r>
      <w:r>
        <w:rPr>
          <w:rFonts w:hint="eastAsia"/>
          <w:sz w:val="24"/>
          <w:szCs w:val="24"/>
        </w:rPr>
        <w:t>月</w:t>
      </w:r>
      <w:r w:rsidR="0003118B">
        <w:rPr>
          <w:sz w:val="24"/>
          <w:szCs w:val="24"/>
        </w:rPr>
        <w:t>1</w:t>
      </w:r>
      <w:r w:rsidR="00DC5BED">
        <w:rPr>
          <w:sz w:val="24"/>
          <w:szCs w:val="24"/>
        </w:rPr>
        <w:t>2</w:t>
      </w:r>
      <w:r>
        <w:rPr>
          <w:rFonts w:hint="eastAsia"/>
          <w:sz w:val="24"/>
          <w:szCs w:val="24"/>
        </w:rPr>
        <w:t>日</w:t>
      </w:r>
      <w:r>
        <w:rPr>
          <w:sz w:val="24"/>
          <w:szCs w:val="24"/>
        </w:rPr>
        <w:t>1</w:t>
      </w:r>
      <w:r w:rsidR="004444A1">
        <w:rPr>
          <w:sz w:val="24"/>
          <w:szCs w:val="24"/>
        </w:rPr>
        <w:t>1</w:t>
      </w:r>
      <w:r>
        <w:rPr>
          <w:rFonts w:hint="eastAsia"/>
          <w:sz w:val="24"/>
          <w:szCs w:val="24"/>
        </w:rPr>
        <w:t>：</w:t>
      </w:r>
      <w:r>
        <w:rPr>
          <w:sz w:val="24"/>
          <w:szCs w:val="24"/>
        </w:rPr>
        <w:t>00</w:t>
      </w:r>
      <w:r>
        <w:rPr>
          <w:rFonts w:hint="eastAsia"/>
          <w:sz w:val="24"/>
          <w:szCs w:val="24"/>
        </w:rPr>
        <w:t>时（北京时间）。谈判响应文件以密封形式递交至：开标现场</w:t>
      </w:r>
    </w:p>
    <w:p w14:paraId="5FA99A83" w14:textId="77777777" w:rsidR="00264E14" w:rsidRDefault="00320FE8">
      <w:pPr>
        <w:rPr>
          <w:sz w:val="24"/>
          <w:szCs w:val="24"/>
        </w:rPr>
      </w:pPr>
      <w:r>
        <w:rPr>
          <w:sz w:val="24"/>
          <w:szCs w:val="24"/>
        </w:rPr>
        <w:t xml:space="preserve">21.2 </w:t>
      </w:r>
      <w:r>
        <w:rPr>
          <w:rFonts w:hint="eastAsia"/>
          <w:sz w:val="24"/>
          <w:szCs w:val="24"/>
        </w:rPr>
        <w:t>所有谈判响应文件不论派人送交还是通过邮寄递交，都必须按招标代理机构在谈判邀请中规定的投标截止时间之前送到谈判文件规定的地点。</w:t>
      </w:r>
    </w:p>
    <w:p w14:paraId="089970BB" w14:textId="77777777" w:rsidR="00264E14" w:rsidRDefault="00320FE8">
      <w:pPr>
        <w:rPr>
          <w:sz w:val="24"/>
          <w:szCs w:val="24"/>
        </w:rPr>
      </w:pPr>
      <w:r>
        <w:rPr>
          <w:sz w:val="24"/>
          <w:szCs w:val="24"/>
        </w:rPr>
        <w:t xml:space="preserve">21.3 </w:t>
      </w:r>
      <w:r>
        <w:rPr>
          <w:rFonts w:hint="eastAsia"/>
          <w:sz w:val="24"/>
          <w:szCs w:val="24"/>
        </w:rPr>
        <w:t>出现第</w:t>
      </w:r>
      <w:r>
        <w:rPr>
          <w:sz w:val="24"/>
          <w:szCs w:val="24"/>
        </w:rPr>
        <w:t>8.2</w:t>
      </w:r>
      <w:r>
        <w:rPr>
          <w:rFonts w:hint="eastAsia"/>
          <w:sz w:val="24"/>
          <w:szCs w:val="24"/>
        </w:rPr>
        <w:t>款因谈判文件的修改推迟投标截止时间时，则按招标代理机构修改通知规定的时间递交。</w:t>
      </w:r>
    </w:p>
    <w:p w14:paraId="018660F2" w14:textId="77777777" w:rsidR="00264E14" w:rsidRDefault="00320FE8">
      <w:pPr>
        <w:rPr>
          <w:sz w:val="24"/>
          <w:szCs w:val="24"/>
        </w:rPr>
      </w:pPr>
      <w:r>
        <w:rPr>
          <w:rFonts w:hint="eastAsia"/>
          <w:sz w:val="24"/>
          <w:szCs w:val="24"/>
        </w:rPr>
        <w:t>谈判响应文件的修改和撤销</w:t>
      </w:r>
    </w:p>
    <w:p w14:paraId="1B41E16F" w14:textId="77777777" w:rsidR="00264E14" w:rsidRDefault="00320FE8">
      <w:pPr>
        <w:rPr>
          <w:sz w:val="24"/>
          <w:szCs w:val="24"/>
        </w:rPr>
      </w:pPr>
      <w:r>
        <w:rPr>
          <w:sz w:val="24"/>
          <w:szCs w:val="24"/>
        </w:rPr>
        <w:lastRenderedPageBreak/>
        <w:t xml:space="preserve">22.1 </w:t>
      </w:r>
      <w:r>
        <w:rPr>
          <w:rFonts w:hint="eastAsia"/>
          <w:sz w:val="24"/>
          <w:szCs w:val="24"/>
        </w:rPr>
        <w:t>供应商在提交谈判响应文件后可对其谈判响应文件进行修改或撤销，但招标代理机构须在投标截止时间之前收到该修改或撤销的书面通知，该通知须有经正式授权的供应商代表签字。</w:t>
      </w:r>
    </w:p>
    <w:p w14:paraId="497217AC" w14:textId="77777777" w:rsidR="00264E14" w:rsidRDefault="00320FE8">
      <w:pPr>
        <w:rPr>
          <w:sz w:val="24"/>
          <w:szCs w:val="24"/>
        </w:rPr>
      </w:pPr>
      <w:r>
        <w:rPr>
          <w:sz w:val="24"/>
          <w:szCs w:val="24"/>
        </w:rPr>
        <w:t xml:space="preserve">22.2 </w:t>
      </w:r>
      <w:r>
        <w:rPr>
          <w:rFonts w:hint="eastAsia"/>
          <w:sz w:val="24"/>
          <w:szCs w:val="24"/>
        </w:rPr>
        <w:t>供应商不得在谈判时间起</w:t>
      </w:r>
      <w:proofErr w:type="gramStart"/>
      <w:r>
        <w:rPr>
          <w:rFonts w:hint="eastAsia"/>
          <w:sz w:val="24"/>
          <w:szCs w:val="24"/>
        </w:rPr>
        <w:t>至谈判</w:t>
      </w:r>
      <w:proofErr w:type="gramEnd"/>
      <w:r>
        <w:rPr>
          <w:rFonts w:hint="eastAsia"/>
          <w:sz w:val="24"/>
          <w:szCs w:val="24"/>
        </w:rPr>
        <w:t>有效期期满前撤销谈判响应文件。否则招标代理机构将没收其谈判响应保证金。</w:t>
      </w:r>
    </w:p>
    <w:p w14:paraId="3902F73E" w14:textId="77777777" w:rsidR="00264E14" w:rsidRDefault="00320FE8">
      <w:pPr>
        <w:pStyle w:val="3"/>
        <w:jc w:val="center"/>
      </w:pPr>
      <w:bookmarkStart w:id="38" w:name="_Toc182131611"/>
      <w:bookmarkStart w:id="39" w:name="_Toc83727886"/>
      <w:r>
        <w:t xml:space="preserve">E </w:t>
      </w:r>
      <w:r>
        <w:rPr>
          <w:rFonts w:hint="eastAsia"/>
        </w:rPr>
        <w:t>谈判</w:t>
      </w:r>
      <w:bookmarkEnd w:id="38"/>
      <w:r>
        <w:rPr>
          <w:rFonts w:hint="eastAsia"/>
        </w:rPr>
        <w:t>过程</w:t>
      </w:r>
      <w:bookmarkEnd w:id="39"/>
    </w:p>
    <w:p w14:paraId="41D3C7E9" w14:textId="77777777" w:rsidR="00264E14" w:rsidRDefault="00320FE8">
      <w:pPr>
        <w:rPr>
          <w:sz w:val="24"/>
          <w:szCs w:val="24"/>
        </w:rPr>
      </w:pPr>
      <w:r>
        <w:rPr>
          <w:sz w:val="24"/>
          <w:szCs w:val="24"/>
        </w:rPr>
        <w:t>23</w:t>
      </w:r>
      <w:r>
        <w:rPr>
          <w:rFonts w:hint="eastAsia"/>
          <w:sz w:val="24"/>
          <w:szCs w:val="24"/>
        </w:rPr>
        <w:t>．谈判</w:t>
      </w:r>
    </w:p>
    <w:p w14:paraId="74A90CEF" w14:textId="77777777" w:rsidR="00264E14" w:rsidRDefault="00320FE8">
      <w:pPr>
        <w:rPr>
          <w:sz w:val="24"/>
          <w:szCs w:val="24"/>
        </w:rPr>
      </w:pPr>
      <w:r>
        <w:rPr>
          <w:sz w:val="24"/>
          <w:szCs w:val="24"/>
        </w:rPr>
        <w:t>23.1</w:t>
      </w:r>
      <w:r>
        <w:rPr>
          <w:rFonts w:hint="eastAsia"/>
          <w:sz w:val="24"/>
          <w:szCs w:val="24"/>
        </w:rPr>
        <w:t>本次谈判按谈判文件中谈判邀请规定的时间地点进行谈判，将邀请供应商的法定代表人或其授权委托人准时参加谈判会。</w:t>
      </w:r>
    </w:p>
    <w:p w14:paraId="14621E1E" w14:textId="77777777" w:rsidR="00264E14" w:rsidRDefault="00320FE8">
      <w:pPr>
        <w:rPr>
          <w:sz w:val="24"/>
          <w:szCs w:val="24"/>
        </w:rPr>
      </w:pPr>
      <w:r>
        <w:rPr>
          <w:sz w:val="24"/>
          <w:szCs w:val="24"/>
        </w:rPr>
        <w:t>23.2</w:t>
      </w:r>
      <w:r>
        <w:rPr>
          <w:rFonts w:hint="eastAsia"/>
          <w:sz w:val="24"/>
          <w:szCs w:val="24"/>
        </w:rPr>
        <w:t>宣布谈判响应文件开启顺序。</w:t>
      </w:r>
    </w:p>
    <w:p w14:paraId="132A30F4" w14:textId="77777777" w:rsidR="00264E14" w:rsidRDefault="00320FE8">
      <w:pPr>
        <w:rPr>
          <w:sz w:val="24"/>
          <w:szCs w:val="24"/>
        </w:rPr>
      </w:pPr>
      <w:r>
        <w:rPr>
          <w:sz w:val="24"/>
          <w:szCs w:val="24"/>
        </w:rPr>
        <w:t xml:space="preserve">23.3 </w:t>
      </w:r>
      <w:r>
        <w:rPr>
          <w:rFonts w:hint="eastAsia"/>
          <w:sz w:val="24"/>
          <w:szCs w:val="24"/>
        </w:rPr>
        <w:t>谈判时检查谈判响应文件密封情况。</w:t>
      </w:r>
    </w:p>
    <w:p w14:paraId="54A4C221" w14:textId="77777777" w:rsidR="00264E14" w:rsidRDefault="00320FE8">
      <w:pPr>
        <w:rPr>
          <w:sz w:val="24"/>
          <w:szCs w:val="24"/>
        </w:rPr>
      </w:pPr>
      <w:r>
        <w:rPr>
          <w:sz w:val="24"/>
          <w:szCs w:val="24"/>
        </w:rPr>
        <w:t xml:space="preserve">23.4 </w:t>
      </w:r>
      <w:r>
        <w:rPr>
          <w:rFonts w:hint="eastAsia"/>
          <w:sz w:val="24"/>
          <w:szCs w:val="24"/>
        </w:rPr>
        <w:t>谈判原则在谈判会议上宣布。</w:t>
      </w:r>
    </w:p>
    <w:p w14:paraId="4FB83C63" w14:textId="77777777" w:rsidR="00264E14" w:rsidRDefault="00320FE8">
      <w:pPr>
        <w:rPr>
          <w:sz w:val="24"/>
          <w:szCs w:val="24"/>
        </w:rPr>
      </w:pPr>
      <w:r>
        <w:rPr>
          <w:sz w:val="24"/>
          <w:szCs w:val="24"/>
        </w:rPr>
        <w:t xml:space="preserve">23.5 </w:t>
      </w:r>
      <w:r>
        <w:rPr>
          <w:rFonts w:hint="eastAsia"/>
          <w:sz w:val="24"/>
          <w:szCs w:val="24"/>
        </w:rPr>
        <w:t>对采购方的纪律要求</w:t>
      </w:r>
    </w:p>
    <w:p w14:paraId="69F177FB" w14:textId="77777777" w:rsidR="00264E14" w:rsidRDefault="00320FE8">
      <w:pPr>
        <w:rPr>
          <w:sz w:val="24"/>
          <w:szCs w:val="24"/>
        </w:rPr>
      </w:pPr>
      <w:r>
        <w:rPr>
          <w:sz w:val="24"/>
          <w:szCs w:val="24"/>
        </w:rPr>
        <w:t xml:space="preserve">      </w:t>
      </w:r>
      <w:r>
        <w:rPr>
          <w:rFonts w:hint="eastAsia"/>
          <w:sz w:val="24"/>
          <w:szCs w:val="24"/>
        </w:rPr>
        <w:t>采购方不得泄露谈判活动中应当保密的情况和资料，不得与供应商串通损害国家利益、社会公共利益或者他人合法权益。</w:t>
      </w:r>
    </w:p>
    <w:p w14:paraId="6F94C61A" w14:textId="77777777" w:rsidR="00264E14" w:rsidRDefault="00320FE8">
      <w:pPr>
        <w:rPr>
          <w:sz w:val="24"/>
          <w:szCs w:val="24"/>
        </w:rPr>
      </w:pPr>
      <w:r>
        <w:rPr>
          <w:sz w:val="24"/>
          <w:szCs w:val="24"/>
        </w:rPr>
        <w:t>23.6</w:t>
      </w:r>
      <w:r>
        <w:rPr>
          <w:rFonts w:hint="eastAsia"/>
          <w:sz w:val="24"/>
          <w:szCs w:val="24"/>
        </w:rPr>
        <w:t>对供应商的纪律要求</w:t>
      </w:r>
    </w:p>
    <w:p w14:paraId="3980BF31" w14:textId="77777777" w:rsidR="00264E14" w:rsidRDefault="00320FE8">
      <w:pPr>
        <w:rPr>
          <w:sz w:val="24"/>
          <w:szCs w:val="24"/>
        </w:rPr>
      </w:pPr>
      <w:r>
        <w:rPr>
          <w:rFonts w:hint="eastAsia"/>
          <w:sz w:val="24"/>
          <w:szCs w:val="24"/>
        </w:rPr>
        <w:t>供应商不得互相串通谈判或者与采购人串通谈判，不得向采购人或者谈判小组成员行贿谋取成交，不得以他人名义谈判或者以其他方式弄虚作假骗取成交；供应商不得以任何方式干扰、影响谈判工作。</w:t>
      </w:r>
    </w:p>
    <w:p w14:paraId="1B339C6F" w14:textId="77777777" w:rsidR="00264E14" w:rsidRDefault="00320FE8">
      <w:pPr>
        <w:rPr>
          <w:sz w:val="24"/>
          <w:szCs w:val="24"/>
        </w:rPr>
      </w:pPr>
      <w:r>
        <w:rPr>
          <w:sz w:val="24"/>
          <w:szCs w:val="24"/>
        </w:rPr>
        <w:t>23.7</w:t>
      </w:r>
      <w:r>
        <w:rPr>
          <w:rFonts w:hint="eastAsia"/>
          <w:sz w:val="24"/>
          <w:szCs w:val="24"/>
        </w:rPr>
        <w:t>对与谈判活动有关的工作人员的纪律要求</w:t>
      </w:r>
    </w:p>
    <w:p w14:paraId="26051BCD" w14:textId="77777777" w:rsidR="00264E14" w:rsidRDefault="00320FE8">
      <w:pPr>
        <w:rPr>
          <w:sz w:val="24"/>
          <w:szCs w:val="24"/>
        </w:rPr>
      </w:pPr>
      <w:r>
        <w:rPr>
          <w:sz w:val="24"/>
          <w:szCs w:val="24"/>
        </w:rPr>
        <w:t xml:space="preserve">    </w:t>
      </w:r>
      <w:r>
        <w:rPr>
          <w:rFonts w:hint="eastAsia"/>
          <w:sz w:val="24"/>
          <w:szCs w:val="24"/>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14:paraId="2D085A45" w14:textId="77777777" w:rsidR="00264E14" w:rsidRDefault="00320FE8">
      <w:pPr>
        <w:rPr>
          <w:sz w:val="24"/>
          <w:szCs w:val="24"/>
        </w:rPr>
      </w:pPr>
      <w:r>
        <w:rPr>
          <w:sz w:val="24"/>
          <w:szCs w:val="24"/>
        </w:rPr>
        <w:t>23.8</w:t>
      </w:r>
      <w:r>
        <w:rPr>
          <w:rFonts w:hint="eastAsia"/>
          <w:sz w:val="24"/>
          <w:szCs w:val="24"/>
        </w:rPr>
        <w:t>对谈判小组成员要求谈判纪律</w:t>
      </w:r>
    </w:p>
    <w:p w14:paraId="347BD7E4" w14:textId="77777777" w:rsidR="00264E14" w:rsidRDefault="00320FE8">
      <w:pPr>
        <w:rPr>
          <w:sz w:val="24"/>
          <w:szCs w:val="24"/>
        </w:rPr>
      </w:pPr>
      <w:r>
        <w:rPr>
          <w:sz w:val="24"/>
          <w:szCs w:val="24"/>
        </w:rPr>
        <w:t>23.8.1</w:t>
      </w:r>
      <w:r>
        <w:rPr>
          <w:rFonts w:hint="eastAsia"/>
          <w:sz w:val="24"/>
          <w:szCs w:val="24"/>
        </w:rPr>
        <w:t>谈判小组应当依照有关法律法规的规定，按照谈判文件确定的谈判标准和办法客观、公正的对谈判响应文件提出评审意见。谈判文件设有规定的谈判标准和方法不得作为谈判依据。</w:t>
      </w:r>
    </w:p>
    <w:p w14:paraId="0E1622F8" w14:textId="77777777" w:rsidR="00264E14" w:rsidRDefault="00320FE8">
      <w:pPr>
        <w:rPr>
          <w:sz w:val="24"/>
          <w:szCs w:val="24"/>
        </w:rPr>
      </w:pPr>
      <w:r>
        <w:rPr>
          <w:sz w:val="24"/>
          <w:szCs w:val="24"/>
        </w:rPr>
        <w:t>23.8.2</w:t>
      </w:r>
      <w:r>
        <w:rPr>
          <w:rFonts w:hint="eastAsia"/>
          <w:sz w:val="24"/>
          <w:szCs w:val="24"/>
        </w:rPr>
        <w:t>谈判小组成员不得私下接触供应商，不得收受供应商给予的财务或者其他好处，不得向采购方征询确定成交方意向。</w:t>
      </w:r>
    </w:p>
    <w:p w14:paraId="02482F1B" w14:textId="77777777" w:rsidR="00264E14" w:rsidRDefault="00320FE8">
      <w:pPr>
        <w:rPr>
          <w:sz w:val="24"/>
          <w:szCs w:val="24"/>
        </w:rPr>
      </w:pPr>
      <w:r>
        <w:rPr>
          <w:sz w:val="24"/>
          <w:szCs w:val="24"/>
        </w:rPr>
        <w:t>23.8.3</w:t>
      </w:r>
      <w:r>
        <w:rPr>
          <w:rFonts w:hint="eastAsia"/>
          <w:sz w:val="24"/>
          <w:szCs w:val="24"/>
        </w:rPr>
        <w:t>不得接受任何单位或个人明示或暗示提出的倾向或排斥特定供应商的要求。</w:t>
      </w:r>
    </w:p>
    <w:p w14:paraId="2643DC54" w14:textId="77777777" w:rsidR="00264E14" w:rsidRDefault="00320FE8">
      <w:pPr>
        <w:rPr>
          <w:sz w:val="24"/>
          <w:szCs w:val="24"/>
        </w:rPr>
      </w:pPr>
      <w:r>
        <w:rPr>
          <w:sz w:val="24"/>
          <w:szCs w:val="24"/>
        </w:rPr>
        <w:t>23.8.4</w:t>
      </w:r>
      <w:r>
        <w:rPr>
          <w:rFonts w:hint="eastAsia"/>
          <w:sz w:val="24"/>
          <w:szCs w:val="24"/>
        </w:rPr>
        <w:t>不得有其他不客观，不公正履行职务的行为。</w:t>
      </w:r>
    </w:p>
    <w:p w14:paraId="14683ADE" w14:textId="77777777" w:rsidR="00264E14" w:rsidRDefault="00320FE8">
      <w:pPr>
        <w:rPr>
          <w:sz w:val="24"/>
          <w:szCs w:val="24"/>
        </w:rPr>
      </w:pPr>
      <w:r>
        <w:rPr>
          <w:sz w:val="24"/>
          <w:szCs w:val="24"/>
        </w:rPr>
        <w:t>24</w:t>
      </w:r>
      <w:r>
        <w:rPr>
          <w:rFonts w:hint="eastAsia"/>
          <w:sz w:val="24"/>
          <w:szCs w:val="24"/>
        </w:rPr>
        <w:t>．谈判过程</w:t>
      </w:r>
    </w:p>
    <w:p w14:paraId="7DA7118A" w14:textId="77777777" w:rsidR="00264E14" w:rsidRDefault="00320FE8">
      <w:pPr>
        <w:rPr>
          <w:sz w:val="24"/>
          <w:szCs w:val="24"/>
        </w:rPr>
      </w:pPr>
      <w:r>
        <w:rPr>
          <w:sz w:val="24"/>
          <w:szCs w:val="24"/>
        </w:rPr>
        <w:t xml:space="preserve">24.1 </w:t>
      </w:r>
      <w:r>
        <w:rPr>
          <w:rFonts w:hint="eastAsia"/>
          <w:sz w:val="24"/>
          <w:szCs w:val="24"/>
        </w:rPr>
        <w:t>谈判的依据为谈判文件和谈判响应文件。</w:t>
      </w:r>
    </w:p>
    <w:p w14:paraId="0D58D27F" w14:textId="77777777" w:rsidR="00264E14" w:rsidRDefault="00320FE8">
      <w:pPr>
        <w:rPr>
          <w:sz w:val="24"/>
          <w:szCs w:val="24"/>
        </w:rPr>
      </w:pPr>
      <w:r>
        <w:rPr>
          <w:sz w:val="24"/>
          <w:szCs w:val="24"/>
        </w:rPr>
        <w:t>23.1</w:t>
      </w:r>
      <w:r>
        <w:rPr>
          <w:rFonts w:hint="eastAsia"/>
          <w:sz w:val="24"/>
          <w:szCs w:val="24"/>
        </w:rPr>
        <w:t>谈判时，由监督人员对供应商进行资格审核。供应商应在密封的谈判响应文件之外随身携带</w:t>
      </w:r>
      <w:r>
        <w:rPr>
          <w:sz w:val="24"/>
          <w:szCs w:val="24"/>
        </w:rPr>
        <w:t>15.2</w:t>
      </w:r>
      <w:r>
        <w:rPr>
          <w:rFonts w:hint="eastAsia"/>
          <w:sz w:val="24"/>
          <w:szCs w:val="24"/>
        </w:rPr>
        <w:t>条内容。</w:t>
      </w:r>
    </w:p>
    <w:p w14:paraId="23901340" w14:textId="77777777" w:rsidR="00264E14" w:rsidRDefault="00320FE8">
      <w:pPr>
        <w:rPr>
          <w:sz w:val="24"/>
          <w:szCs w:val="24"/>
        </w:rPr>
      </w:pPr>
      <w:r>
        <w:rPr>
          <w:sz w:val="24"/>
          <w:szCs w:val="24"/>
        </w:rPr>
        <w:t>24.2</w:t>
      </w:r>
      <w:r>
        <w:rPr>
          <w:rFonts w:hint="eastAsia"/>
          <w:sz w:val="24"/>
          <w:szCs w:val="24"/>
        </w:rPr>
        <w:t>对通过资格审核的供应商，谈判小组将审查谈判响应文件是否完整，是否有计算错误，要求的保证金是否提供，文件是否恰当地签署。</w:t>
      </w:r>
    </w:p>
    <w:p w14:paraId="693F522B" w14:textId="77777777" w:rsidR="00264E14" w:rsidRDefault="00320FE8">
      <w:pPr>
        <w:rPr>
          <w:sz w:val="24"/>
          <w:szCs w:val="24"/>
        </w:rPr>
      </w:pPr>
      <w:r>
        <w:rPr>
          <w:sz w:val="24"/>
          <w:szCs w:val="24"/>
        </w:rPr>
        <w:t xml:space="preserve">24.3 </w:t>
      </w:r>
      <w:r>
        <w:rPr>
          <w:rFonts w:hint="eastAsia"/>
          <w:sz w:val="24"/>
          <w:szCs w:val="24"/>
        </w:rPr>
        <w:t>在对谈判响应文件进行详细评估之前，谈判小组将依据供应商提供的资格证明文件审查供应商的财务、技术和生产能力。如果确定</w:t>
      </w:r>
      <w:proofErr w:type="gramStart"/>
      <w:r>
        <w:rPr>
          <w:rFonts w:hint="eastAsia"/>
          <w:sz w:val="24"/>
          <w:szCs w:val="24"/>
        </w:rPr>
        <w:t>供应商无资格</w:t>
      </w:r>
      <w:proofErr w:type="gramEnd"/>
      <w:r>
        <w:rPr>
          <w:rFonts w:hint="eastAsia"/>
          <w:sz w:val="24"/>
          <w:szCs w:val="24"/>
        </w:rPr>
        <w:t>履行合同，其投标将被拒绝。</w:t>
      </w:r>
    </w:p>
    <w:p w14:paraId="3D40263F" w14:textId="77777777" w:rsidR="00264E14" w:rsidRDefault="00320FE8">
      <w:pPr>
        <w:rPr>
          <w:sz w:val="24"/>
          <w:szCs w:val="24"/>
        </w:rPr>
      </w:pPr>
      <w:r>
        <w:rPr>
          <w:sz w:val="24"/>
          <w:szCs w:val="24"/>
        </w:rPr>
        <w:lastRenderedPageBreak/>
        <w:t xml:space="preserve">24.4 </w:t>
      </w:r>
      <w:r>
        <w:rPr>
          <w:rFonts w:hint="eastAsia"/>
          <w:sz w:val="24"/>
          <w:szCs w:val="24"/>
        </w:rPr>
        <w:t>谈判小组将确定每一谈判响应文件是否对谈判文件的要求</w:t>
      </w:r>
      <w:proofErr w:type="gramStart"/>
      <w:r>
        <w:rPr>
          <w:rFonts w:hint="eastAsia"/>
          <w:sz w:val="24"/>
          <w:szCs w:val="24"/>
        </w:rPr>
        <w:t>作出</w:t>
      </w:r>
      <w:proofErr w:type="gramEnd"/>
      <w:r>
        <w:rPr>
          <w:rFonts w:hint="eastAsia"/>
          <w:sz w:val="24"/>
          <w:szCs w:val="24"/>
        </w:rPr>
        <w:t>了实质性的响应，而没有重大偏离。实质性响应的谈判响应文件是指符合谈判文件的所有条款、条件和规定且没有重大偏离或保留。重大偏离或保留系指影响到谈判文件规定的供货范围、质量和性能，或限制了买方的权利和供应商的义务的规定，而纠正这些偏离将影响到其他提交实质性响应投标的供应商的公平竞争地位。</w:t>
      </w:r>
      <w:r>
        <w:rPr>
          <w:sz w:val="24"/>
          <w:szCs w:val="24"/>
        </w:rPr>
        <w:t xml:space="preserve">   </w:t>
      </w:r>
    </w:p>
    <w:p w14:paraId="61080491" w14:textId="77777777" w:rsidR="00264E14" w:rsidRDefault="00320FE8">
      <w:pPr>
        <w:rPr>
          <w:sz w:val="24"/>
          <w:szCs w:val="24"/>
        </w:rPr>
      </w:pPr>
      <w:r>
        <w:rPr>
          <w:sz w:val="24"/>
          <w:szCs w:val="24"/>
        </w:rPr>
        <w:t>25</w:t>
      </w:r>
      <w:r>
        <w:rPr>
          <w:rFonts w:hint="eastAsia"/>
          <w:sz w:val="24"/>
          <w:szCs w:val="24"/>
        </w:rPr>
        <w:t>．谈判响应文件的澄清</w:t>
      </w:r>
    </w:p>
    <w:p w14:paraId="0BA42C09" w14:textId="77777777" w:rsidR="00264E14" w:rsidRDefault="00320FE8">
      <w:pPr>
        <w:rPr>
          <w:sz w:val="24"/>
          <w:szCs w:val="24"/>
        </w:rPr>
      </w:pPr>
      <w:r>
        <w:rPr>
          <w:sz w:val="24"/>
          <w:szCs w:val="24"/>
        </w:rPr>
        <w:t>25.1</w:t>
      </w:r>
      <w:r>
        <w:rPr>
          <w:rFonts w:hint="eastAsia"/>
          <w:sz w:val="24"/>
          <w:szCs w:val="24"/>
        </w:rPr>
        <w:t>为有助于对谈判响应文件进行审查、评估和比较，谈判小组将对供应商进行谈判，请供应商澄清其谈判内容，供应商有责任按照招标代理机构通知的时间、地点指派专人进行答疑和澄清。谈判</w:t>
      </w:r>
      <w:proofErr w:type="gramStart"/>
      <w:r>
        <w:rPr>
          <w:rFonts w:hint="eastAsia"/>
          <w:sz w:val="24"/>
          <w:szCs w:val="24"/>
        </w:rPr>
        <w:t>时供应</w:t>
      </w:r>
      <w:proofErr w:type="gramEnd"/>
      <w:r>
        <w:rPr>
          <w:rFonts w:hint="eastAsia"/>
          <w:sz w:val="24"/>
          <w:szCs w:val="24"/>
        </w:rPr>
        <w:t>商代表应作书面记录。并对重要内容</w:t>
      </w:r>
      <w:proofErr w:type="gramStart"/>
      <w:r>
        <w:rPr>
          <w:rFonts w:hint="eastAsia"/>
          <w:sz w:val="24"/>
          <w:szCs w:val="24"/>
        </w:rPr>
        <w:t>作出</w:t>
      </w:r>
      <w:proofErr w:type="gramEnd"/>
      <w:r>
        <w:rPr>
          <w:rFonts w:hint="eastAsia"/>
          <w:sz w:val="24"/>
          <w:szCs w:val="24"/>
        </w:rPr>
        <w:t>书面答复。</w:t>
      </w:r>
    </w:p>
    <w:p w14:paraId="343A0453" w14:textId="77777777" w:rsidR="00264E14" w:rsidRDefault="00320FE8">
      <w:pPr>
        <w:rPr>
          <w:sz w:val="24"/>
          <w:szCs w:val="24"/>
        </w:rPr>
      </w:pPr>
      <w:r>
        <w:rPr>
          <w:sz w:val="24"/>
          <w:szCs w:val="24"/>
        </w:rPr>
        <w:t xml:space="preserve">25.2 </w:t>
      </w:r>
      <w:r>
        <w:rPr>
          <w:rFonts w:hint="eastAsia"/>
          <w:sz w:val="24"/>
          <w:szCs w:val="24"/>
        </w:rPr>
        <w:t>要澄清的答复应是书面的，但不得对谈判内容进行实质性修改。澄清文件须由供应商法人代表或法人授权代表签字和</w:t>
      </w:r>
      <w:r>
        <w:rPr>
          <w:sz w:val="24"/>
          <w:szCs w:val="24"/>
        </w:rPr>
        <w:t>/</w:t>
      </w:r>
      <w:r>
        <w:rPr>
          <w:rFonts w:hint="eastAsia"/>
          <w:sz w:val="24"/>
          <w:szCs w:val="24"/>
        </w:rPr>
        <w:t>或加盖公章并作为谈判响应文件的组成部分。</w:t>
      </w:r>
    </w:p>
    <w:p w14:paraId="30C4C0B1" w14:textId="77777777" w:rsidR="00264E14" w:rsidRDefault="00320FE8">
      <w:pPr>
        <w:rPr>
          <w:sz w:val="24"/>
          <w:szCs w:val="24"/>
        </w:rPr>
      </w:pPr>
      <w:r>
        <w:rPr>
          <w:sz w:val="24"/>
          <w:szCs w:val="24"/>
        </w:rPr>
        <w:t xml:space="preserve">26  </w:t>
      </w:r>
      <w:r>
        <w:rPr>
          <w:rFonts w:hint="eastAsia"/>
          <w:sz w:val="24"/>
          <w:szCs w:val="24"/>
        </w:rPr>
        <w:t>确定成交供应商的办法</w:t>
      </w:r>
    </w:p>
    <w:p w14:paraId="0721064B" w14:textId="77777777" w:rsidR="00264E14" w:rsidRDefault="00320FE8">
      <w:pPr>
        <w:rPr>
          <w:bCs/>
          <w:sz w:val="24"/>
          <w:szCs w:val="24"/>
        </w:rPr>
      </w:pPr>
      <w:r>
        <w:rPr>
          <w:bCs/>
          <w:sz w:val="24"/>
          <w:szCs w:val="24"/>
        </w:rPr>
        <w:t>26.1</w:t>
      </w:r>
      <w:r>
        <w:rPr>
          <w:rFonts w:hint="eastAsia"/>
          <w:bCs/>
          <w:sz w:val="24"/>
          <w:szCs w:val="24"/>
        </w:rPr>
        <w:t>谈判小组和供应</w:t>
      </w:r>
      <w:proofErr w:type="gramStart"/>
      <w:r>
        <w:rPr>
          <w:rFonts w:hint="eastAsia"/>
          <w:bCs/>
          <w:sz w:val="24"/>
          <w:szCs w:val="24"/>
        </w:rPr>
        <w:t>商谈判</w:t>
      </w:r>
      <w:proofErr w:type="gramEnd"/>
      <w:r>
        <w:rPr>
          <w:rFonts w:hint="eastAsia"/>
          <w:bCs/>
          <w:sz w:val="24"/>
          <w:szCs w:val="24"/>
        </w:rPr>
        <w:t>过程中</w:t>
      </w:r>
      <w:proofErr w:type="gramStart"/>
      <w:r>
        <w:rPr>
          <w:rFonts w:hint="eastAsia"/>
          <w:bCs/>
          <w:sz w:val="24"/>
          <w:szCs w:val="24"/>
        </w:rPr>
        <w:t>作出</w:t>
      </w:r>
      <w:proofErr w:type="gramEnd"/>
      <w:r>
        <w:rPr>
          <w:rFonts w:hint="eastAsia"/>
          <w:bCs/>
          <w:sz w:val="24"/>
          <w:szCs w:val="24"/>
        </w:rPr>
        <w:t>的书面承诺是否符合谈判文件中对质量、技术和服务的要求。</w:t>
      </w:r>
    </w:p>
    <w:p w14:paraId="18FB235F" w14:textId="77777777" w:rsidR="00264E14" w:rsidRDefault="00320FE8">
      <w:pPr>
        <w:rPr>
          <w:bCs/>
          <w:sz w:val="24"/>
          <w:szCs w:val="24"/>
        </w:rPr>
      </w:pPr>
      <w:r>
        <w:rPr>
          <w:sz w:val="24"/>
          <w:szCs w:val="24"/>
        </w:rPr>
        <w:t xml:space="preserve">26.2 </w:t>
      </w:r>
      <w:r>
        <w:rPr>
          <w:rFonts w:hint="eastAsia"/>
          <w:spacing w:val="-6"/>
          <w:sz w:val="24"/>
          <w:szCs w:val="24"/>
        </w:rPr>
        <w:t>本次谈判投标报价以最终报价</w:t>
      </w:r>
      <w:r>
        <w:rPr>
          <w:rFonts w:hint="eastAsia"/>
          <w:color w:val="FF0000"/>
          <w:spacing w:val="-6"/>
          <w:sz w:val="24"/>
          <w:szCs w:val="24"/>
        </w:rPr>
        <w:t>（</w:t>
      </w:r>
      <w:r>
        <w:rPr>
          <w:rFonts w:hint="eastAsia"/>
          <w:bCs/>
          <w:color w:val="FF0000"/>
          <w:sz w:val="24"/>
          <w:szCs w:val="24"/>
        </w:rPr>
        <w:t>第二次或多轮报价</w:t>
      </w:r>
      <w:r>
        <w:rPr>
          <w:rFonts w:hint="eastAsia"/>
          <w:color w:val="FF0000"/>
          <w:spacing w:val="-6"/>
          <w:sz w:val="24"/>
          <w:szCs w:val="24"/>
        </w:rPr>
        <w:t>）</w:t>
      </w:r>
      <w:r>
        <w:rPr>
          <w:rFonts w:hint="eastAsia"/>
          <w:spacing w:val="-6"/>
          <w:sz w:val="24"/>
          <w:szCs w:val="24"/>
        </w:rPr>
        <w:t>作为谈判依据，谈判小组根据供应商报价作为谈判小组评比的最终依据。供应商的最终报价的投标总价应当与构成已标价工程量清单的分部分项工程费、措施项目费、其他项目费、</w:t>
      </w:r>
      <w:proofErr w:type="gramStart"/>
      <w:r>
        <w:rPr>
          <w:rFonts w:hint="eastAsia"/>
          <w:spacing w:val="-6"/>
          <w:sz w:val="24"/>
          <w:szCs w:val="24"/>
        </w:rPr>
        <w:t>规</w:t>
      </w:r>
      <w:proofErr w:type="gramEnd"/>
      <w:r>
        <w:rPr>
          <w:rFonts w:hint="eastAsia"/>
          <w:spacing w:val="-6"/>
          <w:sz w:val="24"/>
          <w:szCs w:val="24"/>
        </w:rPr>
        <w:t>费、税金等各项合计金额一致。</w:t>
      </w:r>
    </w:p>
    <w:p w14:paraId="7588A8DC" w14:textId="77777777" w:rsidR="00264E14" w:rsidRDefault="00320FE8">
      <w:pPr>
        <w:rPr>
          <w:bCs/>
          <w:sz w:val="24"/>
          <w:szCs w:val="24"/>
        </w:rPr>
      </w:pPr>
      <w:r>
        <w:rPr>
          <w:bCs/>
          <w:sz w:val="24"/>
          <w:szCs w:val="24"/>
        </w:rPr>
        <w:t>26.3</w:t>
      </w:r>
      <w:r>
        <w:rPr>
          <w:rFonts w:hint="eastAsia"/>
          <w:bCs/>
          <w:sz w:val="24"/>
          <w:szCs w:val="24"/>
        </w:rPr>
        <w:t>符合采购需求、从质量和服务均能满足谈判文件实质性响应要求且报价最低的原则确定成交供应商，按最后报价由低到高的顺序提出</w:t>
      </w:r>
      <w:r>
        <w:rPr>
          <w:bCs/>
          <w:sz w:val="24"/>
          <w:szCs w:val="24"/>
        </w:rPr>
        <w:t>3</w:t>
      </w:r>
      <w:r>
        <w:rPr>
          <w:rFonts w:hint="eastAsia"/>
          <w:bCs/>
          <w:sz w:val="24"/>
          <w:szCs w:val="24"/>
        </w:rPr>
        <w:t>名以上成交候选人。</w:t>
      </w:r>
    </w:p>
    <w:p w14:paraId="16C2E65A" w14:textId="77777777" w:rsidR="00264E14" w:rsidRDefault="00320FE8">
      <w:pPr>
        <w:rPr>
          <w:sz w:val="24"/>
          <w:szCs w:val="24"/>
        </w:rPr>
      </w:pPr>
      <w:r>
        <w:rPr>
          <w:bCs/>
          <w:sz w:val="24"/>
          <w:szCs w:val="24"/>
        </w:rPr>
        <w:t>26.4</w:t>
      </w:r>
      <w:r>
        <w:rPr>
          <w:rFonts w:hint="eastAsia"/>
          <w:bCs/>
          <w:sz w:val="24"/>
          <w:szCs w:val="24"/>
        </w:rPr>
        <w:t>采购人根据谈判小组推荐的成交候选供应商名单，根据相关法律法规的规定确定最终成交人。如果排名第一的成交候选供应商的实际情况与其谈判资料不相符，将取消其成交资格，由排名第二的成交候选供应商递</w:t>
      </w:r>
      <w:r>
        <w:rPr>
          <w:rFonts w:hint="eastAsia"/>
          <w:sz w:val="24"/>
          <w:szCs w:val="24"/>
        </w:rPr>
        <w:t>补，以此类推。</w:t>
      </w:r>
    </w:p>
    <w:p w14:paraId="4E0BC9DC" w14:textId="77777777" w:rsidR="00264E14" w:rsidRDefault="00320FE8">
      <w:pPr>
        <w:rPr>
          <w:sz w:val="24"/>
          <w:szCs w:val="24"/>
        </w:rPr>
      </w:pPr>
      <w:r>
        <w:rPr>
          <w:sz w:val="24"/>
          <w:szCs w:val="24"/>
        </w:rPr>
        <w:t xml:space="preserve">27 </w:t>
      </w:r>
      <w:r>
        <w:rPr>
          <w:rFonts w:hint="eastAsia"/>
          <w:sz w:val="24"/>
          <w:szCs w:val="24"/>
        </w:rPr>
        <w:t>谈判过程的保密性</w:t>
      </w:r>
    </w:p>
    <w:p w14:paraId="354BDB7B" w14:textId="77777777" w:rsidR="00264E14" w:rsidRDefault="00320FE8">
      <w:pPr>
        <w:rPr>
          <w:sz w:val="24"/>
          <w:szCs w:val="24"/>
        </w:rPr>
      </w:pPr>
      <w:r>
        <w:rPr>
          <w:sz w:val="24"/>
          <w:szCs w:val="24"/>
        </w:rPr>
        <w:t xml:space="preserve">27.1 </w:t>
      </w:r>
      <w:r>
        <w:rPr>
          <w:rFonts w:hint="eastAsia"/>
          <w:sz w:val="24"/>
          <w:szCs w:val="24"/>
        </w:rPr>
        <w:t>谈判后，直到授予合同为止，凡是属于审查、澄清、评价和比较的有关资料以及授予成交方的建议等谈判小组成员或参与谈判的有关工作人员均不得向供应商或其他无关的人员透露，违者给予警告、取消担任谈判小组成员的资格，不得再参加任何项目的谈判。</w:t>
      </w:r>
    </w:p>
    <w:p w14:paraId="3A2FE05D" w14:textId="77777777" w:rsidR="00264E14" w:rsidRDefault="00320FE8">
      <w:pPr>
        <w:rPr>
          <w:sz w:val="24"/>
          <w:szCs w:val="24"/>
        </w:rPr>
      </w:pPr>
      <w:r>
        <w:rPr>
          <w:sz w:val="24"/>
          <w:szCs w:val="24"/>
        </w:rPr>
        <w:t xml:space="preserve">27.2 </w:t>
      </w:r>
      <w:r>
        <w:rPr>
          <w:rFonts w:hint="eastAsia"/>
          <w:sz w:val="24"/>
          <w:szCs w:val="24"/>
        </w:rPr>
        <w:t>供应商在谈判过程中，所进行的力图影响谈判结果的，不符合《政府采购法》及本次谈判中有关规定的活动，将被取消其谈判资格。</w:t>
      </w:r>
    </w:p>
    <w:p w14:paraId="59BF3217" w14:textId="77777777" w:rsidR="00264E14" w:rsidRDefault="00320FE8">
      <w:pPr>
        <w:pStyle w:val="3"/>
        <w:jc w:val="center"/>
      </w:pPr>
      <w:bookmarkStart w:id="40" w:name="_Toc182131617"/>
      <w:bookmarkStart w:id="41" w:name="_Toc83727887"/>
      <w:r>
        <w:t xml:space="preserve">F </w:t>
      </w:r>
      <w:r>
        <w:rPr>
          <w:rFonts w:hint="eastAsia"/>
        </w:rPr>
        <w:t>授予合同</w:t>
      </w:r>
      <w:bookmarkEnd w:id="40"/>
      <w:bookmarkEnd w:id="41"/>
    </w:p>
    <w:p w14:paraId="16F18230" w14:textId="77777777" w:rsidR="00264E14" w:rsidRDefault="00320FE8">
      <w:pPr>
        <w:rPr>
          <w:sz w:val="24"/>
          <w:szCs w:val="24"/>
        </w:rPr>
      </w:pPr>
      <w:bookmarkStart w:id="42" w:name="_Toc182131618"/>
      <w:r>
        <w:rPr>
          <w:sz w:val="24"/>
          <w:szCs w:val="24"/>
        </w:rPr>
        <w:t>28</w:t>
      </w:r>
      <w:r>
        <w:rPr>
          <w:rFonts w:hint="eastAsia"/>
          <w:sz w:val="24"/>
          <w:szCs w:val="24"/>
        </w:rPr>
        <w:t>合同授予标准</w:t>
      </w:r>
      <w:bookmarkEnd w:id="42"/>
    </w:p>
    <w:p w14:paraId="4A1C1925" w14:textId="77777777" w:rsidR="00264E14" w:rsidRDefault="00320FE8">
      <w:pPr>
        <w:rPr>
          <w:sz w:val="24"/>
          <w:szCs w:val="24"/>
        </w:rPr>
      </w:pPr>
      <w:r>
        <w:rPr>
          <w:sz w:val="24"/>
          <w:szCs w:val="24"/>
        </w:rPr>
        <w:t xml:space="preserve">28.1 </w:t>
      </w:r>
      <w:r>
        <w:rPr>
          <w:rFonts w:hint="eastAsia"/>
          <w:sz w:val="24"/>
          <w:szCs w:val="24"/>
        </w:rPr>
        <w:t>最低投标价不一定是被授予合同的保证。</w:t>
      </w:r>
    </w:p>
    <w:p w14:paraId="32FD72A4" w14:textId="77777777" w:rsidR="00264E14" w:rsidRDefault="00320FE8">
      <w:pPr>
        <w:rPr>
          <w:sz w:val="24"/>
          <w:szCs w:val="24"/>
        </w:rPr>
      </w:pPr>
      <w:r>
        <w:rPr>
          <w:sz w:val="24"/>
          <w:szCs w:val="24"/>
        </w:rPr>
        <w:t xml:space="preserve">28.2 </w:t>
      </w:r>
      <w:r>
        <w:rPr>
          <w:rFonts w:hint="eastAsia"/>
          <w:sz w:val="24"/>
          <w:szCs w:val="24"/>
        </w:rPr>
        <w:t>如果确定该供应商无法圆满履行合同，采购代理将对下一个可能成交的供应商资格</w:t>
      </w:r>
      <w:proofErr w:type="gramStart"/>
      <w:r>
        <w:rPr>
          <w:rFonts w:hint="eastAsia"/>
          <w:sz w:val="24"/>
          <w:szCs w:val="24"/>
        </w:rPr>
        <w:t>作出</w:t>
      </w:r>
      <w:proofErr w:type="gramEnd"/>
      <w:r>
        <w:rPr>
          <w:rFonts w:hint="eastAsia"/>
          <w:sz w:val="24"/>
          <w:szCs w:val="24"/>
        </w:rPr>
        <w:t>类似的审查。</w:t>
      </w:r>
    </w:p>
    <w:p w14:paraId="4023BB05" w14:textId="77777777" w:rsidR="00264E14" w:rsidRDefault="00320FE8">
      <w:pPr>
        <w:rPr>
          <w:sz w:val="24"/>
          <w:szCs w:val="24"/>
        </w:rPr>
      </w:pPr>
      <w:bookmarkStart w:id="43" w:name="_Toc182131619"/>
      <w:r>
        <w:rPr>
          <w:sz w:val="24"/>
          <w:szCs w:val="24"/>
        </w:rPr>
        <w:t>29</w:t>
      </w:r>
      <w:r>
        <w:rPr>
          <w:rFonts w:hint="eastAsia"/>
          <w:sz w:val="24"/>
          <w:szCs w:val="24"/>
        </w:rPr>
        <w:t>接受和拒绝</w:t>
      </w:r>
      <w:proofErr w:type="gramStart"/>
      <w:r>
        <w:rPr>
          <w:rFonts w:hint="eastAsia"/>
          <w:sz w:val="24"/>
          <w:szCs w:val="24"/>
        </w:rPr>
        <w:t>任何或</w:t>
      </w:r>
      <w:proofErr w:type="gramEnd"/>
      <w:r>
        <w:rPr>
          <w:rFonts w:hint="eastAsia"/>
          <w:sz w:val="24"/>
          <w:szCs w:val="24"/>
        </w:rPr>
        <w:t>所有投标的权力</w:t>
      </w:r>
      <w:bookmarkEnd w:id="43"/>
    </w:p>
    <w:p w14:paraId="35CA868F" w14:textId="77777777" w:rsidR="00264E14" w:rsidRDefault="00320FE8">
      <w:pPr>
        <w:rPr>
          <w:sz w:val="24"/>
          <w:szCs w:val="24"/>
        </w:rPr>
      </w:pPr>
      <w:r>
        <w:rPr>
          <w:sz w:val="24"/>
          <w:szCs w:val="24"/>
        </w:rPr>
        <w:t>29.1</w:t>
      </w:r>
      <w:r>
        <w:rPr>
          <w:rFonts w:hint="eastAsia"/>
          <w:sz w:val="24"/>
          <w:szCs w:val="24"/>
        </w:rPr>
        <w:t>为维护国家利益，采购方在授予合同之前仍有选择或拒绝任何全部投标的权力，并对所采取的行为不作任何解释。</w:t>
      </w:r>
    </w:p>
    <w:p w14:paraId="3598EA53" w14:textId="77777777" w:rsidR="00264E14" w:rsidRDefault="00320FE8">
      <w:pPr>
        <w:rPr>
          <w:sz w:val="24"/>
          <w:szCs w:val="24"/>
        </w:rPr>
      </w:pPr>
      <w:bookmarkStart w:id="44" w:name="_Toc182131620"/>
      <w:r>
        <w:rPr>
          <w:sz w:val="24"/>
          <w:szCs w:val="24"/>
        </w:rPr>
        <w:t>30</w:t>
      </w:r>
      <w:r>
        <w:rPr>
          <w:rFonts w:hint="eastAsia"/>
          <w:sz w:val="24"/>
          <w:szCs w:val="24"/>
        </w:rPr>
        <w:t>成交通知书</w:t>
      </w:r>
      <w:bookmarkEnd w:id="44"/>
    </w:p>
    <w:p w14:paraId="46624BD7" w14:textId="77777777" w:rsidR="00264E14" w:rsidRDefault="00320FE8">
      <w:pPr>
        <w:rPr>
          <w:sz w:val="24"/>
          <w:szCs w:val="24"/>
        </w:rPr>
      </w:pPr>
      <w:r>
        <w:rPr>
          <w:sz w:val="24"/>
          <w:szCs w:val="24"/>
        </w:rPr>
        <w:t xml:space="preserve">30.1 </w:t>
      </w:r>
      <w:r>
        <w:rPr>
          <w:rFonts w:hint="eastAsia"/>
          <w:sz w:val="24"/>
          <w:szCs w:val="24"/>
        </w:rPr>
        <w:t>评标结束后采购代理将以书面形式发出《成交通知书》，但发出时间不超过</w:t>
      </w:r>
      <w:r>
        <w:rPr>
          <w:rFonts w:hint="eastAsia"/>
          <w:sz w:val="24"/>
          <w:szCs w:val="24"/>
        </w:rPr>
        <w:lastRenderedPageBreak/>
        <w:t>谈判有效期，《成交通知书》一经发出即发生法律效力。</w:t>
      </w:r>
    </w:p>
    <w:p w14:paraId="44046134" w14:textId="77777777" w:rsidR="00264E14" w:rsidRDefault="00320FE8">
      <w:pPr>
        <w:rPr>
          <w:sz w:val="24"/>
          <w:szCs w:val="24"/>
        </w:rPr>
      </w:pPr>
      <w:r>
        <w:rPr>
          <w:sz w:val="24"/>
          <w:szCs w:val="24"/>
        </w:rPr>
        <w:t xml:space="preserve">30.2 </w:t>
      </w:r>
      <w:r>
        <w:rPr>
          <w:rFonts w:hint="eastAsia"/>
          <w:sz w:val="24"/>
          <w:szCs w:val="24"/>
        </w:rPr>
        <w:t>《成交通知书》将作为签订合同的依据。</w:t>
      </w:r>
    </w:p>
    <w:p w14:paraId="7711E985" w14:textId="77777777" w:rsidR="00264E14" w:rsidRDefault="00320FE8">
      <w:pPr>
        <w:rPr>
          <w:sz w:val="24"/>
          <w:szCs w:val="24"/>
        </w:rPr>
      </w:pPr>
      <w:r>
        <w:rPr>
          <w:sz w:val="24"/>
          <w:szCs w:val="24"/>
        </w:rPr>
        <w:t>30.3</w:t>
      </w:r>
      <w:r>
        <w:rPr>
          <w:rFonts w:hint="eastAsia"/>
          <w:sz w:val="24"/>
          <w:szCs w:val="24"/>
        </w:rPr>
        <w:t>采购代理将在成交方按规定签订合同并提交履约保证金（如适用）后退还其谈判保证金。</w:t>
      </w:r>
    </w:p>
    <w:p w14:paraId="05388729" w14:textId="77777777" w:rsidR="00264E14" w:rsidRDefault="00320FE8">
      <w:pPr>
        <w:rPr>
          <w:sz w:val="24"/>
          <w:szCs w:val="24"/>
        </w:rPr>
      </w:pPr>
      <w:bookmarkStart w:id="45" w:name="_Toc182131621"/>
      <w:r>
        <w:rPr>
          <w:sz w:val="24"/>
          <w:szCs w:val="24"/>
        </w:rPr>
        <w:t>31</w:t>
      </w:r>
      <w:r>
        <w:rPr>
          <w:rFonts w:hint="eastAsia"/>
          <w:sz w:val="24"/>
          <w:szCs w:val="24"/>
        </w:rPr>
        <w:t>签订合同</w:t>
      </w:r>
      <w:bookmarkEnd w:id="45"/>
    </w:p>
    <w:p w14:paraId="64A5DC7A" w14:textId="77777777" w:rsidR="00264E14" w:rsidRDefault="00320FE8">
      <w:pPr>
        <w:rPr>
          <w:sz w:val="24"/>
          <w:szCs w:val="24"/>
        </w:rPr>
      </w:pPr>
      <w:r>
        <w:rPr>
          <w:sz w:val="24"/>
          <w:szCs w:val="24"/>
        </w:rPr>
        <w:t xml:space="preserve">31.1 </w:t>
      </w:r>
      <w:r>
        <w:rPr>
          <w:rFonts w:hint="eastAsia"/>
          <w:sz w:val="24"/>
          <w:szCs w:val="24"/>
        </w:rPr>
        <w:t>供应商收到《成交通知书》后，</w:t>
      </w:r>
      <w:r>
        <w:rPr>
          <w:sz w:val="24"/>
          <w:szCs w:val="24"/>
        </w:rPr>
        <w:t>30</w:t>
      </w:r>
      <w:proofErr w:type="gramStart"/>
      <w:r>
        <w:rPr>
          <w:rFonts w:hint="eastAsia"/>
          <w:sz w:val="24"/>
          <w:szCs w:val="24"/>
        </w:rPr>
        <w:t>日内与</w:t>
      </w:r>
      <w:proofErr w:type="gramEnd"/>
      <w:r>
        <w:rPr>
          <w:rFonts w:hint="eastAsia"/>
          <w:sz w:val="24"/>
          <w:szCs w:val="24"/>
        </w:rPr>
        <w:t>采购商签订合同。采购商和成交人不得再订立背离合同实质性内容的其他协议。</w:t>
      </w:r>
    </w:p>
    <w:p w14:paraId="4A081115" w14:textId="77777777" w:rsidR="00264E14" w:rsidRDefault="00320FE8">
      <w:pPr>
        <w:rPr>
          <w:sz w:val="24"/>
          <w:szCs w:val="24"/>
        </w:rPr>
      </w:pPr>
      <w:r>
        <w:rPr>
          <w:sz w:val="24"/>
          <w:szCs w:val="24"/>
        </w:rPr>
        <w:t xml:space="preserve">31.2 </w:t>
      </w:r>
      <w:r>
        <w:rPr>
          <w:rFonts w:hint="eastAsia"/>
          <w:sz w:val="24"/>
          <w:szCs w:val="24"/>
        </w:rPr>
        <w:t>如成交方拒签合同，则按违约处理。采购代理没收其谈判保证金。</w:t>
      </w:r>
    </w:p>
    <w:p w14:paraId="32842786" w14:textId="77777777" w:rsidR="00264E14" w:rsidRDefault="00320FE8">
      <w:pPr>
        <w:rPr>
          <w:sz w:val="24"/>
          <w:szCs w:val="24"/>
        </w:rPr>
      </w:pPr>
      <w:r>
        <w:rPr>
          <w:sz w:val="24"/>
          <w:szCs w:val="24"/>
        </w:rPr>
        <w:t>31.3</w:t>
      </w:r>
      <w:r>
        <w:rPr>
          <w:rFonts w:hint="eastAsia"/>
          <w:sz w:val="24"/>
          <w:szCs w:val="24"/>
        </w:rPr>
        <w:t>谈判文件、成交方的谈判相应文件及其澄清文件等，均为签订经济合同的依据。</w:t>
      </w:r>
    </w:p>
    <w:p w14:paraId="12ED11CE" w14:textId="77777777" w:rsidR="00264E14" w:rsidRDefault="00320FE8">
      <w:pPr>
        <w:rPr>
          <w:sz w:val="24"/>
          <w:szCs w:val="24"/>
        </w:rPr>
      </w:pPr>
      <w:r>
        <w:rPr>
          <w:sz w:val="24"/>
          <w:szCs w:val="24"/>
        </w:rPr>
        <w:t xml:space="preserve">32 </w:t>
      </w:r>
      <w:r>
        <w:rPr>
          <w:rFonts w:hint="eastAsia"/>
          <w:sz w:val="24"/>
          <w:szCs w:val="24"/>
        </w:rPr>
        <w:t>履约保证金（如适用）</w:t>
      </w:r>
    </w:p>
    <w:p w14:paraId="2BD0C24F" w14:textId="77777777" w:rsidR="00264E14" w:rsidRDefault="00320FE8">
      <w:pPr>
        <w:rPr>
          <w:sz w:val="24"/>
          <w:szCs w:val="24"/>
        </w:rPr>
      </w:pPr>
      <w:r>
        <w:rPr>
          <w:sz w:val="24"/>
          <w:szCs w:val="24"/>
        </w:rPr>
        <w:t>32.1</w:t>
      </w:r>
      <w:r>
        <w:rPr>
          <w:rFonts w:hint="eastAsia"/>
          <w:sz w:val="24"/>
          <w:szCs w:val="24"/>
        </w:rPr>
        <w:t>成交方应按合同规定的方式、时间和金额向买方提交履约保证金。</w:t>
      </w:r>
    </w:p>
    <w:p w14:paraId="02BB2C91" w14:textId="77777777" w:rsidR="00264E14" w:rsidRDefault="00320FE8">
      <w:pPr>
        <w:pStyle w:val="3"/>
        <w:jc w:val="center"/>
      </w:pPr>
      <w:bookmarkStart w:id="46" w:name="_Toc83727888"/>
      <w:r>
        <w:t xml:space="preserve">G  </w:t>
      </w:r>
      <w:r>
        <w:rPr>
          <w:rFonts w:hint="eastAsia"/>
        </w:rPr>
        <w:t>谈判失败条件</w:t>
      </w:r>
      <w:bookmarkEnd w:id="46"/>
    </w:p>
    <w:p w14:paraId="61A95E50" w14:textId="77777777" w:rsidR="00264E14" w:rsidRDefault="00320FE8">
      <w:pPr>
        <w:rPr>
          <w:bCs/>
          <w:sz w:val="24"/>
          <w:szCs w:val="24"/>
        </w:rPr>
      </w:pPr>
      <w:r>
        <w:rPr>
          <w:bCs/>
          <w:sz w:val="24"/>
          <w:szCs w:val="24"/>
        </w:rPr>
        <w:t>33.</w:t>
      </w:r>
      <w:r>
        <w:rPr>
          <w:rFonts w:hint="eastAsia"/>
          <w:bCs/>
          <w:sz w:val="24"/>
          <w:szCs w:val="24"/>
        </w:rPr>
        <w:t>出现影响采购公正的违法、违规行为的；</w:t>
      </w:r>
    </w:p>
    <w:p w14:paraId="39940047" w14:textId="77777777" w:rsidR="00264E14" w:rsidRDefault="00320FE8">
      <w:pPr>
        <w:rPr>
          <w:bCs/>
          <w:sz w:val="24"/>
          <w:szCs w:val="24"/>
        </w:rPr>
      </w:pPr>
      <w:r>
        <w:rPr>
          <w:bCs/>
          <w:sz w:val="24"/>
          <w:szCs w:val="24"/>
        </w:rPr>
        <w:t>34.</w:t>
      </w:r>
      <w:r>
        <w:rPr>
          <w:rFonts w:hint="eastAsia"/>
          <w:bCs/>
          <w:sz w:val="24"/>
          <w:szCs w:val="24"/>
        </w:rPr>
        <w:t>因重大变故，采购任务取消的；</w:t>
      </w:r>
    </w:p>
    <w:p w14:paraId="7DDB6CC5" w14:textId="77777777" w:rsidR="00264E14" w:rsidRDefault="00320FE8">
      <w:pPr>
        <w:rPr>
          <w:bCs/>
          <w:sz w:val="24"/>
          <w:szCs w:val="24"/>
        </w:rPr>
      </w:pPr>
      <w:r>
        <w:rPr>
          <w:bCs/>
          <w:sz w:val="24"/>
          <w:szCs w:val="24"/>
        </w:rPr>
        <w:t>35.</w:t>
      </w:r>
      <w:r>
        <w:rPr>
          <w:rFonts w:hint="eastAsia"/>
          <w:bCs/>
          <w:sz w:val="24"/>
          <w:szCs w:val="24"/>
        </w:rPr>
        <w:t>谈判响应文件截止时间后，实际参与的供应商不足法定家数的；</w:t>
      </w:r>
    </w:p>
    <w:p w14:paraId="65E8BE9F" w14:textId="77777777" w:rsidR="00264E14" w:rsidRDefault="00320FE8">
      <w:pPr>
        <w:rPr>
          <w:bCs/>
          <w:sz w:val="24"/>
          <w:szCs w:val="24"/>
        </w:rPr>
      </w:pPr>
      <w:r>
        <w:rPr>
          <w:bCs/>
          <w:sz w:val="24"/>
          <w:szCs w:val="24"/>
        </w:rPr>
        <w:t>36.</w:t>
      </w:r>
      <w:r>
        <w:rPr>
          <w:rFonts w:hint="eastAsia"/>
          <w:bCs/>
          <w:sz w:val="24"/>
          <w:szCs w:val="24"/>
        </w:rPr>
        <w:t>最终报价均超过采购预算的；</w:t>
      </w:r>
    </w:p>
    <w:p w14:paraId="2CE5B9BF" w14:textId="77777777" w:rsidR="00264E14" w:rsidRDefault="00320FE8">
      <w:pPr>
        <w:rPr>
          <w:bCs/>
          <w:sz w:val="24"/>
          <w:szCs w:val="24"/>
        </w:rPr>
      </w:pPr>
      <w:r>
        <w:rPr>
          <w:bCs/>
          <w:sz w:val="24"/>
          <w:szCs w:val="24"/>
        </w:rPr>
        <w:t>37.</w:t>
      </w:r>
      <w:r>
        <w:rPr>
          <w:rFonts w:hint="eastAsia"/>
          <w:bCs/>
          <w:sz w:val="24"/>
          <w:szCs w:val="24"/>
        </w:rPr>
        <w:t>对谈判文件</w:t>
      </w:r>
      <w:proofErr w:type="gramStart"/>
      <w:r>
        <w:rPr>
          <w:rFonts w:hint="eastAsia"/>
          <w:bCs/>
          <w:sz w:val="24"/>
          <w:szCs w:val="24"/>
        </w:rPr>
        <w:t>作出</w:t>
      </w:r>
      <w:proofErr w:type="gramEnd"/>
      <w:r>
        <w:rPr>
          <w:rFonts w:hint="eastAsia"/>
          <w:bCs/>
          <w:sz w:val="24"/>
          <w:szCs w:val="24"/>
        </w:rPr>
        <w:t>实质性响应的供应商不足法定家数的。</w:t>
      </w:r>
    </w:p>
    <w:p w14:paraId="0413A204" w14:textId="77777777" w:rsidR="00264E14" w:rsidRDefault="00320FE8">
      <w:pPr>
        <w:rPr>
          <w:sz w:val="24"/>
          <w:szCs w:val="24"/>
        </w:rPr>
      </w:pPr>
      <w:r>
        <w:rPr>
          <w:sz w:val="24"/>
          <w:szCs w:val="24"/>
        </w:rPr>
        <w:br w:type="page"/>
      </w:r>
    </w:p>
    <w:p w14:paraId="003B2DD4" w14:textId="77777777" w:rsidR="00264E14" w:rsidRDefault="00320FE8">
      <w:pPr>
        <w:pStyle w:val="2"/>
        <w:jc w:val="center"/>
      </w:pPr>
      <w:bookmarkStart w:id="47" w:name="_Toc298240411"/>
      <w:bookmarkStart w:id="48" w:name="_Toc349637926"/>
      <w:bookmarkStart w:id="49" w:name="_Toc349573127"/>
      <w:bookmarkStart w:id="50" w:name="_Toc356488108"/>
      <w:bookmarkStart w:id="51" w:name="_Toc83727889"/>
      <w:r>
        <w:rPr>
          <w:rFonts w:hint="eastAsia"/>
        </w:rPr>
        <w:lastRenderedPageBreak/>
        <w:t>第三部分</w:t>
      </w:r>
      <w:r>
        <w:t xml:space="preserve">  </w:t>
      </w:r>
      <w:r>
        <w:rPr>
          <w:rFonts w:hint="eastAsia"/>
        </w:rPr>
        <w:t>技术要求</w:t>
      </w:r>
      <w:bookmarkEnd w:id="47"/>
      <w:bookmarkEnd w:id="48"/>
      <w:bookmarkEnd w:id="49"/>
      <w:bookmarkEnd w:id="50"/>
      <w:bookmarkEnd w:id="51"/>
    </w:p>
    <w:p w14:paraId="7959BE3B" w14:textId="3D03A57C" w:rsidR="00264E14" w:rsidRDefault="00320FE8">
      <w:pPr>
        <w:rPr>
          <w:rFonts w:ascii="仿宋" w:eastAsia="仿宋" w:hAnsi="仿宋" w:cs="仿宋"/>
          <w:snapToGrid w:val="0"/>
          <w:sz w:val="32"/>
          <w:szCs w:val="32"/>
        </w:rPr>
      </w:pPr>
      <w:bookmarkStart w:id="52" w:name="_Toc531689735"/>
      <w:r>
        <w:rPr>
          <w:rFonts w:ascii="仿宋" w:eastAsia="仿宋" w:hAnsi="仿宋" w:cs="仿宋" w:hint="eastAsia"/>
          <w:b/>
          <w:bCs/>
          <w:snapToGrid w:val="0"/>
          <w:sz w:val="32"/>
          <w:szCs w:val="32"/>
        </w:rPr>
        <w:t>项目名称：</w:t>
      </w:r>
      <w:r w:rsidR="00B06DEE">
        <w:rPr>
          <w:rFonts w:ascii="仿宋" w:eastAsia="仿宋" w:hAnsi="仿宋" w:cs="仿宋" w:hint="eastAsia"/>
          <w:snapToGrid w:val="0"/>
          <w:sz w:val="32"/>
          <w:szCs w:val="32"/>
        </w:rPr>
        <w:t>2021年苏园区域屋面防水工程项目</w:t>
      </w:r>
    </w:p>
    <w:p w14:paraId="02E3E1B0" w14:textId="4573CB9F" w:rsidR="00264E14" w:rsidRDefault="00320FE8">
      <w:pPr>
        <w:rPr>
          <w:rFonts w:ascii="仿宋" w:eastAsia="仿宋" w:hAnsi="仿宋" w:cs="仿宋"/>
          <w:snapToGrid w:val="0"/>
          <w:sz w:val="32"/>
          <w:szCs w:val="32"/>
        </w:rPr>
      </w:pPr>
      <w:r>
        <w:rPr>
          <w:rFonts w:ascii="仿宋" w:eastAsia="仿宋" w:hAnsi="仿宋" w:cs="仿宋" w:hint="eastAsia"/>
          <w:b/>
          <w:bCs/>
          <w:snapToGrid w:val="0"/>
          <w:sz w:val="32"/>
          <w:szCs w:val="32"/>
        </w:rPr>
        <w:t>项目控制价：</w:t>
      </w:r>
      <w:r w:rsidR="00B06DEE">
        <w:rPr>
          <w:rFonts w:ascii="仿宋" w:eastAsia="仿宋" w:hAnsi="仿宋" w:cs="仿宋"/>
          <w:snapToGrid w:val="0"/>
          <w:sz w:val="32"/>
          <w:szCs w:val="32"/>
        </w:rPr>
        <w:t>131.288522</w:t>
      </w:r>
      <w:r>
        <w:rPr>
          <w:rFonts w:ascii="仿宋" w:eastAsia="仿宋" w:hAnsi="仿宋" w:cs="仿宋" w:hint="eastAsia"/>
          <w:snapToGrid w:val="0"/>
          <w:sz w:val="32"/>
          <w:szCs w:val="32"/>
        </w:rPr>
        <w:t>万元</w:t>
      </w:r>
    </w:p>
    <w:p w14:paraId="7B55CF5C" w14:textId="505B001E" w:rsidR="00264E14" w:rsidRDefault="003541BD">
      <w:pPr>
        <w:rPr>
          <w:rFonts w:ascii="仿宋" w:eastAsia="仿宋" w:hAnsi="仿宋" w:cs="仿宋"/>
          <w:snapToGrid w:val="0"/>
          <w:sz w:val="32"/>
          <w:szCs w:val="32"/>
        </w:rPr>
      </w:pPr>
      <w:r>
        <w:rPr>
          <w:rFonts w:ascii="仿宋" w:eastAsia="仿宋" w:hAnsi="仿宋" w:cs="仿宋" w:hint="eastAsia"/>
          <w:b/>
          <w:bCs/>
          <w:snapToGrid w:val="0"/>
          <w:sz w:val="32"/>
          <w:szCs w:val="32"/>
        </w:rPr>
        <w:t>工程地点：</w:t>
      </w:r>
      <w:r w:rsidR="00ED1083">
        <w:rPr>
          <w:rFonts w:ascii="仿宋" w:eastAsia="仿宋" w:hAnsi="仿宋" w:cs="仿宋" w:hint="eastAsia"/>
          <w:snapToGrid w:val="0"/>
          <w:sz w:val="32"/>
          <w:szCs w:val="32"/>
        </w:rPr>
        <w:t>新疆医科大学第一附属医院</w:t>
      </w:r>
      <w:r w:rsidR="00AC4575">
        <w:rPr>
          <w:rFonts w:ascii="仿宋" w:eastAsia="仿宋" w:hAnsi="仿宋" w:cs="仿宋" w:hint="eastAsia"/>
          <w:snapToGrid w:val="0"/>
          <w:sz w:val="32"/>
          <w:szCs w:val="32"/>
        </w:rPr>
        <w:t>学府宾馆</w:t>
      </w:r>
    </w:p>
    <w:p w14:paraId="260105FF" w14:textId="77777777" w:rsidR="00264E14" w:rsidRDefault="00320FE8">
      <w:pPr>
        <w:rPr>
          <w:rFonts w:ascii="仿宋" w:eastAsia="仿宋" w:hAnsi="仿宋" w:cs="仿宋"/>
          <w:snapToGrid w:val="0"/>
          <w:sz w:val="32"/>
          <w:szCs w:val="32"/>
        </w:rPr>
      </w:pPr>
      <w:r>
        <w:rPr>
          <w:rFonts w:ascii="仿宋" w:eastAsia="仿宋" w:hAnsi="仿宋" w:cs="仿宋" w:hint="eastAsia"/>
          <w:b/>
          <w:bCs/>
          <w:snapToGrid w:val="0"/>
          <w:sz w:val="32"/>
          <w:szCs w:val="32"/>
        </w:rPr>
        <w:t>工程范畴</w:t>
      </w:r>
      <w:r>
        <w:rPr>
          <w:rFonts w:ascii="仿宋" w:eastAsia="仿宋" w:hAnsi="仿宋" w:cs="仿宋"/>
          <w:b/>
          <w:bCs/>
          <w:snapToGrid w:val="0"/>
          <w:sz w:val="32"/>
          <w:szCs w:val="32"/>
        </w:rPr>
        <w:t>：</w:t>
      </w:r>
      <w:r>
        <w:rPr>
          <w:rFonts w:ascii="仿宋" w:eastAsia="仿宋" w:hAnsi="仿宋" w:cs="仿宋" w:hint="eastAsia"/>
          <w:snapToGrid w:val="0"/>
          <w:sz w:val="32"/>
          <w:szCs w:val="32"/>
        </w:rPr>
        <w:t>包括施工图纸及工程清单内的全部工作内容</w:t>
      </w:r>
    </w:p>
    <w:p w14:paraId="104FBEB6" w14:textId="3439CF22" w:rsidR="00264E14" w:rsidRDefault="00F979E1">
      <w:pPr>
        <w:rPr>
          <w:rFonts w:ascii="仿宋" w:eastAsia="仿宋" w:hAnsi="仿宋" w:cs="仿宋"/>
          <w:b/>
          <w:bCs/>
          <w:snapToGrid w:val="0"/>
          <w:sz w:val="32"/>
          <w:szCs w:val="32"/>
        </w:rPr>
      </w:pPr>
      <w:r>
        <w:rPr>
          <w:rFonts w:ascii="仿宋" w:eastAsia="仿宋" w:hAnsi="仿宋" w:cs="仿宋" w:hint="eastAsia"/>
          <w:b/>
          <w:bCs/>
          <w:snapToGrid w:val="0"/>
          <w:sz w:val="32"/>
          <w:szCs w:val="32"/>
        </w:rPr>
        <w:t>工期：45日历日</w:t>
      </w:r>
      <w:r w:rsidR="00F62BD6">
        <w:rPr>
          <w:rFonts w:ascii="仿宋" w:eastAsia="仿宋" w:hAnsi="仿宋" w:cs="仿宋"/>
          <w:snapToGrid w:val="0"/>
          <w:sz w:val="32"/>
          <w:szCs w:val="32"/>
        </w:rPr>
        <w:t xml:space="preserve"> </w:t>
      </w:r>
    </w:p>
    <w:p w14:paraId="33C418AF" w14:textId="2A4A086C" w:rsidR="00AC4575" w:rsidRDefault="00320FE8" w:rsidP="00AC4575">
      <w:pPr>
        <w:widowControl/>
        <w:jc w:val="left"/>
        <w:rPr>
          <w:rFonts w:ascii="仿宋" w:eastAsia="仿宋" w:hAnsi="仿宋" w:cs="仿宋"/>
          <w:snapToGrid w:val="0"/>
          <w:sz w:val="32"/>
          <w:szCs w:val="32"/>
        </w:rPr>
      </w:pPr>
      <w:r>
        <w:rPr>
          <w:rFonts w:ascii="仿宋" w:eastAsia="仿宋" w:hAnsi="仿宋" w:cs="仿宋" w:hint="eastAsia"/>
          <w:b/>
          <w:bCs/>
          <w:snapToGrid w:val="0"/>
          <w:sz w:val="32"/>
          <w:szCs w:val="32"/>
        </w:rPr>
        <w:t>工程概况:</w:t>
      </w:r>
      <w:r w:rsidR="00AC4575" w:rsidRPr="00AC4575">
        <w:rPr>
          <w:rFonts w:hint="eastAsia"/>
        </w:rPr>
        <w:t xml:space="preserve"> </w:t>
      </w:r>
      <w:proofErr w:type="gramStart"/>
      <w:r w:rsidR="00B06DEE">
        <w:rPr>
          <w:rFonts w:ascii="仿宋" w:eastAsia="仿宋" w:hAnsi="仿宋" w:cs="仿宋" w:hint="eastAsia"/>
          <w:snapToGrid w:val="0"/>
          <w:sz w:val="32"/>
          <w:szCs w:val="32"/>
        </w:rPr>
        <w:t>苏园1号</w:t>
      </w:r>
      <w:proofErr w:type="gramEnd"/>
      <w:r w:rsidR="00B06DEE">
        <w:rPr>
          <w:rFonts w:ascii="仿宋" w:eastAsia="仿宋" w:hAnsi="仿宋" w:cs="仿宋" w:hint="eastAsia"/>
          <w:snapToGrid w:val="0"/>
          <w:sz w:val="32"/>
          <w:szCs w:val="32"/>
        </w:rPr>
        <w:t>楼--7号</w:t>
      </w:r>
      <w:proofErr w:type="gramStart"/>
      <w:r w:rsidR="00B06DEE">
        <w:rPr>
          <w:rFonts w:ascii="仿宋" w:eastAsia="仿宋" w:hAnsi="仿宋" w:cs="仿宋" w:hint="eastAsia"/>
          <w:snapToGrid w:val="0"/>
          <w:sz w:val="32"/>
          <w:szCs w:val="32"/>
        </w:rPr>
        <w:t>楼等宇屋面</w:t>
      </w:r>
      <w:proofErr w:type="gramEnd"/>
      <w:r w:rsidR="00B06DEE">
        <w:rPr>
          <w:rFonts w:ascii="仿宋" w:eastAsia="仿宋" w:hAnsi="仿宋" w:cs="仿宋" w:hint="eastAsia"/>
          <w:snapToGrid w:val="0"/>
          <w:sz w:val="32"/>
          <w:szCs w:val="32"/>
        </w:rPr>
        <w:t>防水由于使用年限较长，出现防水老化、龟裂等现象，造成室内房间漏水，需进行整体防水维修，面积约：17000㎡。</w:t>
      </w:r>
    </w:p>
    <w:p w14:paraId="5A69BA65" w14:textId="77777777" w:rsidR="00264E14" w:rsidRDefault="00320FE8">
      <w:pPr>
        <w:widowControl/>
        <w:jc w:val="left"/>
        <w:rPr>
          <w:b/>
          <w:bCs/>
          <w:sz w:val="28"/>
          <w:szCs w:val="28"/>
        </w:rPr>
      </w:pPr>
      <w:r>
        <w:rPr>
          <w:rFonts w:hint="eastAsia"/>
          <w:b/>
          <w:bCs/>
          <w:sz w:val="28"/>
          <w:szCs w:val="28"/>
        </w:rPr>
        <w:t>注：工程量清单及图纸见附件（附件在中国政府</w:t>
      </w:r>
      <w:proofErr w:type="gramStart"/>
      <w:r>
        <w:rPr>
          <w:rFonts w:hint="eastAsia"/>
          <w:b/>
          <w:bCs/>
          <w:sz w:val="28"/>
          <w:szCs w:val="28"/>
        </w:rPr>
        <w:t>采购网原公告</w:t>
      </w:r>
      <w:proofErr w:type="gramEnd"/>
      <w:r>
        <w:rPr>
          <w:rFonts w:hint="eastAsia"/>
          <w:b/>
          <w:bCs/>
          <w:sz w:val="28"/>
          <w:szCs w:val="28"/>
        </w:rPr>
        <w:t>处。具体工程以工程量清单为准。）</w:t>
      </w:r>
    </w:p>
    <w:p w14:paraId="252094E7" w14:textId="77777777" w:rsidR="00264E14" w:rsidRDefault="00264E14">
      <w:pPr>
        <w:rPr>
          <w:rFonts w:ascii="仿宋" w:eastAsia="仿宋" w:hAnsi="仿宋" w:cs="仿宋"/>
          <w:b/>
          <w:bCs/>
          <w:snapToGrid w:val="0"/>
          <w:sz w:val="32"/>
          <w:szCs w:val="32"/>
        </w:rPr>
        <w:sectPr w:rsidR="00264E14">
          <w:pgSz w:w="11906" w:h="16838"/>
          <w:pgMar w:top="1440" w:right="1800" w:bottom="1440" w:left="1800" w:header="851" w:footer="992" w:gutter="0"/>
          <w:cols w:space="425"/>
          <w:docGrid w:type="lines" w:linePitch="312"/>
        </w:sectPr>
      </w:pPr>
    </w:p>
    <w:p w14:paraId="2278065D" w14:textId="77777777" w:rsidR="00264E14" w:rsidRDefault="00320FE8">
      <w:pPr>
        <w:pStyle w:val="2"/>
        <w:jc w:val="center"/>
      </w:pPr>
      <w:bookmarkStart w:id="53" w:name="_Toc83727890"/>
      <w:r>
        <w:rPr>
          <w:rFonts w:hint="eastAsia"/>
        </w:rPr>
        <w:lastRenderedPageBreak/>
        <w:t>第四部分</w:t>
      </w:r>
      <w:r>
        <w:t xml:space="preserve">  </w:t>
      </w:r>
      <w:r>
        <w:rPr>
          <w:rFonts w:hint="eastAsia"/>
        </w:rPr>
        <w:t>合同条款（仅供参考）</w:t>
      </w:r>
      <w:bookmarkEnd w:id="52"/>
      <w:bookmarkEnd w:id="53"/>
    </w:p>
    <w:p w14:paraId="7198E5A4" w14:textId="77777777" w:rsidR="00264E14" w:rsidRDefault="00320FE8">
      <w:pPr>
        <w:pStyle w:val="4"/>
        <w:jc w:val="center"/>
        <w:rPr>
          <w:rFonts w:cs="宋体"/>
        </w:rPr>
      </w:pPr>
      <w:r>
        <w:rPr>
          <w:rStyle w:val="NormalCharacter"/>
        </w:rPr>
        <w:t>第一部分</w:t>
      </w:r>
      <w:r>
        <w:rPr>
          <w:rStyle w:val="NormalCharacter"/>
        </w:rPr>
        <w:t xml:space="preserve">   </w:t>
      </w:r>
      <w:r>
        <w:rPr>
          <w:rStyle w:val="NormalCharacter"/>
        </w:rPr>
        <w:t>合同协议书</w:t>
      </w:r>
      <w:bookmarkStart w:id="54" w:name="_Toc351203494"/>
      <w:bookmarkEnd w:id="54"/>
      <w:r>
        <w:rPr>
          <w:rStyle w:val="NormalCharacter"/>
          <w:rFonts w:hint="eastAsia"/>
          <w:b w:val="0"/>
        </w:rPr>
        <w:t>【参照</w:t>
      </w:r>
      <w:r>
        <w:rPr>
          <w:rStyle w:val="NormalCharacter"/>
          <w:rFonts w:hint="eastAsia"/>
          <w:b w:val="0"/>
        </w:rPr>
        <w:t xml:space="preserve"> (G</w:t>
      </w:r>
      <w:r>
        <w:rPr>
          <w:rStyle w:val="NormalCharacter"/>
          <w:b w:val="0"/>
        </w:rPr>
        <w:t>F-2017-0201)</w:t>
      </w:r>
      <w:r>
        <w:rPr>
          <w:rStyle w:val="NormalCharacter"/>
          <w:rFonts w:hint="eastAsia"/>
          <w:b w:val="0"/>
        </w:rPr>
        <w:t>】</w:t>
      </w:r>
    </w:p>
    <w:p w14:paraId="11AEA5D7" w14:textId="77777777" w:rsidR="00264E14" w:rsidRDefault="00320FE8">
      <w:pPr>
        <w:pStyle w:val="4"/>
        <w:jc w:val="center"/>
        <w:rPr>
          <w:rStyle w:val="NormalCharacter"/>
          <w:b w:val="0"/>
        </w:rPr>
      </w:pPr>
      <w:r>
        <w:rPr>
          <w:rStyle w:val="NormalCharacter"/>
        </w:rPr>
        <w:t>第二部分</w:t>
      </w:r>
      <w:r>
        <w:rPr>
          <w:rStyle w:val="NormalCharacter"/>
        </w:rPr>
        <w:t xml:space="preserve"> </w:t>
      </w:r>
      <w:r>
        <w:rPr>
          <w:rStyle w:val="NormalCharacter"/>
        </w:rPr>
        <w:t>通用合同条款</w:t>
      </w:r>
      <w:bookmarkStart w:id="55" w:name="_Toc351203495"/>
      <w:r>
        <w:rPr>
          <w:rStyle w:val="NormalCharacter"/>
          <w:rFonts w:hint="eastAsia"/>
          <w:b w:val="0"/>
        </w:rPr>
        <w:t>【参照</w:t>
      </w:r>
      <w:r>
        <w:rPr>
          <w:rStyle w:val="NormalCharacter"/>
          <w:rFonts w:hint="eastAsia"/>
          <w:b w:val="0"/>
        </w:rPr>
        <w:t xml:space="preserve"> (G</w:t>
      </w:r>
      <w:r>
        <w:rPr>
          <w:rStyle w:val="NormalCharacter"/>
          <w:b w:val="0"/>
        </w:rPr>
        <w:t>F-2017-0201)</w:t>
      </w:r>
      <w:r>
        <w:rPr>
          <w:rStyle w:val="NormalCharacter"/>
          <w:rFonts w:hint="eastAsia"/>
          <w:b w:val="0"/>
        </w:rPr>
        <w:t>】</w:t>
      </w:r>
    </w:p>
    <w:bookmarkEnd w:id="55"/>
    <w:p w14:paraId="741CD3E3" w14:textId="77777777" w:rsidR="00264E14" w:rsidRDefault="00320FE8">
      <w:pPr>
        <w:pStyle w:val="4"/>
        <w:jc w:val="center"/>
        <w:rPr>
          <w:rStyle w:val="NormalCharacter"/>
        </w:rPr>
      </w:pPr>
      <w:r>
        <w:rPr>
          <w:rStyle w:val="NormalCharacter"/>
        </w:rPr>
        <w:t>第三部分</w:t>
      </w:r>
      <w:r>
        <w:rPr>
          <w:rStyle w:val="NormalCharacter"/>
        </w:rPr>
        <w:t xml:space="preserve">  </w:t>
      </w:r>
      <w:r>
        <w:rPr>
          <w:rStyle w:val="NormalCharacter"/>
        </w:rPr>
        <w:t>专用合同条款</w:t>
      </w:r>
    </w:p>
    <w:p w14:paraId="10F9A0CE" w14:textId="77777777" w:rsidR="00264E14" w:rsidRDefault="00264E14">
      <w:pPr>
        <w:jc w:val="left"/>
        <w:rPr>
          <w:rStyle w:val="NormalCharacter"/>
          <w:rFonts w:ascii="宋体" w:hAnsi="宋体"/>
          <w:sz w:val="24"/>
          <w:szCs w:val="24"/>
        </w:rPr>
      </w:pPr>
    </w:p>
    <w:p w14:paraId="539AC3B2" w14:textId="77777777" w:rsidR="00264E14" w:rsidRDefault="00320FE8">
      <w:pPr>
        <w:jc w:val="left"/>
        <w:rPr>
          <w:rStyle w:val="NormalCharacter"/>
          <w:rFonts w:ascii="宋体" w:hAnsi="宋体"/>
          <w:sz w:val="24"/>
          <w:szCs w:val="24"/>
        </w:rPr>
      </w:pPr>
      <w:r>
        <w:rPr>
          <w:rStyle w:val="NormalCharacter"/>
          <w:rFonts w:ascii="宋体" w:hAnsi="宋体"/>
          <w:sz w:val="24"/>
          <w:szCs w:val="24"/>
        </w:rPr>
        <w:t>一般约定</w:t>
      </w:r>
    </w:p>
    <w:p w14:paraId="73525ABA"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1.1 词语定义</w:t>
      </w:r>
    </w:p>
    <w:p w14:paraId="396F9452"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1.1.1合同</w:t>
      </w:r>
    </w:p>
    <w:p w14:paraId="0899E648"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1.1.1.10其他合同文件包括：</w:t>
      </w:r>
      <w:r>
        <w:rPr>
          <w:rStyle w:val="NormalCharacter"/>
          <w:rFonts w:ascii="宋体" w:hAnsi="宋体" w:cs="宋体"/>
          <w:bCs/>
          <w:kern w:val="0"/>
          <w:sz w:val="24"/>
          <w:szCs w:val="24"/>
          <w:u w:val="single"/>
        </w:rPr>
        <w:t>(1)合同协议书；(2)中标通知书；(3)本工程施工招标文件（含招标文件附件、招标文件补充）；(4)投标书及其附件（含承包人在评标期间递交和确认并经业主同意的对有关问题的补充资料和澄清文件等）；(5)合同专用条款（含数据表和招标文件补充答疑书中与此有关的部分）；(6)合同通用条款；(7)标准、规范及有关技术文件（含招标文件补充答疑书中与此有关的部分）；(8)图纸（含招标文件补充答疑书中与此有关的部分）；(9)工程量清单；(10)工程报价书。双方有关工程的洽谈、变更等书面协议或文件均视为本合同的组成部分。</w:t>
      </w:r>
    </w:p>
    <w:p w14:paraId="13241F7E" w14:textId="77777777" w:rsidR="00264E14" w:rsidRDefault="00320FE8">
      <w:pPr>
        <w:jc w:val="left"/>
        <w:rPr>
          <w:rStyle w:val="NormalCharacter"/>
          <w:rFonts w:ascii="宋体" w:hAnsi="宋体"/>
          <w:sz w:val="24"/>
          <w:szCs w:val="24"/>
        </w:rPr>
      </w:pPr>
      <w:r>
        <w:rPr>
          <w:rStyle w:val="NormalCharacter"/>
          <w:rFonts w:ascii="宋体" w:hAnsi="宋体"/>
          <w:sz w:val="24"/>
          <w:szCs w:val="24"/>
        </w:rPr>
        <w:t>1.1.2 合同当事人及其他相关方</w:t>
      </w:r>
    </w:p>
    <w:p w14:paraId="6BD8D540"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1.1.2.4监理人：</w:t>
      </w:r>
    </w:p>
    <w:p w14:paraId="7879E617" w14:textId="77777777" w:rsidR="00264E14" w:rsidRDefault="00320FE8">
      <w:pPr>
        <w:jc w:val="left"/>
        <w:rPr>
          <w:rStyle w:val="NormalCharacter"/>
          <w:rFonts w:ascii="宋体" w:hAnsi="宋体"/>
          <w:sz w:val="24"/>
          <w:szCs w:val="24"/>
        </w:rPr>
      </w:pPr>
      <w:r>
        <w:rPr>
          <w:rStyle w:val="NormalCharacter"/>
          <w:rFonts w:ascii="宋体" w:hAnsi="宋体"/>
          <w:sz w:val="24"/>
          <w:szCs w:val="24"/>
        </w:rPr>
        <w:t>名    称：</w:t>
      </w:r>
      <w:r>
        <w:rPr>
          <w:rStyle w:val="NormalCharacter"/>
          <w:rFonts w:ascii="宋体" w:hAnsi="宋体"/>
          <w:b/>
          <w:sz w:val="24"/>
          <w:szCs w:val="24"/>
          <w:u w:val="single"/>
        </w:rPr>
        <w:t xml:space="preserve"> </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r>
        <w:rPr>
          <w:rStyle w:val="NormalCharacter"/>
          <w:rFonts w:ascii="宋体" w:hAnsi="宋体"/>
          <w:b/>
          <w:sz w:val="24"/>
          <w:szCs w:val="24"/>
          <w:u w:val="single"/>
        </w:rPr>
        <w:t xml:space="preserve"> </w:t>
      </w:r>
      <w:r>
        <w:rPr>
          <w:rStyle w:val="NormalCharacter"/>
          <w:rFonts w:ascii="宋体" w:hAnsi="宋体"/>
          <w:sz w:val="24"/>
          <w:szCs w:val="24"/>
        </w:rPr>
        <w:t>；</w:t>
      </w:r>
    </w:p>
    <w:p w14:paraId="777D0BA5" w14:textId="77777777" w:rsidR="00264E14" w:rsidRDefault="00320FE8">
      <w:pPr>
        <w:jc w:val="left"/>
        <w:rPr>
          <w:rStyle w:val="NormalCharacter"/>
          <w:rFonts w:ascii="宋体" w:hAnsi="宋体"/>
          <w:sz w:val="24"/>
          <w:szCs w:val="24"/>
        </w:rPr>
      </w:pPr>
      <w:r>
        <w:rPr>
          <w:rStyle w:val="NormalCharacter"/>
          <w:rFonts w:ascii="宋体" w:hAnsi="宋体"/>
          <w:sz w:val="24"/>
          <w:szCs w:val="24"/>
        </w:rPr>
        <w:t>资质类别和等级：</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1334AC8F"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总监理工程师：</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66CCA7EA"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 xml:space="preserve">联系电话： </w:t>
      </w:r>
      <w:r>
        <w:rPr>
          <w:rStyle w:val="NormalCharacter"/>
          <w:rFonts w:ascii="宋体" w:hAnsi="宋体"/>
          <w:sz w:val="24"/>
          <w:szCs w:val="24"/>
          <w:u w:val="single"/>
        </w:rPr>
        <w:t xml:space="preserve">                     </w:t>
      </w:r>
      <w:r>
        <w:rPr>
          <w:rStyle w:val="NormalCharacter"/>
          <w:rFonts w:ascii="宋体" w:hAnsi="宋体"/>
          <w:sz w:val="24"/>
          <w:szCs w:val="24"/>
        </w:rPr>
        <w:t>；</w:t>
      </w:r>
    </w:p>
    <w:p w14:paraId="54529E2A"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电子信箱：</w:t>
      </w:r>
      <w:r>
        <w:rPr>
          <w:rStyle w:val="NormalCharacter"/>
          <w:rFonts w:ascii="宋体" w:hAnsi="宋体"/>
          <w:sz w:val="24"/>
          <w:szCs w:val="24"/>
          <w:u w:val="single"/>
        </w:rPr>
        <w:t xml:space="preserve">                       </w:t>
      </w:r>
      <w:r>
        <w:rPr>
          <w:rStyle w:val="NormalCharacter"/>
          <w:rFonts w:ascii="宋体" w:hAnsi="宋体"/>
          <w:sz w:val="24"/>
          <w:szCs w:val="24"/>
        </w:rPr>
        <w:t>；</w:t>
      </w:r>
    </w:p>
    <w:p w14:paraId="008A8927"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通信地址：</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rPr>
        <w:t>。</w:t>
      </w:r>
    </w:p>
    <w:p w14:paraId="5DBC531D"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1.1.2.5 设计人：</w:t>
      </w:r>
    </w:p>
    <w:p w14:paraId="1CCD7759" w14:textId="77777777" w:rsidR="00264E14" w:rsidRDefault="00320FE8">
      <w:pPr>
        <w:jc w:val="left"/>
        <w:rPr>
          <w:rStyle w:val="NormalCharacter"/>
          <w:rFonts w:ascii="宋体" w:hAnsi="宋体"/>
          <w:sz w:val="24"/>
          <w:szCs w:val="24"/>
        </w:rPr>
      </w:pPr>
      <w:r>
        <w:rPr>
          <w:rStyle w:val="NormalCharacter"/>
          <w:rFonts w:ascii="宋体" w:hAnsi="宋体"/>
          <w:sz w:val="24"/>
          <w:szCs w:val="24"/>
        </w:rPr>
        <w:t>名    称：</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11686149"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 xml:space="preserve">资质类别和等级：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6C68D9BA" w14:textId="77777777" w:rsidR="00264E14" w:rsidRDefault="00320FE8">
      <w:pPr>
        <w:jc w:val="left"/>
        <w:rPr>
          <w:rStyle w:val="NormalCharacter"/>
          <w:rFonts w:ascii="宋体" w:hAnsi="宋体"/>
          <w:sz w:val="24"/>
          <w:szCs w:val="24"/>
        </w:rPr>
      </w:pPr>
      <w:r>
        <w:rPr>
          <w:rStyle w:val="NormalCharacter"/>
          <w:rFonts w:ascii="宋体" w:hAnsi="宋体"/>
          <w:sz w:val="24"/>
          <w:szCs w:val="24"/>
        </w:rPr>
        <w:t>联系电话：</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0D7594DB" w14:textId="77777777" w:rsidR="00264E14" w:rsidRDefault="00320FE8">
      <w:pPr>
        <w:jc w:val="left"/>
        <w:rPr>
          <w:rStyle w:val="NormalCharacter"/>
          <w:rFonts w:ascii="宋体" w:hAnsi="宋体"/>
          <w:sz w:val="24"/>
          <w:szCs w:val="24"/>
        </w:rPr>
      </w:pPr>
      <w:r>
        <w:rPr>
          <w:rStyle w:val="NormalCharacter"/>
          <w:rFonts w:ascii="宋体" w:hAnsi="宋体"/>
          <w:sz w:val="24"/>
          <w:szCs w:val="24"/>
        </w:rPr>
        <w:t>电子信箱：</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2DC58C4" w14:textId="77777777" w:rsidR="00264E14" w:rsidRDefault="00320FE8">
      <w:pPr>
        <w:jc w:val="left"/>
        <w:rPr>
          <w:rStyle w:val="NormalCharacter"/>
          <w:rFonts w:ascii="宋体" w:hAnsi="宋体"/>
          <w:sz w:val="24"/>
          <w:szCs w:val="24"/>
        </w:rPr>
      </w:pPr>
      <w:r>
        <w:rPr>
          <w:rStyle w:val="NormalCharacter"/>
          <w:rFonts w:ascii="宋体" w:hAnsi="宋体"/>
          <w:sz w:val="24"/>
          <w:szCs w:val="24"/>
        </w:rPr>
        <w:lastRenderedPageBreak/>
        <w:t>通信地址：</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0A4654C9" w14:textId="77777777" w:rsidR="00264E14" w:rsidRDefault="00320FE8">
      <w:pPr>
        <w:jc w:val="left"/>
        <w:rPr>
          <w:rStyle w:val="NormalCharacter"/>
          <w:rFonts w:ascii="宋体" w:hAnsi="宋体"/>
          <w:sz w:val="24"/>
          <w:szCs w:val="24"/>
        </w:rPr>
      </w:pPr>
      <w:r>
        <w:rPr>
          <w:rStyle w:val="NormalCharacter"/>
          <w:rFonts w:ascii="宋体" w:hAnsi="宋体"/>
          <w:sz w:val="24"/>
          <w:szCs w:val="24"/>
        </w:rPr>
        <w:t>1.1.3 工程和设备</w:t>
      </w:r>
    </w:p>
    <w:p w14:paraId="472F66FB"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1.1.3.7 作为施工现场组成部分的其他场所包括：</w:t>
      </w:r>
      <w:r>
        <w:rPr>
          <w:rStyle w:val="NormalCharacter"/>
          <w:rFonts w:ascii="宋体" w:hAnsi="宋体"/>
          <w:kern w:val="0"/>
          <w:sz w:val="24"/>
          <w:szCs w:val="24"/>
          <w:u w:val="single"/>
        </w:rPr>
        <w:t>执行通用条款</w:t>
      </w:r>
      <w:r>
        <w:rPr>
          <w:rStyle w:val="NormalCharacter"/>
          <w:rFonts w:ascii="宋体" w:hAnsi="宋体"/>
          <w:sz w:val="24"/>
          <w:szCs w:val="24"/>
          <w:u w:val="single"/>
        </w:rPr>
        <w:t>。</w:t>
      </w:r>
    </w:p>
    <w:p w14:paraId="008E7B5C" w14:textId="77777777" w:rsidR="00264E14" w:rsidRDefault="00320FE8">
      <w:pPr>
        <w:jc w:val="left"/>
        <w:rPr>
          <w:kern w:val="0"/>
          <w:u w:val="single"/>
        </w:rPr>
      </w:pPr>
      <w:r>
        <w:rPr>
          <w:rStyle w:val="NormalCharacter"/>
          <w:rFonts w:ascii="宋体" w:hAnsi="宋体"/>
          <w:kern w:val="0"/>
          <w:sz w:val="24"/>
          <w:szCs w:val="24"/>
        </w:rPr>
        <w:t>1.1.3.9 永久占地包括：</w:t>
      </w:r>
      <w:r>
        <w:rPr>
          <w:rStyle w:val="NormalCharacter"/>
          <w:rFonts w:ascii="宋体" w:hAnsi="宋体"/>
          <w:kern w:val="0"/>
          <w:sz w:val="24"/>
          <w:szCs w:val="24"/>
          <w:u w:val="single"/>
        </w:rPr>
        <w:t>执行通用条款</w:t>
      </w:r>
      <w:r>
        <w:rPr>
          <w:rStyle w:val="NormalCharacter"/>
          <w:rFonts w:ascii="宋体" w:hAnsi="宋体"/>
          <w:sz w:val="24"/>
          <w:szCs w:val="24"/>
          <w:u w:val="single"/>
        </w:rPr>
        <w:t>。</w:t>
      </w:r>
    </w:p>
    <w:p w14:paraId="751F3988"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rPr>
        <w:t>1.1.3.10 临时占地包括：</w:t>
      </w:r>
      <w:r>
        <w:rPr>
          <w:rStyle w:val="NormalCharacter"/>
          <w:rFonts w:ascii="宋体" w:hAnsi="宋体"/>
          <w:kern w:val="0"/>
          <w:sz w:val="24"/>
          <w:szCs w:val="24"/>
          <w:u w:val="single"/>
        </w:rPr>
        <w:t>执行通用条款</w:t>
      </w:r>
      <w:r>
        <w:rPr>
          <w:rStyle w:val="NormalCharacter"/>
          <w:rFonts w:ascii="宋体" w:hAnsi="宋体"/>
          <w:sz w:val="24"/>
          <w:szCs w:val="24"/>
          <w:u w:val="single"/>
        </w:rPr>
        <w:t>。</w:t>
      </w:r>
    </w:p>
    <w:p w14:paraId="49EF10B1"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1.3法律</w:t>
      </w:r>
    </w:p>
    <w:p w14:paraId="73602619"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适用于合同的其他规范性文件：</w:t>
      </w:r>
      <w:r>
        <w:rPr>
          <w:rFonts w:hint="eastAsia"/>
          <w:u w:val="single"/>
        </w:rPr>
        <w:t>《建筑法》、《民法典》、《安全生产法》、《建筑工程质量管理体系》等国家法规及自治区和地方的有关规定</w:t>
      </w:r>
      <w:r>
        <w:rPr>
          <w:u w:val="single"/>
        </w:rPr>
        <w:t>。</w:t>
      </w:r>
    </w:p>
    <w:p w14:paraId="4AA27814"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1.4 标准和规范</w:t>
      </w:r>
    </w:p>
    <w:p w14:paraId="55E57FCA" w14:textId="42D8CF51" w:rsidR="00264E14" w:rsidRDefault="00320FE8">
      <w:pPr>
        <w:jc w:val="left"/>
        <w:rPr>
          <w:rStyle w:val="NormalCharacter"/>
          <w:rFonts w:ascii="宋体" w:hAnsi="宋体" w:cs="宋体"/>
          <w:bCs/>
          <w:kern w:val="0"/>
          <w:sz w:val="24"/>
          <w:szCs w:val="24"/>
          <w:u w:val="single"/>
        </w:rPr>
      </w:pPr>
      <w:r>
        <w:rPr>
          <w:rStyle w:val="NormalCharacter"/>
          <w:rFonts w:ascii="宋体" w:hAnsi="宋体"/>
          <w:sz w:val="24"/>
          <w:szCs w:val="24"/>
        </w:rPr>
        <w:t>1.4.1适用于工程的标准规范包括：</w:t>
      </w:r>
      <w:r>
        <w:rPr>
          <w:rStyle w:val="NormalCharacter"/>
          <w:rFonts w:ascii="宋体" w:hAnsi="宋体" w:cs="宋体"/>
          <w:bCs/>
          <w:kern w:val="0"/>
          <w:sz w:val="24"/>
          <w:szCs w:val="24"/>
          <w:u w:val="single"/>
        </w:rPr>
        <w:t>执行施工图内明确的各项技术标准，按国家现行的《建筑工程质量验收统一标准》、《建设工程工程量清单计价规范》GB50500-2013，执行有关工程建设的国家、部、行业和地方标准以及国家现行相应的施工验收规范、规程、质量标准及操作规定等相关要求验收。计价依据按新建标【201</w:t>
      </w:r>
      <w:r w:rsidR="00173BC3">
        <w:rPr>
          <w:rStyle w:val="NormalCharacter"/>
          <w:rFonts w:ascii="宋体" w:hAnsi="宋体" w:cs="宋体"/>
          <w:bCs/>
          <w:kern w:val="0"/>
          <w:sz w:val="24"/>
          <w:szCs w:val="24"/>
          <w:u w:val="single"/>
        </w:rPr>
        <w:t>8</w:t>
      </w:r>
      <w:r>
        <w:rPr>
          <w:rStyle w:val="NormalCharacter"/>
          <w:rFonts w:ascii="宋体" w:hAnsi="宋体" w:cs="宋体"/>
          <w:bCs/>
          <w:kern w:val="0"/>
          <w:sz w:val="24"/>
          <w:szCs w:val="24"/>
          <w:u w:val="single"/>
        </w:rPr>
        <w:t>】</w:t>
      </w:r>
      <w:r w:rsidR="00173BC3">
        <w:rPr>
          <w:rStyle w:val="NormalCharacter"/>
          <w:rFonts w:ascii="宋体" w:hAnsi="宋体" w:cs="宋体"/>
          <w:bCs/>
          <w:kern w:val="0"/>
          <w:sz w:val="24"/>
          <w:szCs w:val="24"/>
          <w:u w:val="single"/>
        </w:rPr>
        <w:t>6</w:t>
      </w:r>
      <w:r>
        <w:rPr>
          <w:rStyle w:val="NormalCharacter"/>
          <w:rFonts w:ascii="宋体" w:hAnsi="宋体" w:cs="宋体"/>
          <w:bCs/>
          <w:kern w:val="0"/>
          <w:sz w:val="24"/>
          <w:szCs w:val="24"/>
          <w:u w:val="single"/>
        </w:rPr>
        <w:t>号</w:t>
      </w:r>
      <w:r w:rsidR="00173BC3">
        <w:rPr>
          <w:rStyle w:val="NormalCharacter"/>
          <w:rFonts w:ascii="宋体" w:hAnsi="宋体" w:cs="宋体" w:hint="eastAsia"/>
          <w:bCs/>
          <w:kern w:val="0"/>
          <w:sz w:val="24"/>
          <w:szCs w:val="24"/>
          <w:u w:val="single"/>
        </w:rPr>
        <w:t>、</w:t>
      </w:r>
      <w:r w:rsidR="00173BC3">
        <w:rPr>
          <w:rStyle w:val="NormalCharacter"/>
          <w:rFonts w:ascii="宋体" w:hAnsi="宋体" w:cs="宋体"/>
          <w:bCs/>
          <w:kern w:val="0"/>
          <w:sz w:val="24"/>
          <w:szCs w:val="24"/>
          <w:u w:val="single"/>
        </w:rPr>
        <w:t>新建标【2019】4号</w:t>
      </w:r>
      <w:r w:rsidR="00D85E7E">
        <w:rPr>
          <w:rStyle w:val="NormalCharacter"/>
          <w:rFonts w:ascii="宋体" w:hAnsi="宋体" w:cs="宋体" w:hint="eastAsia"/>
          <w:bCs/>
          <w:kern w:val="0"/>
          <w:sz w:val="24"/>
          <w:szCs w:val="24"/>
          <w:u w:val="single"/>
        </w:rPr>
        <w:t>、</w:t>
      </w:r>
      <w:r w:rsidR="00D85E7E">
        <w:rPr>
          <w:rStyle w:val="NormalCharacter"/>
          <w:rFonts w:ascii="宋体" w:hAnsi="宋体" w:cs="宋体"/>
          <w:bCs/>
          <w:kern w:val="0"/>
          <w:sz w:val="24"/>
          <w:szCs w:val="24"/>
          <w:u w:val="single"/>
        </w:rPr>
        <w:t>新建标【2016】2号</w:t>
      </w:r>
      <w:r w:rsidR="00173BC3">
        <w:rPr>
          <w:rStyle w:val="NormalCharacter"/>
          <w:rFonts w:ascii="宋体" w:hAnsi="宋体" w:cs="宋体" w:hint="eastAsia"/>
          <w:bCs/>
          <w:kern w:val="0"/>
          <w:sz w:val="24"/>
          <w:szCs w:val="24"/>
          <w:u w:val="single"/>
        </w:rPr>
        <w:t>等</w:t>
      </w:r>
      <w:r>
        <w:rPr>
          <w:rStyle w:val="NormalCharacter"/>
          <w:rFonts w:ascii="宋体" w:hAnsi="宋体" w:cs="宋体"/>
          <w:bCs/>
          <w:kern w:val="0"/>
          <w:sz w:val="24"/>
          <w:szCs w:val="24"/>
          <w:u w:val="single"/>
        </w:rPr>
        <w:t>文件有关规定执行，计税方式为增值税销项税。地方标准有高于或严于现行国家、部、行业标准的，承包人应熟悉并遵守。</w:t>
      </w:r>
    </w:p>
    <w:p w14:paraId="60645122"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rPr>
        <w:t>1.4.2 发包人提供国外标准、规范的名称：</w:t>
      </w:r>
      <w:r>
        <w:rPr>
          <w:rStyle w:val="NormalCharacter"/>
          <w:rFonts w:ascii="宋体" w:hAnsi="宋体"/>
          <w:sz w:val="24"/>
          <w:szCs w:val="24"/>
          <w:u w:val="single"/>
        </w:rPr>
        <w:t xml:space="preserve">无 </w:t>
      </w:r>
      <w:r>
        <w:rPr>
          <w:rStyle w:val="NormalCharacter"/>
          <w:rFonts w:ascii="宋体" w:hAnsi="宋体"/>
          <w:kern w:val="0"/>
          <w:sz w:val="24"/>
          <w:szCs w:val="24"/>
        </w:rPr>
        <w:t>；</w:t>
      </w:r>
    </w:p>
    <w:p w14:paraId="03895CA6"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发包人提供国外标准、规范的份数：</w:t>
      </w:r>
      <w:r>
        <w:rPr>
          <w:rStyle w:val="NormalCharacter"/>
          <w:rFonts w:ascii="宋体" w:hAnsi="宋体"/>
          <w:sz w:val="24"/>
          <w:szCs w:val="24"/>
          <w:u w:val="single"/>
        </w:rPr>
        <w:t xml:space="preserve">无 </w:t>
      </w:r>
      <w:r>
        <w:rPr>
          <w:rStyle w:val="NormalCharacter"/>
          <w:rFonts w:ascii="宋体" w:hAnsi="宋体"/>
          <w:kern w:val="0"/>
          <w:sz w:val="24"/>
          <w:szCs w:val="24"/>
        </w:rPr>
        <w:t>；</w:t>
      </w:r>
    </w:p>
    <w:p w14:paraId="47B3F0DF" w14:textId="77777777" w:rsidR="00264E14" w:rsidRDefault="00320FE8">
      <w:pPr>
        <w:jc w:val="left"/>
        <w:rPr>
          <w:rStyle w:val="NormalCharacter"/>
          <w:rFonts w:ascii="宋体" w:hAnsi="宋体"/>
          <w:sz w:val="24"/>
          <w:szCs w:val="24"/>
        </w:rPr>
      </w:pPr>
      <w:r>
        <w:rPr>
          <w:rStyle w:val="NormalCharacter"/>
          <w:rFonts w:ascii="宋体" w:hAnsi="宋体"/>
          <w:kern w:val="0"/>
          <w:sz w:val="24"/>
          <w:szCs w:val="24"/>
        </w:rPr>
        <w:t>发包人提供国外标准、规范的名称：</w:t>
      </w:r>
      <w:r>
        <w:rPr>
          <w:rStyle w:val="NormalCharacter"/>
          <w:rFonts w:ascii="宋体" w:hAnsi="宋体"/>
          <w:sz w:val="24"/>
          <w:szCs w:val="24"/>
          <w:u w:val="single"/>
        </w:rPr>
        <w:t xml:space="preserve">无 </w:t>
      </w:r>
      <w:r>
        <w:rPr>
          <w:rStyle w:val="NormalCharacter"/>
          <w:rFonts w:ascii="宋体" w:hAnsi="宋体"/>
          <w:kern w:val="0"/>
          <w:sz w:val="24"/>
          <w:szCs w:val="24"/>
        </w:rPr>
        <w:t>。</w:t>
      </w:r>
    </w:p>
    <w:p w14:paraId="5D2C6710" w14:textId="77777777" w:rsidR="00264E14" w:rsidRDefault="00320FE8">
      <w:pPr>
        <w:jc w:val="left"/>
        <w:rPr>
          <w:rStyle w:val="NormalCharacter"/>
          <w:rFonts w:ascii="宋体" w:hAnsi="宋体"/>
          <w:sz w:val="24"/>
          <w:szCs w:val="24"/>
        </w:rPr>
      </w:pPr>
      <w:r>
        <w:rPr>
          <w:rStyle w:val="NormalCharacter"/>
          <w:rFonts w:ascii="宋体" w:hAnsi="宋体"/>
          <w:sz w:val="24"/>
          <w:szCs w:val="24"/>
        </w:rPr>
        <w:t>1.4.3发包人对工程的技术标准和功能要求的特殊要求：</w:t>
      </w:r>
      <w:r>
        <w:rPr>
          <w:rStyle w:val="NormalCharacter"/>
          <w:rFonts w:ascii="宋体" w:hAnsi="宋体"/>
          <w:sz w:val="24"/>
          <w:szCs w:val="24"/>
          <w:u w:val="single"/>
        </w:rPr>
        <w:t xml:space="preserve"> 无  </w:t>
      </w:r>
      <w:r>
        <w:rPr>
          <w:rStyle w:val="NormalCharacter"/>
          <w:rFonts w:ascii="宋体" w:hAnsi="宋体"/>
          <w:sz w:val="24"/>
          <w:szCs w:val="24"/>
        </w:rPr>
        <w:t>。</w:t>
      </w:r>
    </w:p>
    <w:p w14:paraId="0B7AB8AB"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1.5 合同文件的优先顺序</w:t>
      </w:r>
    </w:p>
    <w:p w14:paraId="7E0B2227" w14:textId="77777777" w:rsidR="00264E14" w:rsidRDefault="00320FE8">
      <w:pPr>
        <w:jc w:val="left"/>
        <w:rPr>
          <w:u w:val="single"/>
        </w:rPr>
      </w:pPr>
      <w:r>
        <w:rPr>
          <w:rStyle w:val="NormalCharacter"/>
          <w:rFonts w:ascii="宋体" w:hAnsi="宋体"/>
          <w:sz w:val="24"/>
          <w:szCs w:val="24"/>
        </w:rPr>
        <w:t>合同文件组成及优先顺序为：</w:t>
      </w:r>
      <w:r>
        <w:rPr>
          <w:rFonts w:hint="eastAsia"/>
          <w:u w:val="single"/>
        </w:rPr>
        <w:t>(1)</w:t>
      </w:r>
      <w:r>
        <w:rPr>
          <w:rFonts w:hint="eastAsia"/>
          <w:u w:val="single"/>
        </w:rPr>
        <w:t>合同协议书；</w:t>
      </w:r>
      <w:r>
        <w:rPr>
          <w:rFonts w:hint="eastAsia"/>
          <w:u w:val="single"/>
        </w:rPr>
        <w:t>(2)</w:t>
      </w:r>
      <w:r>
        <w:rPr>
          <w:rFonts w:hint="eastAsia"/>
          <w:u w:val="single"/>
        </w:rPr>
        <w:t>中标通知书；</w:t>
      </w:r>
      <w:r>
        <w:rPr>
          <w:rFonts w:hint="eastAsia"/>
          <w:u w:val="single"/>
        </w:rPr>
        <w:t>(3)</w:t>
      </w:r>
      <w:r>
        <w:rPr>
          <w:rFonts w:hint="eastAsia"/>
          <w:u w:val="single"/>
        </w:rPr>
        <w:t>本工程施工招标文件（含招标文件附件、招标文件补充）；</w:t>
      </w:r>
      <w:r>
        <w:rPr>
          <w:rFonts w:hint="eastAsia"/>
          <w:u w:val="single"/>
        </w:rPr>
        <w:t>(4)</w:t>
      </w:r>
      <w:r>
        <w:rPr>
          <w:rFonts w:hint="eastAsia"/>
          <w:u w:val="single"/>
        </w:rPr>
        <w:t>投标书及其附件（含承包人在评标期间递交和确认并经业主同意的对有关问题的补充资料和澄清文件等）；</w:t>
      </w:r>
      <w:r>
        <w:rPr>
          <w:rFonts w:hint="eastAsia"/>
          <w:u w:val="single"/>
        </w:rPr>
        <w:t>(5)</w:t>
      </w:r>
      <w:r>
        <w:rPr>
          <w:rFonts w:hint="eastAsia"/>
          <w:u w:val="single"/>
        </w:rPr>
        <w:t>合同专用条款（含数据表和招标文件补充答疑书中与此有关的部分）；</w:t>
      </w:r>
      <w:r>
        <w:rPr>
          <w:rFonts w:hint="eastAsia"/>
          <w:u w:val="single"/>
        </w:rPr>
        <w:t>(6)</w:t>
      </w:r>
      <w:r>
        <w:rPr>
          <w:rFonts w:hint="eastAsia"/>
          <w:u w:val="single"/>
        </w:rPr>
        <w:t>合同通用条款；</w:t>
      </w:r>
      <w:r>
        <w:rPr>
          <w:rFonts w:hint="eastAsia"/>
          <w:u w:val="single"/>
        </w:rPr>
        <w:t>(7)</w:t>
      </w:r>
      <w:r>
        <w:rPr>
          <w:rFonts w:hint="eastAsia"/>
          <w:u w:val="single"/>
        </w:rPr>
        <w:t>标准、规范及有关技术文件（含招标文件补充答疑书中与此有关的部分）；</w:t>
      </w:r>
      <w:r>
        <w:rPr>
          <w:rFonts w:hint="eastAsia"/>
          <w:u w:val="single"/>
        </w:rPr>
        <w:t>(8)</w:t>
      </w:r>
      <w:r>
        <w:rPr>
          <w:rFonts w:hint="eastAsia"/>
          <w:u w:val="single"/>
        </w:rPr>
        <w:t>图纸（含招标文件补充答疑书中与此有关的部分）；</w:t>
      </w:r>
      <w:r>
        <w:rPr>
          <w:rFonts w:hint="eastAsia"/>
          <w:u w:val="single"/>
        </w:rPr>
        <w:t>(9)</w:t>
      </w:r>
      <w:r>
        <w:rPr>
          <w:rFonts w:hint="eastAsia"/>
          <w:u w:val="single"/>
        </w:rPr>
        <w:t>工程量清单；</w:t>
      </w:r>
      <w:r>
        <w:rPr>
          <w:rFonts w:hint="eastAsia"/>
          <w:u w:val="single"/>
        </w:rPr>
        <w:t>(10)</w:t>
      </w:r>
      <w:r>
        <w:rPr>
          <w:rFonts w:hint="eastAsia"/>
          <w:u w:val="single"/>
        </w:rPr>
        <w:t>工程报价书。双方有关工程的洽谈、变更等书面协议或文件均视为本合同的组成部分。</w:t>
      </w:r>
    </w:p>
    <w:p w14:paraId="0C2A2E8D"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1.6 图纸和承包人文件</w:t>
      </w:r>
      <w:r>
        <w:rPr>
          <w:rStyle w:val="NormalCharacter"/>
          <w:rFonts w:ascii="宋体" w:hAnsi="宋体"/>
          <w:b/>
          <w:sz w:val="24"/>
          <w:szCs w:val="24"/>
        </w:rPr>
        <w:tab/>
      </w:r>
    </w:p>
    <w:p w14:paraId="49489EC7"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1.6.1 图纸的提供</w:t>
      </w:r>
    </w:p>
    <w:p w14:paraId="0200240B"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rPr>
        <w:t>发包人向承包人提供图纸的期限：</w:t>
      </w:r>
      <w:r>
        <w:rPr>
          <w:rFonts w:hint="eastAsia"/>
          <w:kern w:val="0"/>
          <w:u w:val="single"/>
        </w:rPr>
        <w:t>开工前</w:t>
      </w:r>
      <w:r>
        <w:rPr>
          <w:kern w:val="0"/>
          <w:u w:val="single"/>
        </w:rPr>
        <w:t>7</w:t>
      </w:r>
      <w:r>
        <w:rPr>
          <w:rFonts w:hint="eastAsia"/>
          <w:kern w:val="0"/>
          <w:u w:val="single"/>
        </w:rPr>
        <w:t>日前提供加盖有效印章的全套图纸</w:t>
      </w:r>
      <w:r>
        <w:rPr>
          <w:kern w:val="0"/>
          <w:u w:val="single"/>
        </w:rPr>
        <w:t>；</w:t>
      </w:r>
    </w:p>
    <w:p w14:paraId="5A73751D"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发包人向承包人提供图纸的数量：</w:t>
      </w:r>
      <w:r>
        <w:rPr>
          <w:rStyle w:val="NormalCharacter"/>
          <w:rFonts w:ascii="宋体" w:hAnsi="宋体"/>
          <w:kern w:val="0"/>
          <w:sz w:val="24"/>
          <w:szCs w:val="24"/>
          <w:u w:val="single"/>
        </w:rPr>
        <w:t xml:space="preserve"> 三套 </w:t>
      </w:r>
      <w:r>
        <w:rPr>
          <w:rStyle w:val="NormalCharacter"/>
          <w:rFonts w:ascii="宋体" w:hAnsi="宋体"/>
          <w:kern w:val="0"/>
          <w:sz w:val="24"/>
          <w:szCs w:val="24"/>
        </w:rPr>
        <w:t xml:space="preserve"> ；</w:t>
      </w:r>
    </w:p>
    <w:p w14:paraId="1A60BF71"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rPr>
        <w:t>发包人向承包人提供图纸的内容：</w:t>
      </w:r>
      <w:r>
        <w:rPr>
          <w:rFonts w:hint="eastAsia"/>
          <w:kern w:val="0"/>
          <w:u w:val="single"/>
        </w:rPr>
        <w:t>提供加盖有效印章的全套图纸</w:t>
      </w:r>
      <w:r>
        <w:rPr>
          <w:kern w:val="0"/>
          <w:u w:val="single"/>
        </w:rPr>
        <w:t>。</w:t>
      </w:r>
    </w:p>
    <w:p w14:paraId="0C9D1DBB"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1.6.4 承包人文件</w:t>
      </w:r>
    </w:p>
    <w:p w14:paraId="028A53F2"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需要由承包人提供的文件，包括：</w:t>
      </w:r>
      <w:r>
        <w:rPr>
          <w:rStyle w:val="NormalCharacter"/>
          <w:rFonts w:ascii="宋体" w:hAnsi="宋体"/>
          <w:kern w:val="0"/>
          <w:sz w:val="24"/>
          <w:szCs w:val="24"/>
          <w:u w:val="single"/>
        </w:rPr>
        <w:t>开工前提交进场管理人员名单、联系方式、开工报告、施工组织设计、专项施工方案、施工总进度计划。竣工后提交竣工验收图纸、经济签证、设计</w:t>
      </w:r>
      <w:r>
        <w:rPr>
          <w:rStyle w:val="NormalCharacter"/>
          <w:rFonts w:ascii="宋体" w:hAnsi="宋体"/>
          <w:kern w:val="0"/>
          <w:sz w:val="24"/>
          <w:szCs w:val="24"/>
          <w:u w:val="single"/>
        </w:rPr>
        <w:lastRenderedPageBreak/>
        <w:t>变更、工程量清单、</w:t>
      </w:r>
      <w:r>
        <w:rPr>
          <w:rFonts w:hint="eastAsia"/>
          <w:kern w:val="0"/>
          <w:u w:val="single"/>
        </w:rPr>
        <w:t>竣工验收图纸、</w:t>
      </w:r>
      <w:r>
        <w:rPr>
          <w:rStyle w:val="NormalCharacter"/>
          <w:rFonts w:ascii="宋体" w:hAnsi="宋体"/>
          <w:kern w:val="0"/>
          <w:sz w:val="24"/>
          <w:szCs w:val="24"/>
          <w:u w:val="single"/>
        </w:rPr>
        <w:t xml:space="preserve">竣工结算报告 </w:t>
      </w:r>
      <w:r>
        <w:rPr>
          <w:rStyle w:val="NormalCharacter"/>
          <w:rFonts w:ascii="宋体" w:hAnsi="宋体"/>
          <w:kern w:val="0"/>
          <w:sz w:val="24"/>
          <w:szCs w:val="24"/>
        </w:rPr>
        <w:t>；</w:t>
      </w:r>
    </w:p>
    <w:p w14:paraId="0FC3298F"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承包人提供的文件的期限为：</w:t>
      </w:r>
      <w:r>
        <w:rPr>
          <w:rStyle w:val="NormalCharacter"/>
          <w:rFonts w:ascii="宋体" w:hAnsi="宋体"/>
          <w:kern w:val="0"/>
          <w:sz w:val="24"/>
          <w:szCs w:val="24"/>
          <w:u w:val="single"/>
        </w:rPr>
        <w:t>开工前提交的文件应在开工前7日提供，竣工后提交的文件应在竣工验收合格后15日内提供</w:t>
      </w:r>
      <w:r>
        <w:rPr>
          <w:rStyle w:val="NormalCharacter"/>
          <w:rFonts w:ascii="宋体" w:hAnsi="宋体"/>
          <w:kern w:val="0"/>
          <w:sz w:val="24"/>
          <w:szCs w:val="24"/>
        </w:rPr>
        <w:t>；</w:t>
      </w:r>
    </w:p>
    <w:p w14:paraId="4D1E00BB"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承包人提供的文件的数量为：</w:t>
      </w:r>
      <w:r>
        <w:rPr>
          <w:rStyle w:val="NormalCharacter"/>
          <w:rFonts w:ascii="宋体" w:hAnsi="宋体"/>
          <w:kern w:val="0"/>
          <w:sz w:val="24"/>
          <w:szCs w:val="24"/>
          <w:u w:val="single"/>
        </w:rPr>
        <w:t>一式三份</w:t>
      </w:r>
      <w:r>
        <w:rPr>
          <w:rStyle w:val="NormalCharacter"/>
          <w:rFonts w:ascii="宋体" w:hAnsi="宋体"/>
          <w:kern w:val="0"/>
          <w:sz w:val="24"/>
          <w:szCs w:val="24"/>
        </w:rPr>
        <w:t>；</w:t>
      </w:r>
    </w:p>
    <w:p w14:paraId="130EF61B"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承包人提供的文件的形式为：</w:t>
      </w:r>
      <w:r>
        <w:rPr>
          <w:rStyle w:val="NormalCharacter"/>
          <w:rFonts w:ascii="宋体" w:hAnsi="宋体"/>
          <w:kern w:val="0"/>
          <w:sz w:val="24"/>
          <w:szCs w:val="24"/>
          <w:u w:val="single"/>
        </w:rPr>
        <w:t>纸质、电子</w:t>
      </w:r>
      <w:r>
        <w:rPr>
          <w:rStyle w:val="NormalCharacter"/>
          <w:rFonts w:ascii="宋体" w:hAnsi="宋体"/>
          <w:kern w:val="0"/>
          <w:sz w:val="24"/>
          <w:szCs w:val="24"/>
        </w:rPr>
        <w:t>；</w:t>
      </w:r>
    </w:p>
    <w:p w14:paraId="40041A10"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发包人审批承包人文件的期限：</w:t>
      </w:r>
      <w:r>
        <w:rPr>
          <w:rStyle w:val="NormalCharacter"/>
          <w:rFonts w:ascii="宋体" w:hAnsi="宋体"/>
          <w:kern w:val="0"/>
          <w:sz w:val="24"/>
          <w:szCs w:val="24"/>
          <w:u w:val="single"/>
        </w:rPr>
        <w:t>无</w:t>
      </w:r>
      <w:r>
        <w:rPr>
          <w:rStyle w:val="NormalCharacter"/>
          <w:rFonts w:ascii="宋体" w:hAnsi="宋体"/>
          <w:kern w:val="0"/>
          <w:sz w:val="24"/>
          <w:szCs w:val="24"/>
        </w:rPr>
        <w:t>。</w:t>
      </w:r>
    </w:p>
    <w:p w14:paraId="7868B0C0"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1.6.5 现场图纸准备</w:t>
      </w:r>
    </w:p>
    <w:p w14:paraId="6351A6E4"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关于现场图纸准备的约定：</w:t>
      </w:r>
      <w:r>
        <w:rPr>
          <w:rStyle w:val="NormalCharacter"/>
          <w:rFonts w:ascii="宋体" w:hAnsi="宋体"/>
          <w:kern w:val="0"/>
          <w:sz w:val="24"/>
          <w:szCs w:val="24"/>
          <w:u w:val="single"/>
        </w:rPr>
        <w:t>施工现场保留一套完整图纸供发包人、监理人及有关人员使用。</w:t>
      </w:r>
    </w:p>
    <w:p w14:paraId="4E7C5D75" w14:textId="77777777" w:rsidR="00264E14" w:rsidRDefault="00320FE8">
      <w:pPr>
        <w:jc w:val="left"/>
        <w:rPr>
          <w:rStyle w:val="NormalCharacter"/>
          <w:rFonts w:ascii="宋体" w:hAnsi="宋体"/>
          <w:b/>
          <w:kern w:val="0"/>
          <w:sz w:val="24"/>
          <w:szCs w:val="24"/>
        </w:rPr>
      </w:pPr>
      <w:r>
        <w:rPr>
          <w:rStyle w:val="NormalCharacter"/>
          <w:rFonts w:ascii="宋体" w:hAnsi="宋体"/>
          <w:b/>
          <w:kern w:val="0"/>
          <w:sz w:val="24"/>
          <w:szCs w:val="24"/>
        </w:rPr>
        <w:t>1.7 联络</w:t>
      </w:r>
    </w:p>
    <w:p w14:paraId="141A292C"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1.7.1 发包人和承包人应当在</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5</w:t>
      </w:r>
      <w:r>
        <w:rPr>
          <w:rStyle w:val="NormalCharacter"/>
          <w:rFonts w:ascii="宋体" w:hAnsi="宋体"/>
          <w:kern w:val="0"/>
          <w:sz w:val="24"/>
          <w:szCs w:val="24"/>
          <w:u w:val="single"/>
        </w:rPr>
        <w:t xml:space="preserve"> </w:t>
      </w:r>
      <w:r>
        <w:rPr>
          <w:rStyle w:val="NormalCharacter"/>
          <w:rFonts w:ascii="宋体" w:hAnsi="宋体"/>
          <w:kern w:val="0"/>
          <w:sz w:val="24"/>
          <w:szCs w:val="24"/>
        </w:rPr>
        <w:t>天内将与合同有关的通知、批准、证明、证书、指示、</w:t>
      </w:r>
    </w:p>
    <w:p w14:paraId="4AAA4464"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指令、要求、请求、同意、意见、确定和决定等书面函件送达对方当事人。</w:t>
      </w:r>
    </w:p>
    <w:p w14:paraId="010E8E24"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1.7.2 发包人接收文件的地点：</w:t>
      </w:r>
      <w:r>
        <w:rPr>
          <w:rStyle w:val="NormalCharacter"/>
          <w:rFonts w:ascii="宋体" w:hAnsi="宋体" w:hint="eastAsia"/>
          <w:sz w:val="24"/>
          <w:szCs w:val="24"/>
          <w:u w:val="single"/>
        </w:rPr>
        <w:t xml:space="preserve"> 工程所在地 </w:t>
      </w:r>
      <w:r>
        <w:rPr>
          <w:rStyle w:val="NormalCharacter"/>
          <w:rFonts w:ascii="宋体" w:hAnsi="宋体"/>
          <w:kern w:val="0"/>
          <w:sz w:val="24"/>
          <w:szCs w:val="24"/>
        </w:rPr>
        <w:t>；</w:t>
      </w:r>
    </w:p>
    <w:p w14:paraId="266FBE71"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发包人指定的接收人为：</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项目办公室</w:t>
      </w:r>
      <w:r>
        <w:rPr>
          <w:rStyle w:val="NormalCharacter"/>
          <w:rFonts w:ascii="宋体" w:hAnsi="宋体"/>
          <w:kern w:val="0"/>
          <w:sz w:val="24"/>
          <w:szCs w:val="24"/>
          <w:u w:val="single"/>
        </w:rPr>
        <w:t xml:space="preserve"> </w:t>
      </w:r>
      <w:r>
        <w:rPr>
          <w:rStyle w:val="NormalCharacter"/>
          <w:rFonts w:ascii="宋体" w:hAnsi="宋体"/>
          <w:kern w:val="0"/>
          <w:sz w:val="24"/>
          <w:szCs w:val="24"/>
        </w:rPr>
        <w:t>；</w:t>
      </w:r>
    </w:p>
    <w:p w14:paraId="27E9B3D8"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承包人接收文件的地点：</w:t>
      </w:r>
      <w:r>
        <w:rPr>
          <w:rStyle w:val="NormalCharacter"/>
          <w:rFonts w:ascii="宋体" w:hAnsi="宋体" w:hint="eastAsia"/>
          <w:sz w:val="24"/>
          <w:szCs w:val="24"/>
          <w:u w:val="single"/>
        </w:rPr>
        <w:t xml:space="preserve"> 工程所在地 </w:t>
      </w:r>
      <w:r>
        <w:rPr>
          <w:rStyle w:val="NormalCharacter"/>
          <w:rFonts w:ascii="宋体" w:hAnsi="宋体"/>
          <w:kern w:val="0"/>
          <w:sz w:val="24"/>
          <w:szCs w:val="24"/>
        </w:rPr>
        <w:t>；</w:t>
      </w:r>
    </w:p>
    <w:p w14:paraId="4BA52CB0"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承包人指定的接收人为：</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 xml:space="preserve">项目负责人 </w:t>
      </w:r>
      <w:r>
        <w:rPr>
          <w:rStyle w:val="NormalCharacter"/>
          <w:rFonts w:ascii="宋体" w:hAnsi="宋体"/>
          <w:kern w:val="0"/>
          <w:sz w:val="24"/>
          <w:szCs w:val="24"/>
        </w:rPr>
        <w:t>；</w:t>
      </w:r>
    </w:p>
    <w:p w14:paraId="1AB03B83"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监理人接收文件的地点：</w:t>
      </w:r>
      <w:r>
        <w:rPr>
          <w:rStyle w:val="NormalCharacter"/>
          <w:rFonts w:ascii="宋体" w:hAnsi="宋体" w:hint="eastAsia"/>
          <w:sz w:val="24"/>
          <w:szCs w:val="24"/>
          <w:u w:val="single"/>
        </w:rPr>
        <w:t xml:space="preserve"> 工程所在地</w:t>
      </w:r>
      <w:r>
        <w:rPr>
          <w:rStyle w:val="NormalCharacter"/>
          <w:rFonts w:ascii="宋体" w:hAnsi="宋体"/>
          <w:sz w:val="24"/>
          <w:szCs w:val="24"/>
          <w:u w:val="single"/>
        </w:rPr>
        <w:t xml:space="preserve"> </w:t>
      </w:r>
      <w:r>
        <w:rPr>
          <w:rStyle w:val="NormalCharacter"/>
          <w:rFonts w:ascii="宋体" w:hAnsi="宋体"/>
          <w:sz w:val="24"/>
          <w:szCs w:val="24"/>
        </w:rPr>
        <w:t>；</w:t>
      </w:r>
    </w:p>
    <w:p w14:paraId="75E7CB08"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监理人指定的接收人为：</w:t>
      </w:r>
      <w:r>
        <w:rPr>
          <w:rStyle w:val="NormalCharacter"/>
          <w:rFonts w:ascii="宋体" w:hAnsi="宋体"/>
          <w:kern w:val="0"/>
          <w:sz w:val="24"/>
          <w:szCs w:val="24"/>
          <w:u w:val="single"/>
        </w:rPr>
        <w:tab/>
      </w:r>
      <w:r>
        <w:rPr>
          <w:rStyle w:val="NormalCharacter"/>
          <w:rFonts w:ascii="宋体" w:hAnsi="宋体" w:hint="eastAsia"/>
          <w:kern w:val="0"/>
          <w:sz w:val="24"/>
          <w:szCs w:val="24"/>
          <w:u w:val="single"/>
        </w:rPr>
        <w:t>总监或总监代</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kern w:val="0"/>
          <w:sz w:val="24"/>
          <w:szCs w:val="24"/>
        </w:rPr>
        <w:t>。</w:t>
      </w:r>
    </w:p>
    <w:p w14:paraId="5864E5D2"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1.10 交通运输</w:t>
      </w:r>
    </w:p>
    <w:p w14:paraId="31D18321" w14:textId="77777777" w:rsidR="00264E14" w:rsidRDefault="00320FE8">
      <w:pPr>
        <w:jc w:val="left"/>
        <w:rPr>
          <w:rStyle w:val="NormalCharacter"/>
          <w:rFonts w:ascii="宋体" w:hAnsi="宋体"/>
          <w:sz w:val="24"/>
          <w:szCs w:val="24"/>
        </w:rPr>
      </w:pPr>
      <w:r>
        <w:rPr>
          <w:rStyle w:val="NormalCharacter"/>
          <w:rFonts w:ascii="宋体" w:hAnsi="宋体"/>
          <w:sz w:val="24"/>
          <w:szCs w:val="24"/>
        </w:rPr>
        <w:t>1.10.1 出入现场的权利</w:t>
      </w:r>
    </w:p>
    <w:p w14:paraId="4DA05AA9"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关于出入现场的权利的约定：</w:t>
      </w:r>
      <w:r>
        <w:rPr>
          <w:rStyle w:val="NormalCharacter"/>
          <w:rFonts w:ascii="宋体" w:hAnsi="宋体"/>
          <w:sz w:val="24"/>
          <w:szCs w:val="24"/>
          <w:u w:val="single"/>
        </w:rPr>
        <w:t>执行通用条款</w:t>
      </w:r>
      <w:r>
        <w:rPr>
          <w:rStyle w:val="NormalCharacter"/>
          <w:rFonts w:ascii="宋体" w:hAnsi="宋体"/>
          <w:sz w:val="24"/>
          <w:szCs w:val="24"/>
        </w:rPr>
        <w:t>。</w:t>
      </w:r>
    </w:p>
    <w:p w14:paraId="1BC2DEC9" w14:textId="77777777" w:rsidR="00264E14" w:rsidRDefault="00320FE8">
      <w:pPr>
        <w:jc w:val="left"/>
        <w:rPr>
          <w:rStyle w:val="NormalCharacter"/>
          <w:rFonts w:ascii="宋体" w:hAnsi="宋体"/>
          <w:sz w:val="24"/>
          <w:szCs w:val="24"/>
        </w:rPr>
      </w:pPr>
      <w:r>
        <w:rPr>
          <w:rStyle w:val="NormalCharacter"/>
          <w:rFonts w:ascii="宋体" w:hAnsi="宋体"/>
          <w:sz w:val="24"/>
          <w:szCs w:val="24"/>
        </w:rPr>
        <w:t>1.10.3 场内交通</w:t>
      </w:r>
    </w:p>
    <w:p w14:paraId="1DE9933F"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关于场外交通和场内交通的边界的约定：</w:t>
      </w:r>
      <w:r>
        <w:rPr>
          <w:rFonts w:hint="eastAsia"/>
          <w:u w:val="single"/>
        </w:rPr>
        <w:t>施工现场封闭围挡范围以内为场内交通，范围</w:t>
      </w:r>
      <w:proofErr w:type="gramStart"/>
      <w:r>
        <w:rPr>
          <w:rFonts w:hint="eastAsia"/>
          <w:u w:val="single"/>
        </w:rPr>
        <w:t>以外为场外</w:t>
      </w:r>
      <w:proofErr w:type="gramEnd"/>
      <w:r>
        <w:rPr>
          <w:rFonts w:hint="eastAsia"/>
          <w:u w:val="single"/>
        </w:rPr>
        <w:t>交通</w:t>
      </w:r>
      <w:r>
        <w:rPr>
          <w:rStyle w:val="NormalCharacter"/>
          <w:rFonts w:ascii="宋体" w:hAnsi="宋体"/>
          <w:sz w:val="24"/>
          <w:szCs w:val="24"/>
        </w:rPr>
        <w:t>。</w:t>
      </w:r>
    </w:p>
    <w:p w14:paraId="24C2A3A4" w14:textId="77777777" w:rsidR="00264E14" w:rsidRDefault="00320FE8">
      <w:pPr>
        <w:jc w:val="left"/>
        <w:rPr>
          <w:rStyle w:val="NormalCharacter"/>
          <w:rFonts w:ascii="宋体" w:hAnsi="宋体"/>
          <w:sz w:val="24"/>
          <w:szCs w:val="24"/>
        </w:rPr>
      </w:pPr>
      <w:r>
        <w:rPr>
          <w:rStyle w:val="NormalCharacter"/>
          <w:rFonts w:ascii="宋体" w:hAnsi="宋体"/>
          <w:sz w:val="24"/>
          <w:szCs w:val="24"/>
        </w:rPr>
        <w:t>关于发包人向承包人免费提供满足工程施工需要的场内道路和交通设施的约定：</w:t>
      </w:r>
      <w:r>
        <w:rPr>
          <w:rStyle w:val="NormalCharacter"/>
          <w:rFonts w:ascii="宋体" w:hAnsi="宋体"/>
          <w:sz w:val="24"/>
          <w:szCs w:val="24"/>
          <w:u w:val="single"/>
        </w:rPr>
        <w:t>执行通用条款</w:t>
      </w:r>
      <w:r>
        <w:rPr>
          <w:rStyle w:val="NormalCharacter"/>
          <w:rFonts w:ascii="宋体" w:hAnsi="宋体"/>
          <w:sz w:val="24"/>
          <w:szCs w:val="24"/>
        </w:rPr>
        <w:t>。</w:t>
      </w:r>
    </w:p>
    <w:p w14:paraId="5A0C968E" w14:textId="77777777" w:rsidR="00264E14" w:rsidRDefault="00320FE8">
      <w:pPr>
        <w:jc w:val="left"/>
        <w:rPr>
          <w:rStyle w:val="NormalCharacter"/>
          <w:rFonts w:ascii="宋体" w:hAnsi="宋体"/>
          <w:sz w:val="24"/>
          <w:szCs w:val="24"/>
        </w:rPr>
      </w:pPr>
      <w:r>
        <w:rPr>
          <w:rStyle w:val="NormalCharacter"/>
          <w:rFonts w:ascii="宋体" w:hAnsi="宋体"/>
          <w:sz w:val="24"/>
          <w:szCs w:val="24"/>
        </w:rPr>
        <w:t>1.10.4超大件和超重件的运输</w:t>
      </w:r>
    </w:p>
    <w:p w14:paraId="2FF8A678" w14:textId="77777777" w:rsidR="00264E14" w:rsidRDefault="00320FE8">
      <w:pPr>
        <w:jc w:val="left"/>
        <w:rPr>
          <w:rStyle w:val="NormalCharacter"/>
          <w:rFonts w:ascii="宋体" w:hAnsi="宋体"/>
          <w:sz w:val="24"/>
          <w:szCs w:val="24"/>
        </w:rPr>
      </w:pPr>
      <w:r>
        <w:rPr>
          <w:rStyle w:val="NormalCharacter"/>
          <w:rFonts w:ascii="宋体" w:hAnsi="宋体"/>
          <w:sz w:val="24"/>
          <w:szCs w:val="24"/>
        </w:rPr>
        <w:t>运输超大件或超重件所需的道路和桥梁临时加固改造费用和其他有关费用由</w:t>
      </w:r>
      <w:r>
        <w:rPr>
          <w:rStyle w:val="NormalCharacter"/>
          <w:rFonts w:ascii="宋体" w:hAnsi="宋体" w:hint="eastAsia"/>
          <w:sz w:val="24"/>
          <w:szCs w:val="24"/>
        </w:rPr>
        <w:t>：</w:t>
      </w:r>
      <w:r>
        <w:rPr>
          <w:rStyle w:val="NormalCharacter"/>
          <w:rFonts w:ascii="宋体" w:hAnsi="宋体"/>
          <w:sz w:val="24"/>
          <w:szCs w:val="24"/>
          <w:u w:val="single"/>
        </w:rPr>
        <w:t xml:space="preserve"> 承包人承担</w:t>
      </w:r>
      <w:r>
        <w:rPr>
          <w:rStyle w:val="NormalCharacter"/>
          <w:rFonts w:ascii="宋体" w:hAnsi="宋体"/>
          <w:sz w:val="24"/>
          <w:szCs w:val="24"/>
        </w:rPr>
        <w:t>。</w:t>
      </w:r>
    </w:p>
    <w:p w14:paraId="71171E1C"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1.11 知识产权</w:t>
      </w:r>
    </w:p>
    <w:p w14:paraId="1EEB142E"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1.11.1关于发包人提供给承包人的图纸、发包人为实施工程自行编制或委托编制的技术规范以及反映发包人关于合同要求或其他类似性质的文件的著作权的归属：</w:t>
      </w:r>
      <w:r>
        <w:rPr>
          <w:rStyle w:val="NormalCharacter"/>
          <w:rFonts w:ascii="宋体" w:hAnsi="宋体"/>
          <w:sz w:val="24"/>
          <w:szCs w:val="24"/>
          <w:u w:val="single"/>
        </w:rPr>
        <w:t>归属发包人</w:t>
      </w:r>
      <w:r>
        <w:rPr>
          <w:rStyle w:val="NormalCharacter"/>
          <w:rFonts w:ascii="宋体" w:hAnsi="宋体"/>
          <w:sz w:val="24"/>
          <w:szCs w:val="24"/>
        </w:rPr>
        <w:t>。</w:t>
      </w:r>
    </w:p>
    <w:p w14:paraId="3B71F3DD"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关于发包人提供的上述文件的使用限制的要求：</w:t>
      </w:r>
      <w:r>
        <w:rPr>
          <w:rStyle w:val="NormalCharacter"/>
          <w:rFonts w:ascii="宋体" w:hAnsi="宋体" w:cs="宋体"/>
          <w:bCs/>
          <w:kern w:val="0"/>
          <w:sz w:val="24"/>
          <w:szCs w:val="24"/>
          <w:u w:val="single"/>
        </w:rPr>
        <w:t>承包人不得将发包人提供的上述文件用于与本合同无关的其他任何事项，如用于承揽其他工程、向第三方出售或用于广告宣传等，否则，发包人有权追究承包人的</w:t>
      </w:r>
      <w:r>
        <w:rPr>
          <w:rStyle w:val="NormalCharacter"/>
          <w:rFonts w:ascii="宋体" w:hAnsi="宋体" w:cs="宋体" w:hint="eastAsia"/>
          <w:bCs/>
          <w:kern w:val="0"/>
          <w:sz w:val="24"/>
          <w:szCs w:val="24"/>
          <w:u w:val="single"/>
        </w:rPr>
        <w:t>违约</w:t>
      </w:r>
      <w:r>
        <w:rPr>
          <w:rStyle w:val="NormalCharacter"/>
          <w:rFonts w:ascii="宋体" w:hAnsi="宋体" w:cs="宋体"/>
          <w:bCs/>
          <w:kern w:val="0"/>
          <w:sz w:val="24"/>
          <w:szCs w:val="24"/>
          <w:u w:val="single"/>
        </w:rPr>
        <w:t>责任</w:t>
      </w:r>
      <w:r>
        <w:rPr>
          <w:rStyle w:val="NormalCharacter"/>
          <w:rFonts w:ascii="宋体" w:hAnsi="宋体"/>
          <w:sz w:val="24"/>
          <w:szCs w:val="24"/>
          <w:u w:val="single"/>
        </w:rPr>
        <w:t>。</w:t>
      </w:r>
    </w:p>
    <w:p w14:paraId="1DA5463F"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sz w:val="24"/>
          <w:szCs w:val="24"/>
        </w:rPr>
        <w:t>1.11.2 关于承包人为实施工程所编制文件的著作权的归属：</w:t>
      </w:r>
      <w:r>
        <w:rPr>
          <w:rFonts w:cs="宋体" w:hint="eastAsia"/>
          <w:bCs/>
          <w:kern w:val="0"/>
          <w:u w:val="single"/>
        </w:rPr>
        <w:t>发包人</w:t>
      </w:r>
      <w:r>
        <w:rPr>
          <w:rFonts w:cs="宋体"/>
          <w:bCs/>
          <w:kern w:val="0"/>
          <w:u w:val="single"/>
        </w:rPr>
        <w:t>。</w:t>
      </w:r>
    </w:p>
    <w:p w14:paraId="68849402"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lastRenderedPageBreak/>
        <w:t>关于承包人提供的上述文件的使用限制的要求：</w:t>
      </w:r>
      <w:r>
        <w:rPr>
          <w:rStyle w:val="NormalCharacter"/>
          <w:rFonts w:ascii="宋体" w:hAnsi="宋体" w:hint="eastAsia"/>
          <w:sz w:val="24"/>
          <w:szCs w:val="24"/>
          <w:u w:val="single"/>
        </w:rPr>
        <w:t>限于本工程使用</w:t>
      </w:r>
      <w:r>
        <w:rPr>
          <w:rStyle w:val="NormalCharacter"/>
          <w:rFonts w:ascii="宋体" w:hAnsi="宋体"/>
          <w:sz w:val="24"/>
          <w:szCs w:val="24"/>
          <w:u w:val="single"/>
        </w:rPr>
        <w:t xml:space="preserve">  </w:t>
      </w:r>
      <w:r>
        <w:rPr>
          <w:rStyle w:val="NormalCharacter"/>
          <w:rFonts w:ascii="宋体" w:hAnsi="宋体"/>
          <w:sz w:val="24"/>
          <w:szCs w:val="24"/>
        </w:rPr>
        <w:t>。</w:t>
      </w:r>
    </w:p>
    <w:p w14:paraId="412F089D" w14:textId="77777777" w:rsidR="00264E14" w:rsidRDefault="00320FE8">
      <w:pPr>
        <w:jc w:val="left"/>
        <w:rPr>
          <w:rStyle w:val="NormalCharacter"/>
          <w:rFonts w:ascii="宋体" w:hAnsi="宋体"/>
          <w:kern w:val="0"/>
          <w:sz w:val="24"/>
          <w:szCs w:val="24"/>
        </w:rPr>
      </w:pPr>
      <w:r>
        <w:rPr>
          <w:rStyle w:val="NormalCharacter"/>
          <w:rFonts w:ascii="宋体" w:hAnsi="宋体"/>
          <w:sz w:val="24"/>
          <w:szCs w:val="24"/>
        </w:rPr>
        <w:t>1.11.4 承包人在施工过程中所采用的专利、专有技术、技术秘密的使用费的承担方式：</w:t>
      </w:r>
      <w:r>
        <w:rPr>
          <w:rStyle w:val="NormalCharacter"/>
          <w:rFonts w:ascii="宋体" w:hAnsi="宋体"/>
          <w:sz w:val="24"/>
          <w:szCs w:val="24"/>
          <w:u w:val="single"/>
        </w:rPr>
        <w:t>执行通用条款</w:t>
      </w:r>
      <w:r>
        <w:rPr>
          <w:rStyle w:val="NormalCharacter"/>
          <w:rFonts w:ascii="宋体" w:hAnsi="宋体"/>
          <w:kern w:val="0"/>
          <w:sz w:val="24"/>
          <w:szCs w:val="24"/>
        </w:rPr>
        <w:t>。</w:t>
      </w:r>
    </w:p>
    <w:p w14:paraId="446A3A7D" w14:textId="77777777" w:rsidR="00264E14" w:rsidRDefault="00320FE8">
      <w:pPr>
        <w:jc w:val="left"/>
        <w:rPr>
          <w:rStyle w:val="NormalCharacter"/>
          <w:rFonts w:ascii="宋体" w:hAnsi="宋体"/>
          <w:sz w:val="24"/>
          <w:szCs w:val="24"/>
        </w:rPr>
      </w:pPr>
      <w:r>
        <w:rPr>
          <w:rStyle w:val="NormalCharacter"/>
          <w:rFonts w:ascii="宋体" w:hAnsi="宋体"/>
          <w:sz w:val="24"/>
          <w:szCs w:val="24"/>
        </w:rPr>
        <w:t>1.13工程量清单错误的修正</w:t>
      </w:r>
    </w:p>
    <w:p w14:paraId="3A52A3E1" w14:textId="77777777" w:rsidR="00264E14" w:rsidRDefault="00320FE8">
      <w:pPr>
        <w:jc w:val="left"/>
        <w:rPr>
          <w:rStyle w:val="NormalCharacter"/>
          <w:rFonts w:ascii="宋体" w:hAnsi="宋体"/>
          <w:sz w:val="24"/>
          <w:szCs w:val="24"/>
        </w:rPr>
      </w:pPr>
      <w:r>
        <w:rPr>
          <w:rStyle w:val="NormalCharacter"/>
          <w:rFonts w:ascii="宋体" w:hAnsi="宋体"/>
          <w:sz w:val="24"/>
          <w:szCs w:val="24"/>
        </w:rPr>
        <w:t>出现工程量清单错误时，是否调整合同价格：</w:t>
      </w:r>
      <w:r>
        <w:rPr>
          <w:rStyle w:val="NormalCharacter"/>
          <w:rFonts w:ascii="宋体" w:hAnsi="宋体" w:hint="eastAsia"/>
          <w:sz w:val="24"/>
          <w:szCs w:val="24"/>
        </w:rPr>
        <w:t xml:space="preserve"> </w:t>
      </w:r>
      <w:r>
        <w:rPr>
          <w:rStyle w:val="NormalCharacter"/>
          <w:rFonts w:ascii="宋体" w:hAnsi="宋体" w:hint="eastAsia"/>
          <w:sz w:val="24"/>
          <w:szCs w:val="24"/>
          <w:u w:val="single"/>
        </w:rPr>
        <w:t>否</w:t>
      </w:r>
      <w:r>
        <w:rPr>
          <w:rStyle w:val="NormalCharacter"/>
          <w:rFonts w:ascii="宋体" w:hAnsi="宋体"/>
          <w:kern w:val="0"/>
          <w:sz w:val="24"/>
          <w:szCs w:val="24"/>
        </w:rPr>
        <w:t>。</w:t>
      </w:r>
    </w:p>
    <w:p w14:paraId="0F65B9BF"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允许调整合同价格的工程量偏差范围：</w:t>
      </w:r>
      <w:r>
        <w:rPr>
          <w:rStyle w:val="NormalCharacter"/>
          <w:rFonts w:ascii="宋体" w:hAnsi="宋体" w:hint="eastAsia"/>
          <w:sz w:val="24"/>
          <w:szCs w:val="24"/>
        </w:rPr>
        <w:t>_</w:t>
      </w:r>
      <w:r>
        <w:rPr>
          <w:rStyle w:val="NormalCharacter"/>
          <w:rFonts w:ascii="宋体" w:hAnsi="宋体"/>
          <w:sz w:val="24"/>
          <w:szCs w:val="24"/>
        </w:rPr>
        <w:t>____</w:t>
      </w:r>
      <w:r>
        <w:rPr>
          <w:rStyle w:val="NormalCharacter"/>
          <w:rFonts w:ascii="宋体" w:hAnsi="宋体" w:hint="eastAsia"/>
          <w:sz w:val="24"/>
          <w:szCs w:val="24"/>
        </w:rPr>
        <w:t>±</w:t>
      </w:r>
      <w:r>
        <w:rPr>
          <w:rStyle w:val="NormalCharacter"/>
          <w:rFonts w:ascii="宋体" w:hAnsi="宋体"/>
          <w:sz w:val="24"/>
          <w:szCs w:val="24"/>
        </w:rPr>
        <w:t>15</w:t>
      </w:r>
      <w:r>
        <w:rPr>
          <w:rStyle w:val="NormalCharacter"/>
          <w:rFonts w:ascii="宋体" w:hAnsi="宋体" w:hint="eastAsia"/>
          <w:sz w:val="24"/>
          <w:szCs w:val="24"/>
        </w:rPr>
        <w:t>%</w:t>
      </w:r>
      <w:r>
        <w:rPr>
          <w:rStyle w:val="NormalCharacter"/>
          <w:rFonts w:ascii="宋体" w:hAnsi="宋体"/>
          <w:sz w:val="24"/>
          <w:szCs w:val="24"/>
        </w:rPr>
        <w:t>_____</w:t>
      </w:r>
      <w:r>
        <w:rPr>
          <w:rStyle w:val="NormalCharacter"/>
          <w:rFonts w:ascii="宋体" w:hAnsi="宋体" w:hint="eastAsia"/>
          <w:sz w:val="24"/>
          <w:szCs w:val="24"/>
        </w:rPr>
        <w:t>。</w:t>
      </w:r>
    </w:p>
    <w:p w14:paraId="4C93810B" w14:textId="77777777" w:rsidR="00264E14" w:rsidRDefault="00320FE8">
      <w:pPr>
        <w:jc w:val="left"/>
        <w:rPr>
          <w:rStyle w:val="NormalCharacter"/>
          <w:rFonts w:ascii="宋体" w:hAnsi="宋体"/>
          <w:b/>
          <w:bCs/>
          <w:sz w:val="24"/>
          <w:szCs w:val="24"/>
        </w:rPr>
      </w:pPr>
      <w:r>
        <w:rPr>
          <w:rStyle w:val="NormalCharacter"/>
          <w:rFonts w:ascii="宋体" w:hAnsi="宋体"/>
          <w:b/>
          <w:bCs/>
          <w:sz w:val="24"/>
          <w:szCs w:val="24"/>
        </w:rPr>
        <w:t>2. 发包人</w:t>
      </w:r>
    </w:p>
    <w:p w14:paraId="51CA66BA"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2.2 发包人代表</w:t>
      </w:r>
    </w:p>
    <w:p w14:paraId="5CD3BE57" w14:textId="77777777" w:rsidR="00264E14" w:rsidRDefault="00320FE8">
      <w:pPr>
        <w:jc w:val="left"/>
        <w:rPr>
          <w:rStyle w:val="NormalCharacter"/>
          <w:rFonts w:ascii="宋体" w:hAnsi="宋体"/>
          <w:sz w:val="24"/>
          <w:szCs w:val="24"/>
        </w:rPr>
      </w:pPr>
      <w:r>
        <w:rPr>
          <w:rStyle w:val="NormalCharacter"/>
          <w:rFonts w:ascii="宋体" w:hAnsi="宋体"/>
          <w:sz w:val="24"/>
          <w:szCs w:val="24"/>
        </w:rPr>
        <w:t>发包人代表：</w:t>
      </w:r>
    </w:p>
    <w:p w14:paraId="423A0877" w14:textId="77777777" w:rsidR="00264E14" w:rsidRDefault="00320FE8">
      <w:pPr>
        <w:jc w:val="left"/>
        <w:rPr>
          <w:rStyle w:val="NormalCharacter"/>
          <w:rFonts w:ascii="宋体" w:hAnsi="宋体"/>
          <w:sz w:val="24"/>
          <w:szCs w:val="24"/>
        </w:rPr>
      </w:pPr>
      <w:r>
        <w:rPr>
          <w:rStyle w:val="NormalCharacter"/>
          <w:rFonts w:ascii="宋体" w:hAnsi="宋体"/>
          <w:sz w:val="24"/>
          <w:szCs w:val="24"/>
        </w:rPr>
        <w:t>姓名：</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4763968B" w14:textId="77777777" w:rsidR="00264E14" w:rsidRDefault="00320FE8">
      <w:pPr>
        <w:jc w:val="left"/>
        <w:rPr>
          <w:rStyle w:val="NormalCharacter"/>
          <w:rFonts w:ascii="宋体" w:hAnsi="宋体"/>
          <w:sz w:val="24"/>
          <w:szCs w:val="24"/>
        </w:rPr>
      </w:pPr>
      <w:r>
        <w:rPr>
          <w:rStyle w:val="NormalCharacter"/>
          <w:rFonts w:ascii="宋体" w:hAnsi="宋体"/>
          <w:sz w:val="24"/>
          <w:szCs w:val="24"/>
        </w:rPr>
        <w:t>身份证号：</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5293401E" w14:textId="77777777" w:rsidR="00264E14" w:rsidRDefault="00320FE8">
      <w:pPr>
        <w:jc w:val="left"/>
        <w:rPr>
          <w:rStyle w:val="NormalCharacter"/>
          <w:rFonts w:ascii="宋体" w:hAnsi="宋体"/>
          <w:sz w:val="24"/>
          <w:szCs w:val="24"/>
        </w:rPr>
      </w:pPr>
      <w:r>
        <w:rPr>
          <w:rStyle w:val="NormalCharacter"/>
          <w:rFonts w:ascii="宋体" w:hAnsi="宋体"/>
          <w:sz w:val="24"/>
          <w:szCs w:val="24"/>
        </w:rPr>
        <w:t>职务：</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60F8EC5" w14:textId="77777777" w:rsidR="00264E14" w:rsidRDefault="00320FE8">
      <w:pPr>
        <w:jc w:val="left"/>
        <w:rPr>
          <w:rStyle w:val="NormalCharacter"/>
          <w:rFonts w:ascii="宋体" w:hAnsi="宋体"/>
          <w:sz w:val="24"/>
          <w:szCs w:val="24"/>
        </w:rPr>
      </w:pPr>
      <w:r>
        <w:rPr>
          <w:rStyle w:val="NormalCharacter"/>
          <w:rFonts w:ascii="宋体" w:hAnsi="宋体"/>
          <w:sz w:val="24"/>
          <w:szCs w:val="24"/>
        </w:rPr>
        <w:t>联系电话：</w:t>
      </w:r>
      <w:r>
        <w:rPr>
          <w:rStyle w:val="NormalCharacter"/>
          <w:rFonts w:ascii="宋体" w:hAnsi="宋体"/>
          <w:sz w:val="24"/>
          <w:szCs w:val="24"/>
          <w:u w:val="single"/>
        </w:rPr>
        <w:t xml:space="preserve"> </w:t>
      </w:r>
      <w:r>
        <w:rPr>
          <w:rStyle w:val="NormalCharacter"/>
          <w:rFonts w:ascii="宋体" w:hAnsi="宋体" w:hint="eastAsia"/>
          <w:w w:val="90"/>
          <w:sz w:val="24"/>
          <w:szCs w:val="24"/>
          <w:u w:val="single"/>
        </w:rPr>
        <w:t xml:space="preserve">            </w:t>
      </w:r>
      <w:r>
        <w:rPr>
          <w:rStyle w:val="NormalCharacter"/>
          <w:rFonts w:ascii="宋体" w:hAnsi="宋体"/>
          <w:w w:val="90"/>
          <w:sz w:val="24"/>
          <w:szCs w:val="24"/>
          <w:u w:val="single"/>
        </w:rPr>
        <w:t xml:space="preserve"> </w:t>
      </w:r>
      <w:r>
        <w:rPr>
          <w:rStyle w:val="NormalCharacter"/>
          <w:rFonts w:ascii="宋体" w:hAnsi="宋体"/>
          <w:sz w:val="24"/>
          <w:szCs w:val="24"/>
        </w:rPr>
        <w:t>；</w:t>
      </w:r>
    </w:p>
    <w:p w14:paraId="4DE50D88" w14:textId="77777777" w:rsidR="00264E14" w:rsidRDefault="00320FE8">
      <w:pPr>
        <w:jc w:val="left"/>
        <w:rPr>
          <w:rStyle w:val="NormalCharacter"/>
          <w:rFonts w:ascii="宋体" w:hAnsi="宋体"/>
          <w:sz w:val="24"/>
          <w:szCs w:val="24"/>
        </w:rPr>
      </w:pPr>
      <w:r>
        <w:rPr>
          <w:rStyle w:val="NormalCharacter"/>
          <w:rFonts w:ascii="宋体" w:hAnsi="宋体"/>
          <w:sz w:val="24"/>
          <w:szCs w:val="24"/>
        </w:rPr>
        <w:t>电子信箱：</w:t>
      </w:r>
      <w:r>
        <w:rPr>
          <w:rStyle w:val="NormalCharacter"/>
          <w:rFonts w:ascii="宋体" w:hAnsi="宋体"/>
          <w:sz w:val="24"/>
          <w:szCs w:val="24"/>
          <w:u w:val="single"/>
        </w:rPr>
        <w:t xml:space="preserve">                </w:t>
      </w:r>
      <w:r>
        <w:rPr>
          <w:rStyle w:val="NormalCharacter"/>
          <w:rFonts w:ascii="宋体" w:hAnsi="宋体"/>
          <w:sz w:val="24"/>
          <w:szCs w:val="24"/>
        </w:rPr>
        <w:t>；</w:t>
      </w:r>
    </w:p>
    <w:p w14:paraId="6744FEE2" w14:textId="77777777" w:rsidR="00264E14" w:rsidRDefault="00320FE8">
      <w:pPr>
        <w:jc w:val="left"/>
        <w:rPr>
          <w:rStyle w:val="NormalCharacter"/>
          <w:rFonts w:ascii="宋体" w:hAnsi="宋体"/>
          <w:sz w:val="24"/>
          <w:szCs w:val="24"/>
        </w:rPr>
      </w:pPr>
      <w:r>
        <w:rPr>
          <w:rStyle w:val="NormalCharacter"/>
          <w:rFonts w:ascii="宋体" w:hAnsi="宋体"/>
          <w:sz w:val="24"/>
          <w:szCs w:val="24"/>
        </w:rPr>
        <w:t>通信地址：</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5CF31431" w14:textId="77777777" w:rsidR="00264E14" w:rsidRDefault="00320FE8">
      <w:pPr>
        <w:jc w:val="left"/>
        <w:rPr>
          <w:rStyle w:val="NormalCharacter"/>
          <w:rFonts w:ascii="宋体" w:hAnsi="宋体"/>
          <w:sz w:val="24"/>
          <w:szCs w:val="24"/>
        </w:rPr>
      </w:pPr>
      <w:r>
        <w:rPr>
          <w:rStyle w:val="NormalCharacter"/>
          <w:rFonts w:ascii="宋体" w:hAnsi="宋体"/>
          <w:sz w:val="24"/>
          <w:szCs w:val="24"/>
        </w:rPr>
        <w:t>发包人对发包人代表的授权范围如下：</w:t>
      </w:r>
    </w:p>
    <w:p w14:paraId="745A91CF"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2.4 施工现场、施工条件和基础资料的提供</w:t>
      </w:r>
    </w:p>
    <w:p w14:paraId="5198B59F" w14:textId="77777777" w:rsidR="00264E14" w:rsidRDefault="00320FE8">
      <w:pPr>
        <w:jc w:val="left"/>
        <w:rPr>
          <w:rStyle w:val="NormalCharacter"/>
          <w:rFonts w:ascii="宋体" w:hAnsi="宋体"/>
          <w:sz w:val="24"/>
          <w:szCs w:val="24"/>
        </w:rPr>
      </w:pPr>
      <w:r>
        <w:rPr>
          <w:rStyle w:val="NormalCharacter"/>
          <w:rFonts w:ascii="宋体" w:hAnsi="宋体"/>
          <w:sz w:val="24"/>
          <w:szCs w:val="24"/>
        </w:rPr>
        <w:t>2.4.1 提供施工现场</w:t>
      </w:r>
    </w:p>
    <w:p w14:paraId="6A7C85AD" w14:textId="77777777" w:rsidR="00264E14" w:rsidRDefault="00320FE8">
      <w:pPr>
        <w:jc w:val="left"/>
        <w:rPr>
          <w:rStyle w:val="NormalCharacter"/>
          <w:rFonts w:ascii="宋体" w:hAnsi="宋体"/>
          <w:sz w:val="24"/>
          <w:szCs w:val="24"/>
        </w:rPr>
      </w:pPr>
      <w:r>
        <w:rPr>
          <w:rStyle w:val="NormalCharacter"/>
          <w:rFonts w:ascii="宋体" w:hAnsi="宋体"/>
          <w:sz w:val="24"/>
          <w:szCs w:val="24"/>
        </w:rPr>
        <w:t>关于发包人移交施工现场的期限要求：</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462133C9" w14:textId="77777777" w:rsidR="00264E14" w:rsidRDefault="00320FE8">
      <w:pPr>
        <w:jc w:val="left"/>
        <w:rPr>
          <w:rStyle w:val="NormalCharacter"/>
          <w:rFonts w:ascii="宋体" w:hAnsi="宋体"/>
          <w:sz w:val="24"/>
          <w:szCs w:val="24"/>
        </w:rPr>
      </w:pPr>
      <w:r>
        <w:rPr>
          <w:rStyle w:val="NormalCharacter"/>
          <w:rFonts w:ascii="宋体" w:hAnsi="宋体"/>
          <w:sz w:val="24"/>
          <w:szCs w:val="24"/>
        </w:rPr>
        <w:t>2.4.2 提供施工条件</w:t>
      </w:r>
    </w:p>
    <w:p w14:paraId="02CC7C1E"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关于发包人应负责提供施工所需要的条件，包括：</w:t>
      </w:r>
      <w:r>
        <w:rPr>
          <w:rStyle w:val="NormalCharacter"/>
          <w:rFonts w:ascii="宋体" w:hAnsi="宋体"/>
          <w:sz w:val="24"/>
          <w:szCs w:val="24"/>
          <w:u w:val="single"/>
        </w:rPr>
        <w:t>执行通用条款2.4.2</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79C2330F"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2.5 资金来源证明及支付担保</w:t>
      </w:r>
    </w:p>
    <w:p w14:paraId="2A2DAE14" w14:textId="77777777" w:rsidR="00264E14" w:rsidRDefault="00320FE8">
      <w:pPr>
        <w:jc w:val="left"/>
        <w:rPr>
          <w:rStyle w:val="NormalCharacter"/>
          <w:rFonts w:ascii="宋体" w:hAnsi="宋体"/>
          <w:sz w:val="24"/>
          <w:szCs w:val="24"/>
        </w:rPr>
      </w:pPr>
      <w:r>
        <w:rPr>
          <w:rStyle w:val="NormalCharacter"/>
          <w:rFonts w:ascii="宋体" w:hAnsi="宋体"/>
          <w:sz w:val="24"/>
          <w:szCs w:val="24"/>
        </w:rPr>
        <w:t>发包人提供资金来源证明的期限要求：</w:t>
      </w:r>
      <w:r>
        <w:rPr>
          <w:rStyle w:val="NormalCharacter"/>
          <w:rFonts w:ascii="宋体" w:hAnsi="宋体"/>
          <w:sz w:val="24"/>
          <w:szCs w:val="24"/>
          <w:u w:val="single"/>
        </w:rPr>
        <w:t xml:space="preserve">     </w:t>
      </w:r>
      <w:r>
        <w:rPr>
          <w:rStyle w:val="NormalCharacter"/>
          <w:rFonts w:ascii="宋体" w:hAnsi="宋体"/>
          <w:sz w:val="24"/>
          <w:szCs w:val="24"/>
        </w:rPr>
        <w:t>。</w:t>
      </w:r>
    </w:p>
    <w:p w14:paraId="357C07C3" w14:textId="77777777" w:rsidR="00264E14" w:rsidRDefault="00320FE8">
      <w:pPr>
        <w:jc w:val="left"/>
        <w:rPr>
          <w:rStyle w:val="NormalCharacter"/>
          <w:rFonts w:ascii="宋体" w:hAnsi="宋体"/>
          <w:sz w:val="24"/>
          <w:szCs w:val="24"/>
        </w:rPr>
      </w:pPr>
      <w:r>
        <w:rPr>
          <w:rStyle w:val="NormalCharacter"/>
          <w:rFonts w:ascii="宋体" w:hAnsi="宋体"/>
          <w:sz w:val="24"/>
          <w:szCs w:val="24"/>
        </w:rPr>
        <w:t>发包人是否提供支付担保：</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2429D27"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发包人提供支付担保的形式：</w:t>
      </w:r>
      <w:r>
        <w:rPr>
          <w:rStyle w:val="NormalCharacter"/>
          <w:rFonts w:ascii="宋体" w:hAnsi="宋体"/>
          <w:sz w:val="24"/>
          <w:szCs w:val="24"/>
          <w:u w:val="single"/>
        </w:rPr>
        <w:t xml:space="preserve">     </w:t>
      </w:r>
      <w:r>
        <w:rPr>
          <w:rStyle w:val="NormalCharacter"/>
          <w:rFonts w:ascii="宋体" w:hAnsi="宋体"/>
          <w:sz w:val="24"/>
          <w:szCs w:val="24"/>
        </w:rPr>
        <w:t>。</w:t>
      </w:r>
    </w:p>
    <w:p w14:paraId="0093CECB" w14:textId="77777777" w:rsidR="00264E14" w:rsidRDefault="00320FE8">
      <w:pPr>
        <w:jc w:val="left"/>
        <w:rPr>
          <w:rStyle w:val="NormalCharacter"/>
          <w:rFonts w:ascii="宋体" w:hAnsi="宋体"/>
          <w:sz w:val="24"/>
          <w:szCs w:val="24"/>
        </w:rPr>
      </w:pPr>
      <w:r>
        <w:rPr>
          <w:rStyle w:val="NormalCharacter"/>
          <w:rFonts w:ascii="宋体" w:hAnsi="宋体"/>
          <w:sz w:val="24"/>
          <w:szCs w:val="24"/>
        </w:rPr>
        <w:t>3. 承包人</w:t>
      </w:r>
    </w:p>
    <w:p w14:paraId="4170EB55"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3.1 承包人的一般义务</w:t>
      </w:r>
    </w:p>
    <w:p w14:paraId="2400EE74"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rPr>
        <w:t>承包人提交的竣工资料的内容：</w:t>
      </w:r>
      <w:r>
        <w:rPr>
          <w:rStyle w:val="NormalCharacter"/>
          <w:rFonts w:ascii="宋体" w:hAnsi="宋体"/>
          <w:kern w:val="0"/>
          <w:sz w:val="24"/>
          <w:szCs w:val="24"/>
          <w:u w:val="single"/>
        </w:rPr>
        <w:t xml:space="preserve"> </w:t>
      </w:r>
      <w:r>
        <w:rPr>
          <w:rFonts w:hint="eastAsia"/>
          <w:kern w:val="0"/>
          <w:u w:val="single"/>
        </w:rPr>
        <w:t xml:space="preserve"> </w:t>
      </w:r>
      <w:r>
        <w:rPr>
          <w:kern w:val="0"/>
          <w:u w:val="single"/>
        </w:rPr>
        <w:t xml:space="preserve">       </w:t>
      </w:r>
      <w:r>
        <w:rPr>
          <w:kern w:val="0"/>
          <w:u w:val="single"/>
        </w:rPr>
        <w:t>。</w:t>
      </w:r>
    </w:p>
    <w:p w14:paraId="52C89D86"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rPr>
        <w:t>承包人需要提交的竣工资料套数：</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p>
    <w:p w14:paraId="754FFF29"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rPr>
        <w:t>承包人提交的竣工资料的费用承担：</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p>
    <w:p w14:paraId="18FCADCD"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承包人提交的竣工资料移交时间：</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p>
    <w:p w14:paraId="30A44626"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承包人提交的竣工资料形式要求：</w:t>
      </w:r>
      <w:r>
        <w:rPr>
          <w:rFonts w:hint="eastAsia"/>
          <w:kern w:val="0"/>
          <w:u w:val="single"/>
        </w:rPr>
        <w:t>满足档案主管部门的要求</w:t>
      </w:r>
      <w:r>
        <w:rPr>
          <w:rStyle w:val="NormalCharacter"/>
          <w:rFonts w:ascii="宋体" w:hAnsi="宋体"/>
          <w:kern w:val="0"/>
          <w:sz w:val="24"/>
          <w:szCs w:val="24"/>
          <w:u w:val="single"/>
        </w:rPr>
        <w:t>。</w:t>
      </w:r>
    </w:p>
    <w:p w14:paraId="2923EDE2"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rPr>
        <w:t>承包人应履行的其他义务：</w:t>
      </w:r>
      <w:r>
        <w:rPr>
          <w:rStyle w:val="NormalCharacter"/>
          <w:rFonts w:ascii="宋体" w:hAnsi="宋体"/>
          <w:kern w:val="0"/>
          <w:sz w:val="24"/>
          <w:szCs w:val="24"/>
          <w:u w:val="single"/>
        </w:rPr>
        <w:t xml:space="preserve">1、承包人应在签订合同协议书后，向监理工程师提交2 </w:t>
      </w:r>
      <w:proofErr w:type="gramStart"/>
      <w:r>
        <w:rPr>
          <w:rStyle w:val="NormalCharacter"/>
          <w:rFonts w:ascii="宋体" w:hAnsi="宋体"/>
          <w:kern w:val="0"/>
          <w:sz w:val="24"/>
          <w:szCs w:val="24"/>
          <w:u w:val="single"/>
        </w:rPr>
        <w:t>份其格式</w:t>
      </w:r>
      <w:proofErr w:type="gramEnd"/>
      <w:r>
        <w:rPr>
          <w:rStyle w:val="NormalCharacter"/>
          <w:rFonts w:ascii="宋体" w:hAnsi="宋体"/>
          <w:kern w:val="0"/>
          <w:sz w:val="24"/>
          <w:szCs w:val="24"/>
          <w:u w:val="single"/>
        </w:rPr>
        <w:t>和内容符合监理工程师规定的工程进度计划，以及为完成该计划而建议采用的实施性的施</w:t>
      </w:r>
      <w:r>
        <w:rPr>
          <w:rStyle w:val="NormalCharacter"/>
          <w:rFonts w:ascii="宋体" w:hAnsi="宋体"/>
          <w:kern w:val="0"/>
          <w:sz w:val="24"/>
          <w:szCs w:val="24"/>
          <w:u w:val="single"/>
        </w:rPr>
        <w:lastRenderedPageBreak/>
        <w:t>工安排和施工方案的说明。工程进度计划应按照关键线路网络图编绘，并应包括每月预计完成的工作量和形象进度；</w:t>
      </w:r>
    </w:p>
    <w:p w14:paraId="6269B4EA" w14:textId="77777777" w:rsidR="00264E14" w:rsidRDefault="00320FE8">
      <w:pPr>
        <w:jc w:val="left"/>
        <w:rPr>
          <w:rStyle w:val="NormalCharacter"/>
          <w:rFonts w:ascii="宋体" w:hAnsi="宋体"/>
          <w:kern w:val="0"/>
          <w:sz w:val="24"/>
          <w:szCs w:val="24"/>
          <w:u w:val="single"/>
        </w:rPr>
      </w:pPr>
      <w:r>
        <w:rPr>
          <w:rStyle w:val="NormalCharacter"/>
          <w:rFonts w:ascii="宋体" w:hAnsi="宋体" w:hint="eastAsia"/>
          <w:kern w:val="0"/>
          <w:sz w:val="24"/>
          <w:szCs w:val="24"/>
          <w:u w:val="single"/>
        </w:rPr>
        <w:t>2</w:t>
      </w:r>
      <w:r>
        <w:rPr>
          <w:rStyle w:val="NormalCharacter"/>
          <w:rFonts w:ascii="宋体" w:hAnsi="宋体"/>
          <w:kern w:val="0"/>
          <w:sz w:val="24"/>
          <w:szCs w:val="24"/>
          <w:u w:val="single"/>
        </w:rPr>
        <w:t>、遵守政府有关主管部门对施工场地安全生产、文明施工、环境保护、扬尘治理等的管理规定，按规定办理有关手续，并以书面形式通知发包人；</w:t>
      </w:r>
    </w:p>
    <w:p w14:paraId="0C4E6F98" w14:textId="77777777" w:rsidR="00264E14" w:rsidRDefault="00320FE8">
      <w:pPr>
        <w:jc w:val="left"/>
        <w:rPr>
          <w:rStyle w:val="NormalCharacter"/>
          <w:rFonts w:ascii="宋体" w:hAnsi="宋体"/>
          <w:kern w:val="0"/>
          <w:sz w:val="24"/>
          <w:szCs w:val="24"/>
          <w:u w:val="single"/>
        </w:rPr>
      </w:pPr>
      <w:r>
        <w:rPr>
          <w:rStyle w:val="NormalCharacter"/>
          <w:rFonts w:ascii="宋体" w:hAnsi="宋体" w:hint="eastAsia"/>
          <w:kern w:val="0"/>
          <w:sz w:val="24"/>
          <w:szCs w:val="24"/>
          <w:u w:val="single"/>
        </w:rPr>
        <w:t>3</w:t>
      </w:r>
      <w:r>
        <w:rPr>
          <w:rStyle w:val="NormalCharacter"/>
          <w:rFonts w:ascii="宋体" w:hAnsi="宋体"/>
          <w:kern w:val="0"/>
          <w:sz w:val="24"/>
          <w:szCs w:val="24"/>
          <w:u w:val="single"/>
        </w:rPr>
        <w:t>、按时向发包人提交开竣工报告，隐蔽工程验收报告，质量自检记录，交工验收报告及工程事故报告等资料；</w:t>
      </w:r>
    </w:p>
    <w:p w14:paraId="381BD3FD" w14:textId="77777777" w:rsidR="00264E14" w:rsidRDefault="00320FE8">
      <w:pPr>
        <w:jc w:val="left"/>
        <w:rPr>
          <w:rStyle w:val="NormalCharacter"/>
          <w:rFonts w:ascii="宋体" w:hAnsi="宋体"/>
          <w:kern w:val="0"/>
          <w:sz w:val="24"/>
          <w:szCs w:val="24"/>
          <w:u w:val="single"/>
        </w:rPr>
      </w:pPr>
      <w:r>
        <w:rPr>
          <w:rStyle w:val="NormalCharacter"/>
          <w:rFonts w:ascii="宋体" w:hAnsi="宋体" w:hint="eastAsia"/>
          <w:kern w:val="0"/>
          <w:sz w:val="24"/>
          <w:szCs w:val="24"/>
          <w:u w:val="single"/>
        </w:rPr>
        <w:t>4</w:t>
      </w:r>
      <w:r>
        <w:rPr>
          <w:rStyle w:val="NormalCharacter"/>
          <w:rFonts w:ascii="宋体" w:hAnsi="宋体"/>
          <w:kern w:val="0"/>
          <w:sz w:val="24"/>
          <w:szCs w:val="24"/>
          <w:u w:val="single"/>
        </w:rPr>
        <w:t>、文明施工按照有关部门颁发的文明施工文件执行，施工时不影响交通道路的正常运行和保证排水畅通，施工区域范围内必须采取封闭措施，搞好市容环境卫生，并接受有关部门和发包人的检查；</w:t>
      </w:r>
    </w:p>
    <w:p w14:paraId="1EA06C7A" w14:textId="77777777" w:rsidR="00264E14" w:rsidRDefault="00320FE8">
      <w:pPr>
        <w:jc w:val="left"/>
        <w:rPr>
          <w:rStyle w:val="NormalCharacter"/>
          <w:rFonts w:ascii="宋体" w:hAnsi="宋体"/>
          <w:kern w:val="0"/>
          <w:sz w:val="24"/>
          <w:szCs w:val="24"/>
          <w:u w:val="single"/>
        </w:rPr>
      </w:pPr>
      <w:r>
        <w:rPr>
          <w:rStyle w:val="NormalCharacter"/>
          <w:rFonts w:ascii="宋体" w:hAnsi="宋体" w:hint="eastAsia"/>
          <w:kern w:val="0"/>
          <w:sz w:val="24"/>
          <w:szCs w:val="24"/>
          <w:u w:val="single"/>
        </w:rPr>
        <w:t>5</w:t>
      </w:r>
      <w:r>
        <w:rPr>
          <w:rStyle w:val="NormalCharacter"/>
          <w:rFonts w:ascii="宋体" w:hAnsi="宋体"/>
          <w:kern w:val="0"/>
          <w:sz w:val="24"/>
          <w:szCs w:val="24"/>
          <w:u w:val="single"/>
        </w:rPr>
        <w:t>、必须接受发包人或其委托的监理工程师的监理，并为其开展工作和生活提供方便，按照要求提供完整的原始记录，检测记录等技术、经济资料。</w:t>
      </w:r>
    </w:p>
    <w:p w14:paraId="0B6E3673"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6</w:t>
      </w:r>
      <w:r>
        <w:rPr>
          <w:rStyle w:val="NormalCharacter"/>
          <w:rFonts w:ascii="宋体" w:hAnsi="宋体" w:cs="宋体"/>
          <w:bCs/>
          <w:kern w:val="0"/>
          <w:sz w:val="24"/>
          <w:szCs w:val="24"/>
          <w:u w:val="single"/>
        </w:rPr>
        <w:t>、负责协调施工场内、场外与施工有关的各种关系，办理应由承包人办理的各种证件、批件，</w:t>
      </w:r>
      <w:r>
        <w:rPr>
          <w:rStyle w:val="NormalCharacter"/>
          <w:rFonts w:ascii="宋体" w:hAnsi="宋体"/>
          <w:sz w:val="24"/>
          <w:szCs w:val="24"/>
        </w:rPr>
        <w:t>由此产生的费用，</w:t>
      </w:r>
      <w:r>
        <w:rPr>
          <w:rStyle w:val="NormalCharacter"/>
          <w:rFonts w:ascii="宋体" w:hAnsi="宋体" w:cs="宋体"/>
          <w:bCs/>
          <w:kern w:val="0"/>
          <w:sz w:val="24"/>
          <w:szCs w:val="24"/>
          <w:u w:val="single"/>
        </w:rPr>
        <w:t>由义务方承担</w:t>
      </w:r>
      <w:ins w:id="56" w:author="apple">
        <w:r>
          <w:rPr>
            <w:rStyle w:val="NormalCharacter"/>
            <w:rFonts w:ascii="宋体" w:hAnsi="宋体"/>
            <w:sz w:val="24"/>
            <w:szCs w:val="24"/>
          </w:rPr>
          <w:t>。</w:t>
        </w:r>
      </w:ins>
    </w:p>
    <w:p w14:paraId="1E2BA11D"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7</w:t>
      </w:r>
      <w:r>
        <w:rPr>
          <w:rStyle w:val="NormalCharacter"/>
          <w:rFonts w:ascii="宋体" w:hAnsi="宋体" w:cs="宋体"/>
          <w:bCs/>
          <w:kern w:val="0"/>
          <w:sz w:val="24"/>
          <w:szCs w:val="24"/>
          <w:u w:val="single"/>
        </w:rPr>
        <w:t>、施工防护工作：施工期间承包人须对本工程的及其不能影响到的其他专业工程和现场采取必要的措施进行加固、维护、安全防护和损毁修复，并承担由此发生的一切费用。</w:t>
      </w:r>
    </w:p>
    <w:p w14:paraId="0AD08604"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8</w:t>
      </w:r>
      <w:r>
        <w:rPr>
          <w:rStyle w:val="NormalCharacter"/>
          <w:rFonts w:ascii="宋体" w:hAnsi="宋体" w:cs="宋体"/>
          <w:bCs/>
          <w:kern w:val="0"/>
          <w:sz w:val="24"/>
          <w:szCs w:val="24"/>
          <w:u w:val="single"/>
        </w:rPr>
        <w:t xml:space="preserve">、工地作业和施工方法：承包人应对工地所有作业和施工方法适当性、可靠性及安全性负责。同时根据施工现场的实际情况建立健全的质量保证体系、环境保证体系和职业健康与安全保证体系。 </w:t>
      </w:r>
    </w:p>
    <w:p w14:paraId="7CB20EEE"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9</w:t>
      </w:r>
      <w:r>
        <w:rPr>
          <w:rStyle w:val="NormalCharacter"/>
          <w:rFonts w:ascii="宋体" w:hAnsi="宋体" w:cs="宋体"/>
          <w:bCs/>
          <w:kern w:val="0"/>
          <w:sz w:val="24"/>
          <w:szCs w:val="24"/>
          <w:u w:val="single"/>
        </w:rPr>
        <w:t>、对于承包人或其分包人所雇用的工人发生意外事故或伤害和赔偿，应由承包人自行承担。对于此类事故或损害和赔偿，发包人均不予承担任何责任，且发包人不承担涉及此类事故或损害与赔偿或与此有关的索赔、诉讼、损害赔偿、诉讼费、赔偿费及其它所有费用。</w:t>
      </w:r>
    </w:p>
    <w:p w14:paraId="55F3CB9A"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1</w:t>
      </w:r>
      <w:r>
        <w:rPr>
          <w:rStyle w:val="NormalCharacter"/>
          <w:rFonts w:ascii="宋体" w:hAnsi="宋体" w:cs="宋体" w:hint="eastAsia"/>
          <w:bCs/>
          <w:kern w:val="0"/>
          <w:sz w:val="24"/>
          <w:szCs w:val="24"/>
          <w:u w:val="single"/>
        </w:rPr>
        <w:t>0</w:t>
      </w:r>
      <w:r>
        <w:rPr>
          <w:rStyle w:val="NormalCharacter"/>
          <w:rFonts w:ascii="宋体" w:hAnsi="宋体" w:cs="宋体"/>
          <w:bCs/>
          <w:kern w:val="0"/>
          <w:sz w:val="24"/>
          <w:szCs w:val="24"/>
          <w:u w:val="single"/>
        </w:rPr>
        <w:t>、承包人应当加强工程款管理，做到专款专用，不得拖欠材料、设备货款、农民工和工人工资等费用。监理工程师或发包人对工程款使用情况进行监督检查时，承包人应当积极配合，不得阻扰和拒绝。如承包人发生本款所述拖欠行为，一经查实，发包人责令承包人自行组织资金迅速偿还欠款。对恶意拖欠和拒不按计划偿付时，发包人可以代扣工程款（或保证金），并将有关情况报相关主管部门调查处理必要时有权单方解除合同并依法追究承包人的责任。</w:t>
      </w:r>
    </w:p>
    <w:p w14:paraId="04D6B8A0"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11</w:t>
      </w:r>
      <w:r>
        <w:rPr>
          <w:rStyle w:val="NormalCharacter"/>
          <w:rFonts w:ascii="宋体" w:hAnsi="宋体" w:cs="宋体"/>
          <w:bCs/>
          <w:kern w:val="0"/>
          <w:sz w:val="24"/>
          <w:szCs w:val="24"/>
          <w:u w:val="single"/>
        </w:rPr>
        <w:t>、承包人应按照合同实施完成本工程，并在质量保修期内承担修补工程中的任何质量缺陷等。</w:t>
      </w:r>
    </w:p>
    <w:p w14:paraId="3C759842"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1</w:t>
      </w:r>
      <w:r>
        <w:rPr>
          <w:rStyle w:val="NormalCharacter"/>
          <w:rFonts w:ascii="宋体" w:hAnsi="宋体" w:cs="宋体" w:hint="eastAsia"/>
          <w:bCs/>
          <w:kern w:val="0"/>
          <w:sz w:val="24"/>
          <w:szCs w:val="24"/>
          <w:u w:val="single"/>
        </w:rPr>
        <w:t>2</w:t>
      </w:r>
      <w:r>
        <w:rPr>
          <w:rStyle w:val="NormalCharacter"/>
          <w:rFonts w:ascii="宋体" w:hAnsi="宋体" w:cs="宋体"/>
          <w:bCs/>
          <w:kern w:val="0"/>
          <w:sz w:val="24"/>
          <w:szCs w:val="24"/>
          <w:u w:val="single"/>
        </w:rPr>
        <w:t>、依法纳税：承包人应根据政府相关规定，缴纳相关税费，配合发包人做好本工程其它相关工作。</w:t>
      </w:r>
    </w:p>
    <w:p w14:paraId="065EF66B" w14:textId="77777777" w:rsidR="00264E14" w:rsidRDefault="00320FE8">
      <w:pPr>
        <w:jc w:val="left"/>
        <w:rPr>
          <w:rStyle w:val="NormalCharacter"/>
          <w:rFonts w:ascii="宋体" w:hAnsi="宋体"/>
          <w:kern w:val="0"/>
          <w:sz w:val="24"/>
          <w:szCs w:val="24"/>
        </w:rPr>
      </w:pPr>
      <w:r>
        <w:rPr>
          <w:rStyle w:val="NormalCharacter"/>
          <w:rFonts w:ascii="宋体" w:hAnsi="宋体" w:cs="宋体"/>
          <w:bCs/>
          <w:kern w:val="0"/>
          <w:sz w:val="24"/>
          <w:szCs w:val="24"/>
          <w:u w:val="single"/>
        </w:rPr>
        <w:t>1</w:t>
      </w:r>
      <w:r>
        <w:rPr>
          <w:rStyle w:val="NormalCharacter"/>
          <w:rFonts w:ascii="宋体" w:hAnsi="宋体" w:cs="宋体" w:hint="eastAsia"/>
          <w:bCs/>
          <w:kern w:val="0"/>
          <w:sz w:val="24"/>
          <w:szCs w:val="24"/>
          <w:u w:val="single"/>
        </w:rPr>
        <w:t>3</w:t>
      </w:r>
      <w:r>
        <w:rPr>
          <w:rStyle w:val="NormalCharacter"/>
          <w:rFonts w:ascii="宋体" w:hAnsi="宋体" w:cs="宋体"/>
          <w:bCs/>
          <w:kern w:val="0"/>
          <w:sz w:val="24"/>
          <w:szCs w:val="24"/>
          <w:u w:val="single"/>
        </w:rPr>
        <w:t>、严格执行建筑节能相关法律法规,在施工工程中节约资源,杜绝浪费。</w:t>
      </w:r>
    </w:p>
    <w:p w14:paraId="04202391"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3.2 项目负责人</w:t>
      </w:r>
    </w:p>
    <w:p w14:paraId="60012A18" w14:textId="77777777" w:rsidR="00264E14" w:rsidRDefault="00320FE8">
      <w:pPr>
        <w:jc w:val="left"/>
        <w:rPr>
          <w:rStyle w:val="NormalCharacter"/>
          <w:rFonts w:ascii="宋体" w:hAnsi="宋体"/>
          <w:sz w:val="24"/>
          <w:szCs w:val="24"/>
        </w:rPr>
      </w:pPr>
      <w:r>
        <w:rPr>
          <w:rStyle w:val="NormalCharacter"/>
          <w:rFonts w:ascii="宋体" w:hAnsi="宋体"/>
          <w:kern w:val="0"/>
          <w:sz w:val="24"/>
          <w:szCs w:val="24"/>
        </w:rPr>
        <w:t>3.2.1</w:t>
      </w:r>
      <w:r>
        <w:rPr>
          <w:rStyle w:val="NormalCharacter"/>
          <w:rFonts w:ascii="宋体" w:hAnsi="宋体"/>
          <w:sz w:val="24"/>
          <w:szCs w:val="24"/>
        </w:rPr>
        <w:t>项目负责人：</w:t>
      </w:r>
    </w:p>
    <w:p w14:paraId="27B8D24E" w14:textId="77777777" w:rsidR="00264E14" w:rsidRDefault="00320FE8">
      <w:pPr>
        <w:jc w:val="left"/>
        <w:rPr>
          <w:rStyle w:val="NormalCharacter"/>
          <w:rFonts w:ascii="宋体" w:hAnsi="宋体"/>
          <w:sz w:val="24"/>
          <w:szCs w:val="24"/>
        </w:rPr>
      </w:pPr>
      <w:r>
        <w:rPr>
          <w:rStyle w:val="NormalCharacter"/>
          <w:rFonts w:ascii="宋体" w:hAnsi="宋体"/>
          <w:sz w:val="24"/>
          <w:szCs w:val="24"/>
        </w:rPr>
        <w:lastRenderedPageBreak/>
        <w:t>姓    名：</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868D047" w14:textId="77777777" w:rsidR="00264E14" w:rsidRDefault="00320FE8">
      <w:pPr>
        <w:jc w:val="left"/>
        <w:rPr>
          <w:rStyle w:val="NormalCharacter"/>
          <w:rFonts w:ascii="宋体" w:hAnsi="宋体"/>
          <w:sz w:val="24"/>
          <w:szCs w:val="24"/>
        </w:rPr>
      </w:pPr>
      <w:r>
        <w:rPr>
          <w:rStyle w:val="NormalCharacter"/>
          <w:rFonts w:ascii="宋体" w:hAnsi="宋体"/>
          <w:sz w:val="24"/>
          <w:szCs w:val="24"/>
        </w:rPr>
        <w:t>身份证号：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680B1ABE" w14:textId="77777777" w:rsidR="00264E14" w:rsidRDefault="00320FE8">
      <w:pPr>
        <w:jc w:val="left"/>
        <w:rPr>
          <w:rStyle w:val="NormalCharacter"/>
          <w:rFonts w:ascii="宋体" w:hAnsi="宋体"/>
          <w:sz w:val="24"/>
          <w:szCs w:val="24"/>
        </w:rPr>
      </w:pPr>
      <w:r>
        <w:rPr>
          <w:rStyle w:val="NormalCharacter"/>
          <w:rFonts w:ascii="宋体" w:hAnsi="宋体"/>
          <w:sz w:val="24"/>
          <w:szCs w:val="24"/>
        </w:rPr>
        <w:t>建造师执业资格等级：</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0D0DDB0B" w14:textId="77777777" w:rsidR="00264E14" w:rsidRDefault="00320FE8">
      <w:pPr>
        <w:jc w:val="left"/>
        <w:rPr>
          <w:rStyle w:val="NormalCharacter"/>
          <w:rFonts w:ascii="宋体" w:hAnsi="宋体"/>
          <w:sz w:val="24"/>
          <w:szCs w:val="24"/>
        </w:rPr>
      </w:pPr>
      <w:r>
        <w:rPr>
          <w:rStyle w:val="NormalCharacter"/>
          <w:rFonts w:ascii="宋体" w:hAnsi="宋体"/>
          <w:sz w:val="24"/>
          <w:szCs w:val="24"/>
        </w:rPr>
        <w:t>建造</w:t>
      </w:r>
      <w:proofErr w:type="gramStart"/>
      <w:r>
        <w:rPr>
          <w:rStyle w:val="NormalCharacter"/>
          <w:rFonts w:ascii="宋体" w:hAnsi="宋体"/>
          <w:sz w:val="24"/>
          <w:szCs w:val="24"/>
        </w:rPr>
        <w:t>师注册</w:t>
      </w:r>
      <w:proofErr w:type="gramEnd"/>
      <w:r>
        <w:rPr>
          <w:rStyle w:val="NormalCharacter"/>
          <w:rFonts w:ascii="宋体" w:hAnsi="宋体"/>
          <w:sz w:val="24"/>
          <w:szCs w:val="24"/>
        </w:rPr>
        <w:t>证书号：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6798FDAD" w14:textId="77777777" w:rsidR="00264E14" w:rsidRDefault="00320FE8">
      <w:pPr>
        <w:jc w:val="left"/>
        <w:rPr>
          <w:rStyle w:val="NormalCharacter"/>
          <w:rFonts w:ascii="宋体" w:hAnsi="宋体"/>
          <w:sz w:val="24"/>
          <w:szCs w:val="24"/>
        </w:rPr>
      </w:pPr>
      <w:r>
        <w:rPr>
          <w:rStyle w:val="NormalCharacter"/>
          <w:rFonts w:ascii="宋体" w:hAnsi="宋体"/>
          <w:sz w:val="24"/>
          <w:szCs w:val="24"/>
        </w:rPr>
        <w:t>建造师执业印章号：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348B707" w14:textId="77777777" w:rsidR="00264E14" w:rsidRDefault="00320FE8">
      <w:pPr>
        <w:jc w:val="left"/>
        <w:rPr>
          <w:rStyle w:val="NormalCharacter"/>
          <w:rFonts w:ascii="宋体" w:hAnsi="宋体"/>
          <w:sz w:val="24"/>
          <w:szCs w:val="24"/>
        </w:rPr>
      </w:pPr>
      <w:r>
        <w:rPr>
          <w:rStyle w:val="NormalCharacter"/>
          <w:rFonts w:ascii="宋体" w:hAnsi="宋体"/>
          <w:sz w:val="24"/>
          <w:szCs w:val="24"/>
        </w:rPr>
        <w:t>安全生产考核合格证书号：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47A277EF" w14:textId="77777777" w:rsidR="00264E14" w:rsidRDefault="00320FE8">
      <w:pPr>
        <w:jc w:val="left"/>
        <w:rPr>
          <w:rStyle w:val="NormalCharacter"/>
          <w:rFonts w:ascii="宋体" w:hAnsi="宋体"/>
          <w:sz w:val="24"/>
          <w:szCs w:val="24"/>
        </w:rPr>
      </w:pPr>
      <w:r>
        <w:rPr>
          <w:rStyle w:val="NormalCharacter"/>
          <w:rFonts w:ascii="宋体" w:hAnsi="宋体"/>
          <w:sz w:val="24"/>
          <w:szCs w:val="24"/>
        </w:rPr>
        <w:t>联系电话：</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3EDFF759" w14:textId="77777777" w:rsidR="00264E14" w:rsidRDefault="00320FE8">
      <w:pPr>
        <w:jc w:val="left"/>
        <w:rPr>
          <w:rStyle w:val="NormalCharacter"/>
          <w:rFonts w:ascii="宋体" w:hAnsi="宋体"/>
          <w:sz w:val="24"/>
          <w:szCs w:val="24"/>
        </w:rPr>
      </w:pPr>
      <w:r>
        <w:rPr>
          <w:rStyle w:val="NormalCharacter"/>
          <w:rFonts w:ascii="宋体" w:hAnsi="宋体"/>
          <w:sz w:val="24"/>
          <w:szCs w:val="24"/>
        </w:rPr>
        <w:t>电子信箱：</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3120DDE9"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通信地址：</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54EDFF8C" w14:textId="77777777" w:rsidR="00264E14" w:rsidRDefault="00320FE8">
      <w:pPr>
        <w:jc w:val="left"/>
        <w:rPr>
          <w:rStyle w:val="NormalCharacter"/>
          <w:rFonts w:ascii="宋体" w:hAnsi="宋体"/>
          <w:sz w:val="24"/>
          <w:szCs w:val="24"/>
        </w:rPr>
      </w:pPr>
      <w:r>
        <w:rPr>
          <w:rStyle w:val="NormalCharacter"/>
          <w:rFonts w:ascii="宋体" w:hAnsi="宋体"/>
          <w:sz w:val="24"/>
          <w:szCs w:val="24"/>
        </w:rPr>
        <w:t>承包人对项目负责人的授权范围如下：</w:t>
      </w:r>
      <w:r>
        <w:rPr>
          <w:rStyle w:val="NormalCharacter"/>
          <w:rFonts w:ascii="宋体" w:hAnsi="宋体"/>
          <w:sz w:val="24"/>
          <w:szCs w:val="24"/>
          <w:u w:val="single"/>
        </w:rPr>
        <w:t xml:space="preserve"> 全权处理本项目的一切事务</w:t>
      </w:r>
      <w:r>
        <w:rPr>
          <w:rStyle w:val="NormalCharacter"/>
          <w:rFonts w:ascii="宋体" w:hAnsi="宋体"/>
          <w:sz w:val="24"/>
          <w:szCs w:val="24"/>
        </w:rPr>
        <w:t>。</w:t>
      </w:r>
    </w:p>
    <w:p w14:paraId="497177C6"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关于项目负责人在施工现场的时间要求：</w:t>
      </w:r>
      <w:r>
        <w:rPr>
          <w:rStyle w:val="NormalCharacter"/>
          <w:rFonts w:ascii="宋体" w:hAnsi="宋体" w:hint="eastAsia"/>
          <w:kern w:val="0"/>
          <w:sz w:val="24"/>
          <w:szCs w:val="24"/>
          <w:u w:val="single"/>
        </w:rPr>
        <w:t xml:space="preserve"> </w:t>
      </w:r>
      <w:r>
        <w:rPr>
          <w:rStyle w:val="NormalCharacter"/>
          <w:rFonts w:ascii="宋体" w:hAnsi="宋体" w:hint="eastAsia"/>
          <w:sz w:val="24"/>
          <w:szCs w:val="24"/>
          <w:u w:val="single"/>
        </w:rPr>
        <w:t xml:space="preserve">每天 </w:t>
      </w:r>
      <w:r>
        <w:rPr>
          <w:rStyle w:val="NormalCharacter"/>
          <w:rFonts w:ascii="宋体" w:hAnsi="宋体"/>
          <w:sz w:val="24"/>
          <w:szCs w:val="24"/>
        </w:rPr>
        <w:t>。</w:t>
      </w:r>
    </w:p>
    <w:p w14:paraId="210CBF92" w14:textId="77777777" w:rsidR="00264E14" w:rsidRDefault="00320FE8">
      <w:pPr>
        <w:jc w:val="left"/>
        <w:rPr>
          <w:rStyle w:val="NormalCharacter"/>
          <w:rFonts w:ascii="宋体" w:hAnsi="宋体"/>
          <w:sz w:val="24"/>
          <w:szCs w:val="24"/>
        </w:rPr>
      </w:pPr>
      <w:r>
        <w:rPr>
          <w:rStyle w:val="NormalCharacter"/>
          <w:rFonts w:ascii="宋体" w:hAnsi="宋体"/>
          <w:kern w:val="0"/>
          <w:sz w:val="24"/>
          <w:szCs w:val="24"/>
        </w:rPr>
        <w:t>承包人未提交劳动合同，以及没有为项目负责人缴纳社会保险证明的违约责任：</w:t>
      </w:r>
      <w:r>
        <w:rPr>
          <w:rStyle w:val="NormalCharacter"/>
          <w:rFonts w:ascii="宋体" w:hAnsi="宋体"/>
          <w:sz w:val="24"/>
          <w:szCs w:val="24"/>
          <w:u w:val="single"/>
        </w:rPr>
        <w:t xml:space="preserve">  由承包人自行承担责任     </w:t>
      </w:r>
      <w:r>
        <w:rPr>
          <w:rStyle w:val="NormalCharacter"/>
          <w:rFonts w:ascii="宋体" w:hAnsi="宋体"/>
          <w:sz w:val="24"/>
          <w:szCs w:val="24"/>
        </w:rPr>
        <w:t>。</w:t>
      </w:r>
    </w:p>
    <w:p w14:paraId="011E1950" w14:textId="77777777" w:rsidR="00264E14" w:rsidRDefault="00320FE8">
      <w:pPr>
        <w:jc w:val="left"/>
        <w:rPr>
          <w:rStyle w:val="NormalCharacter"/>
          <w:rFonts w:ascii="宋体" w:hAnsi="宋体"/>
          <w:spacing w:val="20"/>
          <w:sz w:val="24"/>
          <w:szCs w:val="24"/>
          <w:u w:val="single"/>
        </w:rPr>
      </w:pPr>
      <w:r>
        <w:rPr>
          <w:rStyle w:val="NormalCharacter"/>
          <w:rFonts w:ascii="宋体" w:hAnsi="宋体"/>
          <w:kern w:val="0"/>
          <w:sz w:val="24"/>
          <w:szCs w:val="24"/>
        </w:rPr>
        <w:t>项目负责人未经批准，擅自离开施工现场的违约责任：</w:t>
      </w:r>
      <w:r>
        <w:rPr>
          <w:rStyle w:val="NormalCharacter"/>
          <w:rFonts w:ascii="宋体" w:hAnsi="宋体"/>
          <w:spacing w:val="20"/>
          <w:sz w:val="24"/>
          <w:szCs w:val="24"/>
          <w:u w:val="single"/>
        </w:rPr>
        <w:t>监理单位负责对承包人项目经理进行考勤，项目经理缺勤按照</w:t>
      </w:r>
      <w:r>
        <w:rPr>
          <w:rStyle w:val="NormalCharacter"/>
          <w:rFonts w:ascii="宋体" w:hAnsi="宋体" w:hint="eastAsia"/>
          <w:sz w:val="24"/>
          <w:szCs w:val="24"/>
          <w:u w:val="single"/>
        </w:rPr>
        <w:t xml:space="preserve"> 1000 </w:t>
      </w:r>
      <w:r>
        <w:rPr>
          <w:rStyle w:val="NormalCharacter"/>
          <w:rFonts w:ascii="宋体" w:hAnsi="宋体"/>
          <w:spacing w:val="20"/>
          <w:sz w:val="24"/>
          <w:szCs w:val="24"/>
          <w:u w:val="single"/>
        </w:rPr>
        <w:t>/天</w:t>
      </w:r>
      <w:ins w:id="57" w:author="apple">
        <w:r>
          <w:rPr>
            <w:rStyle w:val="NormalCharacter"/>
            <w:rFonts w:ascii="宋体" w:hAnsi="宋体"/>
            <w:spacing w:val="20"/>
            <w:sz w:val="24"/>
            <w:szCs w:val="24"/>
            <w:u w:val="single"/>
          </w:rPr>
          <w:t>/人</w:t>
        </w:r>
      </w:ins>
      <w:r>
        <w:rPr>
          <w:rStyle w:val="NormalCharacter"/>
          <w:rFonts w:ascii="宋体" w:hAnsi="宋体"/>
          <w:spacing w:val="20"/>
          <w:sz w:val="24"/>
          <w:szCs w:val="24"/>
          <w:u w:val="single"/>
        </w:rPr>
        <w:t>的标准进行违约处理，项目技术负责人缺勤按照</w:t>
      </w:r>
      <w:r>
        <w:rPr>
          <w:rStyle w:val="NormalCharacter"/>
          <w:rFonts w:ascii="宋体" w:hAnsi="宋体" w:hint="eastAsia"/>
          <w:sz w:val="24"/>
          <w:szCs w:val="24"/>
          <w:u w:val="single"/>
        </w:rPr>
        <w:t xml:space="preserve"> 1000</w:t>
      </w:r>
      <w:r>
        <w:rPr>
          <w:rStyle w:val="NormalCharacter"/>
          <w:rFonts w:ascii="宋体" w:hAnsi="宋体" w:hint="eastAsia"/>
          <w:spacing w:val="20"/>
          <w:sz w:val="24"/>
          <w:szCs w:val="24"/>
          <w:u w:val="single"/>
        </w:rPr>
        <w:t xml:space="preserve"> </w:t>
      </w:r>
      <w:ins w:id="58" w:author="apple">
        <w:r>
          <w:rPr>
            <w:rStyle w:val="NormalCharacter"/>
            <w:rFonts w:ascii="宋体" w:hAnsi="宋体"/>
            <w:spacing w:val="20"/>
            <w:sz w:val="24"/>
            <w:szCs w:val="24"/>
            <w:u w:val="single"/>
          </w:rPr>
          <w:t>元/天/人</w:t>
        </w:r>
      </w:ins>
      <w:r>
        <w:rPr>
          <w:rStyle w:val="NormalCharacter"/>
          <w:rFonts w:ascii="宋体" w:hAnsi="宋体"/>
          <w:spacing w:val="20"/>
          <w:sz w:val="24"/>
          <w:szCs w:val="24"/>
          <w:u w:val="single"/>
        </w:rPr>
        <w:t>的标准进行违约处理，以上违约处理从月进度款内扣除 。</w:t>
      </w:r>
    </w:p>
    <w:p w14:paraId="7ABDBA4C"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3.2.3 承包人擅自更换项目负责人的违约责任：</w:t>
      </w:r>
      <w:r>
        <w:rPr>
          <w:rStyle w:val="NormalCharacter"/>
          <w:rFonts w:ascii="宋体" w:hAnsi="宋体"/>
          <w:sz w:val="24"/>
          <w:szCs w:val="24"/>
          <w:u w:val="single"/>
        </w:rPr>
        <w:t>未经发包人同意，不得擅自更换项目负责人；一经发现，向发包人支付</w:t>
      </w:r>
      <w:r>
        <w:rPr>
          <w:rStyle w:val="NormalCharacter"/>
          <w:rFonts w:ascii="宋体" w:hAnsi="宋体" w:hint="eastAsia"/>
          <w:sz w:val="24"/>
          <w:szCs w:val="24"/>
          <w:u w:val="single"/>
        </w:rPr>
        <w:t xml:space="preserve"> </w:t>
      </w:r>
      <w:r>
        <w:rPr>
          <w:rStyle w:val="NormalCharacter"/>
          <w:rFonts w:ascii="宋体" w:hAnsi="宋体" w:hint="eastAsia"/>
          <w:color w:val="0000FF"/>
          <w:sz w:val="24"/>
          <w:szCs w:val="24"/>
          <w:u w:val="single"/>
        </w:rPr>
        <w:t xml:space="preserve">2000 </w:t>
      </w:r>
      <w:r>
        <w:rPr>
          <w:rStyle w:val="NormalCharacter"/>
          <w:rFonts w:ascii="宋体" w:hAnsi="宋体"/>
          <w:sz w:val="24"/>
          <w:szCs w:val="24"/>
          <w:u w:val="single"/>
        </w:rPr>
        <w:t>元违约金（每擅自更换一次）。</w:t>
      </w:r>
      <w:r>
        <w:rPr>
          <w:rFonts w:hint="eastAsia"/>
          <w:u w:val="single"/>
        </w:rPr>
        <w:t>由此导致的一切责任由承包人承担；发包人认为必要时，可选择没收履约保证金，解除合同</w:t>
      </w:r>
      <w:r>
        <w:rPr>
          <w:u w:val="single"/>
        </w:rPr>
        <w:t>。</w:t>
      </w:r>
    </w:p>
    <w:p w14:paraId="5BA0E434"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3.2.4 承包人无正当理由拒绝更换项目负责人的违约责任：</w:t>
      </w:r>
      <w:r>
        <w:rPr>
          <w:rStyle w:val="NormalCharacter"/>
          <w:rFonts w:ascii="宋体" w:hAnsi="宋体"/>
          <w:sz w:val="24"/>
          <w:szCs w:val="24"/>
          <w:u w:val="single"/>
        </w:rPr>
        <w:t>发包人有权要求更换其认为不称职的项目负责人，承包人必须服从，否则承包人向发包人支付</w:t>
      </w:r>
      <w:r>
        <w:rPr>
          <w:rStyle w:val="NormalCharacter"/>
          <w:rFonts w:ascii="宋体" w:hAnsi="宋体" w:hint="eastAsia"/>
          <w:color w:val="0000FF"/>
          <w:sz w:val="24"/>
          <w:szCs w:val="24"/>
          <w:u w:val="single"/>
        </w:rPr>
        <w:t>1</w:t>
      </w:r>
      <w:r>
        <w:rPr>
          <w:rStyle w:val="NormalCharacter"/>
          <w:rFonts w:ascii="宋体" w:hAnsi="宋体"/>
          <w:sz w:val="24"/>
          <w:szCs w:val="24"/>
          <w:u w:val="single"/>
        </w:rPr>
        <w:t>万元违约金</w:t>
      </w:r>
      <w:r>
        <w:rPr>
          <w:rStyle w:val="NormalCharacter"/>
          <w:rFonts w:ascii="宋体" w:hAnsi="宋体" w:hint="eastAsia"/>
          <w:sz w:val="24"/>
          <w:szCs w:val="24"/>
          <w:u w:val="single"/>
        </w:rPr>
        <w:t>，该违约金不足以弥补发包人实际损失的，以发包人实际损失为准。</w:t>
      </w:r>
    </w:p>
    <w:p w14:paraId="465F882A" w14:textId="77777777" w:rsidR="00264E14" w:rsidRDefault="00320FE8">
      <w:pPr>
        <w:jc w:val="left"/>
        <w:rPr>
          <w:rStyle w:val="NormalCharacter"/>
          <w:rFonts w:ascii="宋体" w:hAnsi="宋体"/>
          <w:w w:val="90"/>
          <w:sz w:val="24"/>
          <w:szCs w:val="24"/>
        </w:rPr>
      </w:pPr>
      <w:r>
        <w:rPr>
          <w:rFonts w:hint="eastAsia"/>
          <w:w w:val="90"/>
        </w:rPr>
        <w:t xml:space="preserve">3.2.5 </w:t>
      </w:r>
      <w:r>
        <w:rPr>
          <w:rFonts w:hint="eastAsia"/>
          <w:w w:val="90"/>
        </w:rPr>
        <w:t>上述违约责任可以叠加适用。</w:t>
      </w:r>
    </w:p>
    <w:p w14:paraId="59F794F7"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3.3 承包人人员</w:t>
      </w:r>
    </w:p>
    <w:p w14:paraId="0A1A9C2E"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 xml:space="preserve">3.3.1 承包人提交项目管理机构及施工现场管理人员安排报告的期限： </w:t>
      </w:r>
      <w:r>
        <w:rPr>
          <w:rStyle w:val="NormalCharacter"/>
          <w:rFonts w:ascii="宋体" w:hAnsi="宋体"/>
          <w:sz w:val="24"/>
          <w:szCs w:val="24"/>
          <w:u w:val="single"/>
        </w:rPr>
        <w:t>开工</w:t>
      </w:r>
      <w:r>
        <w:rPr>
          <w:rStyle w:val="NormalCharacter"/>
          <w:rFonts w:ascii="宋体" w:hAnsi="宋体" w:hint="eastAsia"/>
          <w:sz w:val="24"/>
          <w:szCs w:val="24"/>
          <w:u w:val="single"/>
        </w:rPr>
        <w:t>三</w:t>
      </w:r>
      <w:r>
        <w:rPr>
          <w:rStyle w:val="NormalCharacter"/>
          <w:rFonts w:ascii="宋体" w:hAnsi="宋体"/>
          <w:sz w:val="24"/>
          <w:szCs w:val="24"/>
          <w:u w:val="single"/>
        </w:rPr>
        <w:t>日</w:t>
      </w:r>
      <w:r>
        <w:rPr>
          <w:rStyle w:val="NormalCharacter"/>
          <w:rFonts w:ascii="宋体" w:hAnsi="宋体" w:hint="eastAsia"/>
          <w:sz w:val="24"/>
          <w:szCs w:val="24"/>
          <w:u w:val="single"/>
        </w:rPr>
        <w:t>内到场。</w:t>
      </w:r>
    </w:p>
    <w:p w14:paraId="39E63906"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 xml:space="preserve">3.3.3 承包人无正当理由拒绝撤换主要施工管理人员的违约责任： </w:t>
      </w:r>
      <w:r>
        <w:rPr>
          <w:rStyle w:val="NormalCharacter"/>
          <w:rFonts w:ascii="宋体" w:hAnsi="宋体"/>
          <w:sz w:val="24"/>
          <w:szCs w:val="24"/>
          <w:u w:val="single"/>
        </w:rPr>
        <w:t>发包人有权要求更换其认为不称职的主要施工管理人员，承包人必须服从，否则承包人</w:t>
      </w:r>
      <w:r>
        <w:rPr>
          <w:rStyle w:val="NormalCharacter"/>
          <w:rFonts w:ascii="宋体" w:hAnsi="宋体" w:hint="eastAsia"/>
          <w:sz w:val="24"/>
          <w:szCs w:val="24"/>
          <w:u w:val="single"/>
        </w:rPr>
        <w:t>按照通用条款</w:t>
      </w:r>
      <w:r>
        <w:rPr>
          <w:rStyle w:val="NormalCharacter"/>
          <w:rFonts w:ascii="宋体" w:hAnsi="宋体"/>
          <w:sz w:val="24"/>
          <w:szCs w:val="24"/>
          <w:u w:val="single"/>
        </w:rPr>
        <w:t>承担违约责任。</w:t>
      </w:r>
    </w:p>
    <w:p w14:paraId="50266A61"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3.3.4 承包人主要施工管理人员离开施工现场的批准要求：</w:t>
      </w:r>
      <w:ins w:id="59" w:author="apple">
        <w:r>
          <w:rPr>
            <w:rStyle w:val="NormalCharacter"/>
            <w:rFonts w:ascii="宋体" w:hAnsi="宋体"/>
            <w:sz w:val="24"/>
            <w:szCs w:val="24"/>
          </w:rPr>
          <w:t>需经监理批准并报发包人同意，否则</w:t>
        </w:r>
      </w:ins>
      <w:r>
        <w:rPr>
          <w:rStyle w:val="NormalCharacter"/>
          <w:rFonts w:ascii="宋体" w:hAnsi="宋体"/>
          <w:sz w:val="24"/>
          <w:szCs w:val="24"/>
          <w:u w:val="single"/>
        </w:rPr>
        <w:t>按照</w:t>
      </w:r>
      <w:r>
        <w:rPr>
          <w:rStyle w:val="NormalCharacter"/>
          <w:rFonts w:ascii="宋体" w:hAnsi="宋体" w:hint="eastAsia"/>
          <w:sz w:val="24"/>
          <w:szCs w:val="24"/>
          <w:u w:val="single"/>
        </w:rPr>
        <w:t xml:space="preserve"> 1000 </w:t>
      </w:r>
      <w:ins w:id="60" w:author="apple">
        <w:r>
          <w:rPr>
            <w:rStyle w:val="NormalCharacter"/>
            <w:rFonts w:ascii="宋体" w:hAnsi="宋体"/>
            <w:sz w:val="24"/>
            <w:szCs w:val="24"/>
            <w:u w:val="single"/>
          </w:rPr>
          <w:t>/天/人的标准</w:t>
        </w:r>
      </w:ins>
      <w:r>
        <w:rPr>
          <w:rStyle w:val="NormalCharacter"/>
          <w:rFonts w:ascii="宋体" w:hAnsi="宋体"/>
          <w:sz w:val="24"/>
          <w:szCs w:val="24"/>
          <w:u w:val="single"/>
        </w:rPr>
        <w:t>进行罚款。</w:t>
      </w:r>
    </w:p>
    <w:p w14:paraId="6CCBE4DA"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sz w:val="24"/>
          <w:szCs w:val="24"/>
        </w:rPr>
        <w:t>3.3.5 承包人擅自更换主要施工管理人员的违约责任：</w:t>
      </w:r>
      <w:r>
        <w:rPr>
          <w:rStyle w:val="NormalCharacter"/>
          <w:rFonts w:ascii="宋体" w:hAnsi="宋体" w:cs="宋体"/>
          <w:bCs/>
          <w:kern w:val="0"/>
          <w:sz w:val="24"/>
          <w:szCs w:val="24"/>
          <w:u w:val="single"/>
        </w:rPr>
        <w:t>承包人在项目实施过程中的项目组织机构人员应为投标文件中所报的项目组织机构人员并满足本工程建设需要。承包人应拟派强有力的现场管理班子，提供的项目技术负责人、施工员、质量员、安全员、材料员、机械员、资料员、</w:t>
      </w:r>
      <w:proofErr w:type="gramStart"/>
      <w:r>
        <w:rPr>
          <w:rStyle w:val="NormalCharacter"/>
          <w:rFonts w:ascii="宋体" w:hAnsi="宋体" w:cs="宋体"/>
          <w:bCs/>
          <w:kern w:val="0"/>
          <w:sz w:val="24"/>
          <w:szCs w:val="24"/>
          <w:u w:val="single"/>
        </w:rPr>
        <w:t>劳务员</w:t>
      </w:r>
      <w:proofErr w:type="gramEnd"/>
      <w:r>
        <w:rPr>
          <w:rStyle w:val="NormalCharacter"/>
          <w:rFonts w:ascii="宋体" w:hAnsi="宋体" w:cs="宋体"/>
          <w:bCs/>
          <w:kern w:val="0"/>
          <w:sz w:val="24"/>
          <w:szCs w:val="24"/>
          <w:u w:val="single"/>
        </w:rPr>
        <w:t>等人员名单，须有相应的资格证或上岗证。投标所报的主要施工管理人</w:t>
      </w:r>
      <w:r>
        <w:rPr>
          <w:rStyle w:val="NormalCharacter"/>
          <w:rFonts w:ascii="宋体" w:hAnsi="宋体" w:cs="宋体"/>
          <w:bCs/>
          <w:kern w:val="0"/>
          <w:sz w:val="24"/>
          <w:szCs w:val="24"/>
          <w:u w:val="single"/>
        </w:rPr>
        <w:lastRenderedPageBreak/>
        <w:t>员必须与中标后实际施工时人员名单相一致。现场管理人员原则上不得变更，承包人不得随意擅自更换项目组织机构人员，承包人确需更换项目组织机构人员时，必须征得发包人同意，并应在更换前14日通知发包人和监理人。本项目技术负责人、安全员、质检员变更，承包人应向发包人支付</w:t>
      </w:r>
      <w:r>
        <w:rPr>
          <w:rStyle w:val="NormalCharacter"/>
          <w:rFonts w:ascii="宋体" w:hAnsi="宋体" w:cs="宋体" w:hint="eastAsia"/>
          <w:bCs/>
          <w:kern w:val="0"/>
          <w:sz w:val="24"/>
          <w:szCs w:val="24"/>
          <w:u w:val="single"/>
        </w:rPr>
        <w:t xml:space="preserve">  0.01  </w:t>
      </w:r>
      <w:r>
        <w:rPr>
          <w:rStyle w:val="NormalCharacter"/>
          <w:rFonts w:ascii="宋体" w:hAnsi="宋体" w:cs="宋体"/>
          <w:bCs/>
          <w:kern w:val="0"/>
          <w:sz w:val="24"/>
          <w:szCs w:val="24"/>
          <w:u w:val="single"/>
        </w:rPr>
        <w:t>万元/人次的违约金；其他管理人员变更，承包人应向发包人支付</w:t>
      </w:r>
      <w:r>
        <w:rPr>
          <w:rStyle w:val="NormalCharacter"/>
          <w:rFonts w:ascii="宋体" w:hAnsi="宋体" w:cs="宋体" w:hint="eastAsia"/>
          <w:bCs/>
          <w:kern w:val="0"/>
          <w:sz w:val="24"/>
          <w:szCs w:val="24"/>
          <w:u w:val="single"/>
        </w:rPr>
        <w:t xml:space="preserve">  0.01  </w:t>
      </w:r>
      <w:r>
        <w:rPr>
          <w:rStyle w:val="NormalCharacter"/>
          <w:rFonts w:ascii="宋体" w:hAnsi="宋体" w:cs="宋体"/>
          <w:bCs/>
          <w:kern w:val="0"/>
          <w:sz w:val="24"/>
          <w:szCs w:val="24"/>
          <w:u w:val="single"/>
        </w:rPr>
        <w:t>万元/人次的违约金。如能继续履行职责，发包人应责令承包人撤销其更换决定；如原施工管理人员无法继续履行职责，发包人有权要求审核确认承包人更换的施工管理人员，并另外承担违约金</w:t>
      </w:r>
      <w:r>
        <w:rPr>
          <w:rStyle w:val="NormalCharacter"/>
          <w:rFonts w:ascii="宋体" w:hAnsi="宋体" w:cs="宋体" w:hint="eastAsia"/>
          <w:bCs/>
          <w:kern w:val="0"/>
          <w:sz w:val="24"/>
          <w:szCs w:val="24"/>
          <w:u w:val="single"/>
        </w:rPr>
        <w:t xml:space="preserve">  0.01  </w:t>
      </w:r>
      <w:r>
        <w:rPr>
          <w:rStyle w:val="NormalCharacter"/>
          <w:rFonts w:ascii="宋体" w:hAnsi="宋体" w:cs="宋体"/>
          <w:bCs/>
          <w:kern w:val="0"/>
          <w:sz w:val="24"/>
          <w:szCs w:val="24"/>
          <w:u w:val="single"/>
        </w:rPr>
        <w:t>万元，由此导致的一切责任由承包人承担；发包人认为必要时，可没收履约保证金，单方解除合同，另行发包。</w:t>
      </w:r>
    </w:p>
    <w:p w14:paraId="65176253"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还应执行：</w:t>
      </w:r>
    </w:p>
    <w:p w14:paraId="4D23EFFB"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①承包人配置在本工程的造价人员必须根据工程建设进度随时跟踪、收集工程变更及各项经济签证资料，承包人未在规定时间内提供相应资料的，发包人有权不予确认且每发生一次向发包人支付签约合同价格</w:t>
      </w:r>
      <w:r>
        <w:rPr>
          <w:rStyle w:val="NormalCharacter"/>
          <w:rFonts w:ascii="宋体" w:hAnsi="宋体" w:cs="宋体" w:hint="eastAsia"/>
          <w:bCs/>
          <w:kern w:val="0"/>
          <w:sz w:val="24"/>
          <w:szCs w:val="24"/>
          <w:u w:val="single"/>
        </w:rPr>
        <w:t>0.1</w:t>
      </w:r>
      <w:r>
        <w:rPr>
          <w:rStyle w:val="NormalCharacter"/>
          <w:rFonts w:ascii="宋体" w:hAnsi="宋体" w:cs="宋体"/>
          <w:bCs/>
          <w:kern w:val="0"/>
          <w:sz w:val="24"/>
          <w:szCs w:val="24"/>
          <w:u w:val="single"/>
        </w:rPr>
        <w:t>%的违约金。并无条件予以纠正，由此造成的一切责任和损失均由承包人承担。</w:t>
      </w:r>
    </w:p>
    <w:p w14:paraId="76BA4440"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②承包人配备在本工程项目的专职的安全员必须满足国家相关法律法规要求。</w:t>
      </w:r>
    </w:p>
    <w:p w14:paraId="62D943CF"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③尽管承包人已按投标文件中所列的数量派遣了施工管理各类人员，但若监理人或发包人认为这些人员仍不足以适应现场施工的需要并不能保证工程进度时，监理人或发包人有权要求承包人继续增派或雇用这类发包人的指示，不得无故拖延，且每发生一次，向发包人支付签约合同价格</w:t>
      </w:r>
      <w:r>
        <w:rPr>
          <w:rStyle w:val="NormalCharacter"/>
          <w:rFonts w:ascii="宋体" w:hAnsi="宋体" w:cs="宋体" w:hint="eastAsia"/>
          <w:bCs/>
          <w:kern w:val="0"/>
          <w:sz w:val="24"/>
          <w:szCs w:val="24"/>
          <w:u w:val="single"/>
        </w:rPr>
        <w:t xml:space="preserve">   1000  </w:t>
      </w:r>
      <w:ins w:id="61" w:author="思念">
        <w:r>
          <w:rPr>
            <w:rStyle w:val="NormalCharacter"/>
            <w:rFonts w:ascii="宋体" w:hAnsi="宋体" w:cs="宋体"/>
            <w:bCs/>
            <w:kern w:val="0"/>
            <w:sz w:val="24"/>
            <w:szCs w:val="24"/>
            <w:u w:val="single"/>
          </w:rPr>
          <w:t>元</w:t>
        </w:r>
      </w:ins>
      <w:r>
        <w:rPr>
          <w:rStyle w:val="NormalCharacter"/>
          <w:rFonts w:ascii="宋体" w:hAnsi="宋体" w:cs="宋体"/>
          <w:bCs/>
          <w:kern w:val="0"/>
          <w:sz w:val="24"/>
          <w:szCs w:val="24"/>
          <w:u w:val="single"/>
        </w:rPr>
        <w:t>的违约金，并无条件予以纠正。</w:t>
      </w:r>
    </w:p>
    <w:p w14:paraId="440B4014"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④特殊工种（电工、电梯工、起重工、电焊工、驾驶员、爆破工等）必须经过专业培训，并持有效合格证或上岗证上岗。监理人或发包人有权随时检查承包人派驻现场人员的上岗资格证明情况。如发现无证上岗人员，每发生一次，向发包人支付签约合同价格</w:t>
      </w:r>
      <w:r>
        <w:rPr>
          <w:rStyle w:val="NormalCharacter"/>
          <w:rFonts w:ascii="宋体" w:hAnsi="宋体" w:cs="宋体" w:hint="eastAsia"/>
          <w:bCs/>
          <w:kern w:val="0"/>
          <w:sz w:val="24"/>
          <w:szCs w:val="24"/>
          <w:u w:val="single"/>
        </w:rPr>
        <w:t xml:space="preserve">    </w:t>
      </w:r>
      <w:r>
        <w:rPr>
          <w:rStyle w:val="NormalCharacter"/>
          <w:rFonts w:ascii="宋体" w:hAnsi="宋体" w:cs="宋体"/>
          <w:bCs/>
          <w:kern w:val="0"/>
          <w:sz w:val="24"/>
          <w:szCs w:val="24"/>
          <w:u w:val="single"/>
        </w:rPr>
        <w:t>‰的违约金。并无条件予以纠正。由此造成的责任和损失由承包人自行承担。</w:t>
      </w:r>
    </w:p>
    <w:p w14:paraId="7EA61DF9"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3.5 分包</w:t>
      </w:r>
    </w:p>
    <w:p w14:paraId="45D8CA13" w14:textId="77777777" w:rsidR="00264E14" w:rsidRDefault="00320FE8">
      <w:pPr>
        <w:jc w:val="left"/>
        <w:rPr>
          <w:rStyle w:val="NormalCharacter"/>
          <w:rFonts w:ascii="宋体" w:hAnsi="宋体"/>
          <w:sz w:val="24"/>
          <w:szCs w:val="24"/>
        </w:rPr>
      </w:pPr>
      <w:r>
        <w:rPr>
          <w:rStyle w:val="NormalCharacter"/>
          <w:rFonts w:ascii="宋体" w:hAnsi="宋体"/>
          <w:sz w:val="24"/>
          <w:szCs w:val="24"/>
        </w:rPr>
        <w:t>3.5.1 分包的一般约定</w:t>
      </w:r>
    </w:p>
    <w:p w14:paraId="28CD150B"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sz w:val="24"/>
          <w:szCs w:val="24"/>
        </w:rPr>
        <w:t>禁止分包的工程包括：</w:t>
      </w:r>
      <w:r>
        <w:rPr>
          <w:rFonts w:hint="eastAsia"/>
          <w:u w:val="single"/>
        </w:rPr>
        <w:t>本工程禁止分包</w:t>
      </w:r>
      <w:r>
        <w:rPr>
          <w:rStyle w:val="NormalCharacter"/>
          <w:rFonts w:ascii="宋体" w:hAnsi="宋体" w:cs="宋体"/>
          <w:bCs/>
          <w:kern w:val="0"/>
          <w:sz w:val="24"/>
          <w:szCs w:val="24"/>
          <w:u w:val="single"/>
        </w:rPr>
        <w:t>（1）承包人违反本款规定分包的，发包人和监理人向承包人发出整改通知，要求其在指定的期限内改正或解除合同。承包人应承担其违约所引起的费用增加和（或）工期延误及一切责任，并向发包人支付签约合同价格3％的违约金，造成发包人损失的，应当承担全部赔偿责任，包括但不限于由此产生的诉讼费、律师费、公证费、鉴定费、差旅费等所有费用。</w:t>
      </w:r>
    </w:p>
    <w:p w14:paraId="5EAD0E2D"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（2）承包人不得转包或转让所承包的全部或部分工程，也不得肢解所承包的工程以分包的名义分别转包给他人。</w:t>
      </w:r>
    </w:p>
    <w:p w14:paraId="3005C39E"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rPr>
        <w:t>主体结构、关键性工作的范围：</w:t>
      </w:r>
      <w:r>
        <w:rPr>
          <w:rStyle w:val="NormalCharacter"/>
          <w:rFonts w:ascii="宋体" w:hAnsi="宋体" w:cs="宋体"/>
          <w:bCs/>
          <w:kern w:val="0"/>
          <w:sz w:val="24"/>
          <w:szCs w:val="24"/>
          <w:u w:val="single"/>
        </w:rPr>
        <w:t>本工程无分包项目，合同约定承包范围的工作均交由承包人完成 。</w:t>
      </w:r>
    </w:p>
    <w:p w14:paraId="682E541F"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sz w:val="24"/>
          <w:szCs w:val="24"/>
        </w:rPr>
        <w:t>主体结构、关键性工作的范围：</w:t>
      </w:r>
      <w:r>
        <w:rPr>
          <w:rStyle w:val="NormalCharacter"/>
          <w:rFonts w:ascii="宋体" w:hAnsi="宋体" w:cs="宋体"/>
          <w:bCs/>
          <w:kern w:val="0"/>
          <w:sz w:val="24"/>
          <w:szCs w:val="24"/>
          <w:u w:val="single"/>
        </w:rPr>
        <w:t>本工程无分包项目，合同约定承包范围的工作均交由承包人</w:t>
      </w:r>
      <w:r>
        <w:rPr>
          <w:rStyle w:val="NormalCharacter"/>
          <w:rFonts w:ascii="宋体" w:hAnsi="宋体" w:cs="宋体"/>
          <w:bCs/>
          <w:kern w:val="0"/>
          <w:sz w:val="24"/>
          <w:szCs w:val="24"/>
          <w:u w:val="single"/>
        </w:rPr>
        <w:lastRenderedPageBreak/>
        <w:t>完成 。</w:t>
      </w:r>
    </w:p>
    <w:p w14:paraId="545E0D4A" w14:textId="77777777" w:rsidR="00264E14" w:rsidRDefault="00320FE8">
      <w:pPr>
        <w:jc w:val="left"/>
        <w:rPr>
          <w:rStyle w:val="NormalCharacter"/>
          <w:rFonts w:ascii="宋体" w:hAnsi="宋体"/>
          <w:sz w:val="24"/>
          <w:szCs w:val="24"/>
        </w:rPr>
      </w:pPr>
      <w:r>
        <w:rPr>
          <w:rStyle w:val="NormalCharacter"/>
          <w:rFonts w:ascii="宋体" w:hAnsi="宋体"/>
          <w:sz w:val="24"/>
          <w:szCs w:val="24"/>
        </w:rPr>
        <w:t>3.5.2分包的确定</w:t>
      </w:r>
    </w:p>
    <w:p w14:paraId="3730BC88"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允许分包的专业工程包括：</w:t>
      </w:r>
      <w:r>
        <w:rPr>
          <w:rStyle w:val="NormalCharacter"/>
          <w:rFonts w:ascii="宋体" w:hAnsi="宋体"/>
          <w:sz w:val="24"/>
          <w:szCs w:val="24"/>
          <w:u w:val="single"/>
        </w:rPr>
        <w:t>本工程禁止分包。</w:t>
      </w:r>
    </w:p>
    <w:p w14:paraId="63BD6F6B"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其他关于分包的约定：</w:t>
      </w:r>
      <w:r>
        <w:rPr>
          <w:rStyle w:val="NormalCharacter"/>
          <w:rFonts w:ascii="宋体" w:hAnsi="宋体"/>
          <w:sz w:val="24"/>
          <w:szCs w:val="24"/>
          <w:u w:val="single"/>
        </w:rPr>
        <w:t>本工程禁止分包。</w:t>
      </w:r>
    </w:p>
    <w:p w14:paraId="756836AE" w14:textId="77777777" w:rsidR="00264E14" w:rsidRDefault="00320FE8">
      <w:pPr>
        <w:jc w:val="left"/>
        <w:rPr>
          <w:rStyle w:val="NormalCharacter"/>
          <w:rFonts w:ascii="宋体" w:hAnsi="宋体"/>
          <w:sz w:val="24"/>
          <w:szCs w:val="24"/>
        </w:rPr>
      </w:pPr>
      <w:r>
        <w:rPr>
          <w:rStyle w:val="NormalCharacter"/>
          <w:rFonts w:ascii="宋体" w:hAnsi="宋体"/>
          <w:sz w:val="24"/>
          <w:szCs w:val="24"/>
        </w:rPr>
        <w:t>3.5.4 分包合同价款</w:t>
      </w:r>
    </w:p>
    <w:p w14:paraId="3A06B71C"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关于分包合同价款支付的约定：</w:t>
      </w:r>
      <w:r>
        <w:rPr>
          <w:rStyle w:val="NormalCharacter"/>
          <w:rFonts w:ascii="宋体" w:hAnsi="宋体"/>
          <w:sz w:val="24"/>
          <w:szCs w:val="24"/>
          <w:u w:val="single"/>
        </w:rPr>
        <w:t>本工程禁止分包。</w:t>
      </w:r>
    </w:p>
    <w:p w14:paraId="2EAB776D"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3.6 工程照管与成品、半成品保护</w:t>
      </w:r>
    </w:p>
    <w:p w14:paraId="03116AAA"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rPr>
        <w:t>承包人负责照管工程及工程相关的材料、工程设备的起始时间：</w:t>
      </w:r>
      <w:r>
        <w:rPr>
          <w:rStyle w:val="NormalCharacter"/>
          <w:rFonts w:ascii="宋体" w:hAnsi="宋体"/>
          <w:sz w:val="24"/>
          <w:szCs w:val="24"/>
          <w:u w:val="single"/>
        </w:rPr>
        <w:t>执行通用条款</w:t>
      </w:r>
      <w:r>
        <w:rPr>
          <w:rStyle w:val="NormalCharacter"/>
          <w:rFonts w:ascii="宋体" w:hAnsi="宋体"/>
          <w:kern w:val="0"/>
          <w:sz w:val="24"/>
          <w:szCs w:val="24"/>
        </w:rPr>
        <w:t>。</w:t>
      </w:r>
    </w:p>
    <w:p w14:paraId="4E35BBF9"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3.7 履约担保</w:t>
      </w:r>
    </w:p>
    <w:p w14:paraId="7E790C7B"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sz w:val="24"/>
          <w:szCs w:val="24"/>
        </w:rPr>
        <w:t>承包人是否提供履约担保：_____________</w:t>
      </w:r>
      <w:r>
        <w:rPr>
          <w:rStyle w:val="NormalCharacter"/>
          <w:rFonts w:ascii="宋体" w:hAnsi="宋体" w:cs="宋体"/>
          <w:bCs/>
          <w:kern w:val="0"/>
          <w:sz w:val="24"/>
          <w:szCs w:val="24"/>
          <w:u w:val="single"/>
        </w:rPr>
        <w:t>。</w:t>
      </w:r>
    </w:p>
    <w:p w14:paraId="04E0D767"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承包人提供履约担保的形式、金额及期限的：</w:t>
      </w:r>
      <w:r>
        <w:rPr>
          <w:rStyle w:val="NormalCharacter"/>
          <w:rFonts w:ascii="宋体" w:hAnsi="宋体" w:hint="eastAsia"/>
          <w:sz w:val="24"/>
          <w:szCs w:val="24"/>
        </w:rPr>
        <w:t>_</w:t>
      </w:r>
      <w:r>
        <w:rPr>
          <w:rStyle w:val="NormalCharacter"/>
          <w:rFonts w:ascii="宋体" w:hAnsi="宋体"/>
          <w:sz w:val="24"/>
          <w:szCs w:val="24"/>
        </w:rPr>
        <w:t>__________________</w:t>
      </w:r>
      <w:r>
        <w:rPr>
          <w:rStyle w:val="NormalCharacter"/>
          <w:rFonts w:ascii="宋体" w:hAnsi="宋体" w:hint="eastAsia"/>
          <w:sz w:val="24"/>
          <w:szCs w:val="24"/>
        </w:rPr>
        <w:t>。</w:t>
      </w:r>
    </w:p>
    <w:p w14:paraId="40B442B0" w14:textId="77777777" w:rsidR="00264E14" w:rsidRDefault="00320FE8">
      <w:pPr>
        <w:jc w:val="left"/>
        <w:rPr>
          <w:rStyle w:val="NormalCharacter"/>
          <w:rFonts w:ascii="宋体" w:hAnsi="宋体"/>
          <w:sz w:val="24"/>
          <w:szCs w:val="24"/>
        </w:rPr>
      </w:pPr>
      <w:r>
        <w:rPr>
          <w:rStyle w:val="NormalCharacter"/>
          <w:rFonts w:ascii="宋体" w:hAnsi="宋体"/>
          <w:sz w:val="24"/>
          <w:szCs w:val="24"/>
          <w:u w:val="single"/>
        </w:rPr>
        <w:t>。</w:t>
      </w:r>
    </w:p>
    <w:p w14:paraId="5E6F4396"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4. 监理人</w:t>
      </w:r>
    </w:p>
    <w:p w14:paraId="6D80AFAD"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4.1监理人的一般规定</w:t>
      </w:r>
    </w:p>
    <w:p w14:paraId="7CE0660C"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关于监理人的监理内容：</w:t>
      </w:r>
      <w:r>
        <w:rPr>
          <w:rStyle w:val="NormalCharacter"/>
          <w:rFonts w:ascii="宋体" w:hAnsi="宋体" w:hint="eastAsia"/>
          <w:sz w:val="24"/>
          <w:szCs w:val="24"/>
          <w:u w:val="single"/>
        </w:rPr>
        <w:t>按照《建设工程监理规范》GB/T50319-2013的规定，对发包人项目实施全面监理，详见《建设工程委托监理合同》。</w:t>
      </w:r>
    </w:p>
    <w:p w14:paraId="47B7D145"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关于监理人的监理权限：</w:t>
      </w:r>
      <w:r>
        <w:rPr>
          <w:rStyle w:val="NormalCharacter"/>
          <w:rFonts w:ascii="宋体" w:hAnsi="宋体"/>
          <w:sz w:val="24"/>
          <w:szCs w:val="24"/>
          <w:u w:val="single"/>
        </w:rPr>
        <w:t>按发包人与监理人签订的《建设工程委托监理合同》的有关条款执行。发包人委托施工监理人负责对工程材料设备的标准及质量、工程质量、进度、安全、</w:t>
      </w:r>
      <w:r>
        <w:rPr>
          <w:rStyle w:val="NormalCharacter"/>
          <w:rFonts w:ascii="宋体" w:hAnsi="宋体" w:hint="eastAsia"/>
          <w:sz w:val="24"/>
          <w:szCs w:val="24"/>
          <w:u w:val="single"/>
        </w:rPr>
        <w:t>变更、签证、</w:t>
      </w:r>
      <w:r>
        <w:rPr>
          <w:rStyle w:val="NormalCharacter"/>
          <w:rFonts w:ascii="宋体" w:hAnsi="宋体"/>
          <w:sz w:val="24"/>
          <w:szCs w:val="24"/>
          <w:u w:val="single"/>
        </w:rPr>
        <w:t>文明、环境以及工程量等管理和控制。</w:t>
      </w:r>
    </w:p>
    <w:p w14:paraId="71E42818"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关于监理人在施工现场的办公场所、生活场所的提供和费用承担的约定：</w:t>
      </w:r>
      <w:r>
        <w:rPr>
          <w:rStyle w:val="NormalCharacter"/>
          <w:rFonts w:ascii="宋体" w:hAnsi="宋体"/>
          <w:sz w:val="24"/>
          <w:szCs w:val="24"/>
          <w:u w:val="single"/>
        </w:rPr>
        <w:t>承包方提供一间办公场所，其它设施由监理人自行承担。</w:t>
      </w:r>
    </w:p>
    <w:p w14:paraId="58E30D5D"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4.2 监理人员</w:t>
      </w:r>
    </w:p>
    <w:p w14:paraId="19849150" w14:textId="77777777" w:rsidR="00264E14" w:rsidRDefault="00320FE8">
      <w:pPr>
        <w:jc w:val="left"/>
        <w:rPr>
          <w:rStyle w:val="NormalCharacter"/>
          <w:rFonts w:ascii="宋体" w:hAnsi="宋体"/>
          <w:sz w:val="24"/>
          <w:szCs w:val="24"/>
        </w:rPr>
      </w:pPr>
      <w:r>
        <w:rPr>
          <w:rStyle w:val="NormalCharacter"/>
          <w:rFonts w:ascii="宋体" w:hAnsi="宋体"/>
          <w:sz w:val="24"/>
          <w:szCs w:val="24"/>
        </w:rPr>
        <w:t>总监理工程师：</w:t>
      </w:r>
    </w:p>
    <w:p w14:paraId="0DC76C74" w14:textId="77777777" w:rsidR="00264E14" w:rsidRDefault="00320FE8">
      <w:pPr>
        <w:jc w:val="left"/>
        <w:rPr>
          <w:rStyle w:val="NormalCharacter"/>
          <w:rFonts w:ascii="宋体" w:hAnsi="宋体"/>
          <w:sz w:val="24"/>
          <w:szCs w:val="24"/>
        </w:rPr>
      </w:pPr>
      <w:r>
        <w:rPr>
          <w:rStyle w:val="NormalCharacter"/>
          <w:rFonts w:ascii="宋体" w:hAnsi="宋体"/>
          <w:sz w:val="24"/>
          <w:szCs w:val="24"/>
        </w:rPr>
        <w:t>姓    名：</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36984F12" w14:textId="77777777" w:rsidR="00264E14" w:rsidRDefault="00320FE8">
      <w:pPr>
        <w:jc w:val="left"/>
        <w:rPr>
          <w:rStyle w:val="NormalCharacter"/>
          <w:rFonts w:ascii="宋体" w:hAnsi="宋体"/>
          <w:sz w:val="24"/>
          <w:szCs w:val="24"/>
        </w:rPr>
      </w:pPr>
      <w:r>
        <w:rPr>
          <w:rStyle w:val="NormalCharacter"/>
          <w:rFonts w:ascii="宋体" w:hAnsi="宋体"/>
          <w:sz w:val="24"/>
          <w:szCs w:val="24"/>
        </w:rPr>
        <w:t xml:space="preserve">职    </w:t>
      </w:r>
      <w:proofErr w:type="gramStart"/>
      <w:r>
        <w:rPr>
          <w:rStyle w:val="NormalCharacter"/>
          <w:rFonts w:ascii="宋体" w:hAnsi="宋体"/>
          <w:sz w:val="24"/>
          <w:szCs w:val="24"/>
        </w:rPr>
        <w:t>务</w:t>
      </w:r>
      <w:proofErr w:type="gramEnd"/>
      <w:r>
        <w:rPr>
          <w:rStyle w:val="NormalCharacter"/>
          <w:rFonts w:ascii="宋体" w:hAnsi="宋体"/>
          <w:sz w:val="24"/>
          <w:szCs w:val="24"/>
        </w:rPr>
        <w:t>：</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0C1E3079"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监理工程师执业资格证书号：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D3637A4" w14:textId="77777777" w:rsidR="00264E14" w:rsidRDefault="00320FE8">
      <w:pPr>
        <w:jc w:val="left"/>
        <w:rPr>
          <w:rStyle w:val="NormalCharacter"/>
          <w:rFonts w:ascii="宋体" w:hAnsi="宋体"/>
          <w:sz w:val="24"/>
          <w:szCs w:val="24"/>
        </w:rPr>
      </w:pPr>
      <w:r>
        <w:rPr>
          <w:rStyle w:val="NormalCharacter"/>
          <w:rFonts w:ascii="宋体" w:hAnsi="宋体"/>
          <w:sz w:val="24"/>
          <w:szCs w:val="24"/>
        </w:rPr>
        <w:t>联系电话：</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24019CCB" w14:textId="77777777" w:rsidR="00264E14" w:rsidRDefault="00320FE8">
      <w:pPr>
        <w:jc w:val="left"/>
        <w:rPr>
          <w:rStyle w:val="NormalCharacter"/>
          <w:rFonts w:ascii="宋体" w:hAnsi="宋体"/>
          <w:sz w:val="24"/>
          <w:szCs w:val="24"/>
        </w:rPr>
      </w:pPr>
      <w:r>
        <w:rPr>
          <w:rStyle w:val="NormalCharacter"/>
          <w:rFonts w:ascii="宋体" w:hAnsi="宋体"/>
          <w:sz w:val="24"/>
          <w:szCs w:val="24"/>
        </w:rPr>
        <w:t>电子信箱：</w:t>
      </w:r>
      <w:r>
        <w:rPr>
          <w:rStyle w:val="NormalCharacter"/>
          <w:rFonts w:ascii="宋体" w:hAnsi="宋体"/>
          <w:sz w:val="24"/>
          <w:szCs w:val="24"/>
          <w:u w:val="single"/>
        </w:rPr>
        <w:t xml:space="preserve">                 </w:t>
      </w:r>
      <w:r>
        <w:rPr>
          <w:rStyle w:val="NormalCharacter"/>
          <w:rFonts w:ascii="宋体" w:hAnsi="宋体"/>
          <w:sz w:val="24"/>
          <w:szCs w:val="24"/>
        </w:rPr>
        <w:t>；</w:t>
      </w:r>
    </w:p>
    <w:p w14:paraId="6CE8E84B" w14:textId="77777777" w:rsidR="00264E14" w:rsidRDefault="00320FE8">
      <w:pPr>
        <w:jc w:val="left"/>
        <w:rPr>
          <w:rStyle w:val="NormalCharacter"/>
          <w:rFonts w:ascii="宋体" w:hAnsi="宋体"/>
          <w:sz w:val="24"/>
          <w:szCs w:val="24"/>
        </w:rPr>
      </w:pPr>
      <w:r>
        <w:rPr>
          <w:rStyle w:val="NormalCharacter"/>
          <w:rFonts w:ascii="宋体" w:hAnsi="宋体"/>
          <w:sz w:val="24"/>
          <w:szCs w:val="24"/>
        </w:rPr>
        <w:t>通信地址：</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3E246933"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关于监理人的其他约定：</w:t>
      </w:r>
      <w:r>
        <w:rPr>
          <w:rStyle w:val="NormalCharacter"/>
          <w:rFonts w:ascii="宋体" w:hAnsi="宋体"/>
          <w:sz w:val="24"/>
          <w:szCs w:val="24"/>
          <w:u w:val="single"/>
        </w:rPr>
        <w:t xml:space="preserve"> 开</w:t>
      </w:r>
      <w:proofErr w:type="gramStart"/>
      <w:r>
        <w:rPr>
          <w:rStyle w:val="NormalCharacter"/>
          <w:rFonts w:ascii="宋体" w:hAnsi="宋体"/>
          <w:sz w:val="24"/>
          <w:szCs w:val="24"/>
          <w:u w:val="single"/>
        </w:rPr>
        <w:t>工令</w:t>
      </w:r>
      <w:proofErr w:type="gramEnd"/>
      <w:r>
        <w:rPr>
          <w:rStyle w:val="NormalCharacter"/>
          <w:rFonts w:ascii="宋体" w:hAnsi="宋体"/>
          <w:sz w:val="24"/>
          <w:szCs w:val="24"/>
          <w:u w:val="single"/>
        </w:rPr>
        <w:t>、停工令、工程变更、经济签证须取得发包人的同意。现场签证及工程进度款报表等由监理工程师先行核实后，再交发包人审核。</w:t>
      </w:r>
    </w:p>
    <w:p w14:paraId="15E4AF5C" w14:textId="77777777" w:rsidR="00264E14" w:rsidRDefault="00320FE8">
      <w:pPr>
        <w:jc w:val="left"/>
        <w:rPr>
          <w:rStyle w:val="NormalCharacter"/>
          <w:rFonts w:ascii="宋体" w:hAnsi="宋体"/>
          <w:sz w:val="24"/>
          <w:szCs w:val="24"/>
        </w:rPr>
      </w:pPr>
      <w:r>
        <w:rPr>
          <w:rStyle w:val="NormalCharacter"/>
          <w:rFonts w:ascii="宋体" w:hAnsi="宋体"/>
          <w:sz w:val="24"/>
          <w:szCs w:val="24"/>
          <w:u w:val="single"/>
        </w:rPr>
        <w:t>监理工程师擅自发布指令、决定、确认和承诺，引起合同价款变更、工期顺延、工程的使用功能发生变化、以及变更质量标准、材料设备使用的，由此产生的后果由擅自发布指令、决定、确认和承诺的工程师自行承担，与发包人无关。</w:t>
      </w:r>
    </w:p>
    <w:p w14:paraId="01280A22"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lastRenderedPageBreak/>
        <w:t>4.4 商定或确定</w:t>
      </w:r>
    </w:p>
    <w:p w14:paraId="7819662E" w14:textId="77777777" w:rsidR="00264E14" w:rsidRDefault="00320FE8">
      <w:pPr>
        <w:jc w:val="left"/>
        <w:rPr>
          <w:rStyle w:val="NormalCharacter"/>
          <w:rFonts w:ascii="宋体" w:hAnsi="宋体"/>
          <w:b/>
          <w:bCs/>
          <w:sz w:val="24"/>
          <w:szCs w:val="24"/>
          <w:u w:val="single"/>
        </w:rPr>
      </w:pPr>
      <w:r>
        <w:rPr>
          <w:rStyle w:val="NormalCharacter"/>
          <w:rFonts w:ascii="宋体" w:hAnsi="宋体"/>
          <w:sz w:val="24"/>
          <w:szCs w:val="24"/>
        </w:rPr>
        <w:t>在发包人和承包人不能通过协商达成一致意见时，发包人授权监理人对以下事项进行确定：</w:t>
      </w:r>
      <w:r>
        <w:rPr>
          <w:rStyle w:val="NormalCharacter"/>
          <w:rFonts w:ascii="宋体" w:hAnsi="宋体"/>
          <w:sz w:val="24"/>
          <w:szCs w:val="24"/>
          <w:u w:val="single"/>
        </w:rPr>
        <w:t>执行通用条款。</w:t>
      </w:r>
    </w:p>
    <w:p w14:paraId="0171FCE2" w14:textId="77777777" w:rsidR="00264E14" w:rsidRDefault="00320FE8">
      <w:pPr>
        <w:jc w:val="left"/>
        <w:rPr>
          <w:rStyle w:val="NormalCharacter"/>
          <w:rFonts w:ascii="宋体" w:hAnsi="宋体"/>
          <w:sz w:val="24"/>
          <w:szCs w:val="24"/>
        </w:rPr>
      </w:pPr>
      <w:r>
        <w:rPr>
          <w:rStyle w:val="NormalCharacter"/>
          <w:rFonts w:ascii="宋体" w:hAnsi="宋体"/>
          <w:sz w:val="24"/>
          <w:szCs w:val="24"/>
        </w:rPr>
        <w:t>5. 工程质量</w:t>
      </w:r>
    </w:p>
    <w:p w14:paraId="0CFF2706"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5.1 质量要求</w:t>
      </w:r>
    </w:p>
    <w:p w14:paraId="3388B825" w14:textId="77777777" w:rsidR="00264E14" w:rsidRDefault="00320FE8">
      <w:pPr>
        <w:jc w:val="left"/>
        <w:rPr>
          <w:u w:val="single"/>
        </w:rPr>
      </w:pPr>
      <w:r>
        <w:rPr>
          <w:rStyle w:val="NormalCharacter"/>
          <w:rFonts w:ascii="宋体" w:hAnsi="宋体"/>
          <w:sz w:val="24"/>
          <w:szCs w:val="24"/>
        </w:rPr>
        <w:t>5.1.1 特殊质量标准和要求：</w:t>
      </w:r>
      <w:r>
        <w:rPr>
          <w:rFonts w:hint="eastAsia"/>
          <w:u w:val="single"/>
        </w:rPr>
        <w:t>符合现行国家有关工程施工质量验收规范和标准的要求</w:t>
      </w:r>
      <w:r>
        <w:rPr>
          <w:u w:val="single"/>
        </w:rPr>
        <w:t>。</w:t>
      </w:r>
    </w:p>
    <w:p w14:paraId="1F0D33CE" w14:textId="77777777" w:rsidR="00264E14" w:rsidRDefault="00320FE8">
      <w:pPr>
        <w:jc w:val="left"/>
        <w:rPr>
          <w:rStyle w:val="NormalCharacter"/>
          <w:rFonts w:ascii="宋体" w:hAnsi="宋体"/>
          <w:sz w:val="24"/>
          <w:szCs w:val="24"/>
        </w:rPr>
      </w:pPr>
      <w:r>
        <w:rPr>
          <w:rStyle w:val="NormalCharacter"/>
          <w:rFonts w:ascii="宋体" w:hAnsi="宋体"/>
          <w:sz w:val="24"/>
          <w:szCs w:val="24"/>
        </w:rPr>
        <w:t>关于工程奖项的约定：</w:t>
      </w:r>
      <w:r>
        <w:rPr>
          <w:rStyle w:val="NormalCharacter"/>
          <w:rFonts w:ascii="宋体" w:hAnsi="宋体"/>
          <w:sz w:val="24"/>
          <w:szCs w:val="24"/>
          <w:u w:val="single"/>
        </w:rPr>
        <w:t xml:space="preserve"> 无</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58892530"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5.3 隐蔽工程检查</w:t>
      </w:r>
    </w:p>
    <w:p w14:paraId="20647F3D" w14:textId="77777777" w:rsidR="00264E14" w:rsidRDefault="00320FE8">
      <w:pPr>
        <w:jc w:val="left"/>
        <w:rPr>
          <w:rStyle w:val="NormalCharacter"/>
          <w:rFonts w:ascii="宋体" w:hAnsi="宋体"/>
          <w:sz w:val="24"/>
          <w:szCs w:val="24"/>
        </w:rPr>
      </w:pPr>
      <w:r>
        <w:rPr>
          <w:rStyle w:val="NormalCharacter"/>
          <w:rFonts w:ascii="宋体" w:hAnsi="宋体"/>
          <w:sz w:val="24"/>
          <w:szCs w:val="24"/>
        </w:rPr>
        <w:t>5.3.2承包人提前通知监理人隐蔽工程检查的期限的约定：</w:t>
      </w:r>
      <w:r>
        <w:rPr>
          <w:rStyle w:val="NormalCharacter"/>
          <w:rFonts w:ascii="宋体" w:hAnsi="宋体" w:cs="宋体"/>
          <w:bCs/>
          <w:kern w:val="0"/>
          <w:sz w:val="24"/>
          <w:szCs w:val="24"/>
          <w:u w:val="single"/>
        </w:rPr>
        <w:t>工程隐蔽部位隐蔽前48小时内，通知方式包括但不限于书面形式。因为承包人未提前通知造成监理人未能对隐蔽工程进行检查的，以后因为隐蔽工程而引发的一切争议的后果均由承包人无条件承担。还应执行：根据工程进度及监理工程师指令及时向监理工程师递交隐蔽工程验收通知、工程质量自检报告、竣工验收申请报告等。</w:t>
      </w:r>
    </w:p>
    <w:p w14:paraId="4A720C65" w14:textId="77777777" w:rsidR="00264E14" w:rsidRDefault="00320FE8">
      <w:pPr>
        <w:jc w:val="left"/>
        <w:rPr>
          <w:rStyle w:val="NormalCharacter"/>
          <w:rFonts w:ascii="宋体" w:hAnsi="宋体"/>
          <w:sz w:val="24"/>
          <w:szCs w:val="24"/>
        </w:rPr>
      </w:pPr>
      <w:r>
        <w:rPr>
          <w:rStyle w:val="NormalCharacter"/>
          <w:rFonts w:ascii="宋体" w:hAnsi="宋体"/>
          <w:sz w:val="24"/>
          <w:szCs w:val="24"/>
        </w:rPr>
        <w:t>监理人不能按时进行检查时，应提前</w:t>
      </w:r>
      <w:r>
        <w:rPr>
          <w:rStyle w:val="NormalCharacter"/>
          <w:rFonts w:ascii="宋体" w:hAnsi="宋体"/>
          <w:sz w:val="24"/>
          <w:szCs w:val="24"/>
          <w:u w:val="single"/>
        </w:rPr>
        <w:t>24</w:t>
      </w:r>
      <w:r>
        <w:rPr>
          <w:rStyle w:val="NormalCharacter"/>
          <w:rFonts w:ascii="宋体" w:hAnsi="宋体"/>
          <w:sz w:val="24"/>
          <w:szCs w:val="24"/>
        </w:rPr>
        <w:t>小时提交书面延期要求。</w:t>
      </w:r>
    </w:p>
    <w:p w14:paraId="1452523D" w14:textId="77777777" w:rsidR="00264E14" w:rsidRDefault="00320FE8">
      <w:pPr>
        <w:jc w:val="left"/>
        <w:rPr>
          <w:rStyle w:val="NormalCharacter"/>
          <w:rFonts w:ascii="宋体" w:hAnsi="宋体"/>
          <w:sz w:val="24"/>
          <w:szCs w:val="24"/>
        </w:rPr>
      </w:pPr>
      <w:r>
        <w:rPr>
          <w:rStyle w:val="NormalCharacter"/>
          <w:rFonts w:ascii="宋体" w:hAnsi="宋体"/>
          <w:sz w:val="24"/>
          <w:szCs w:val="24"/>
        </w:rPr>
        <w:t>关于延期最长不得超过：</w:t>
      </w:r>
      <w:r>
        <w:rPr>
          <w:rStyle w:val="NormalCharacter"/>
          <w:rFonts w:ascii="宋体" w:hAnsi="宋体"/>
          <w:sz w:val="24"/>
          <w:szCs w:val="24"/>
          <w:u w:val="single"/>
        </w:rPr>
        <w:t>48</w:t>
      </w:r>
      <w:r>
        <w:rPr>
          <w:rStyle w:val="NormalCharacter"/>
          <w:rFonts w:ascii="宋体" w:hAnsi="宋体"/>
          <w:sz w:val="24"/>
          <w:szCs w:val="24"/>
        </w:rPr>
        <w:t>小时。</w:t>
      </w:r>
    </w:p>
    <w:p w14:paraId="3529B5F1"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5.3.3 重新检查 ：</w:t>
      </w:r>
      <w:r>
        <w:rPr>
          <w:rStyle w:val="NormalCharacter"/>
          <w:rFonts w:ascii="宋体" w:hAnsi="宋体"/>
          <w:sz w:val="24"/>
          <w:szCs w:val="24"/>
          <w:u w:val="single"/>
        </w:rPr>
        <w:t>执行通用条款。</w:t>
      </w:r>
    </w:p>
    <w:p w14:paraId="1C35B8D8" w14:textId="77777777" w:rsidR="00264E14" w:rsidRDefault="00320FE8">
      <w:pPr>
        <w:jc w:val="left"/>
        <w:rPr>
          <w:rStyle w:val="NormalCharacter"/>
          <w:rFonts w:ascii="宋体" w:hAnsi="宋体"/>
          <w:sz w:val="24"/>
          <w:szCs w:val="24"/>
        </w:rPr>
      </w:pPr>
      <w:r>
        <w:rPr>
          <w:rStyle w:val="NormalCharacter"/>
          <w:rFonts w:ascii="宋体" w:hAnsi="宋体"/>
          <w:sz w:val="24"/>
          <w:szCs w:val="24"/>
        </w:rPr>
        <w:t>5.3.4 承包人私自覆盖：</w:t>
      </w:r>
      <w:r>
        <w:rPr>
          <w:rStyle w:val="NormalCharacter"/>
          <w:rFonts w:ascii="宋体" w:hAnsi="宋体"/>
          <w:sz w:val="24"/>
          <w:szCs w:val="24"/>
          <w:u w:val="single"/>
        </w:rPr>
        <w:t>执行通用条款。</w:t>
      </w:r>
    </w:p>
    <w:p w14:paraId="5400E539"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5.4 不合格工程的处理：</w:t>
      </w:r>
      <w:r>
        <w:rPr>
          <w:rStyle w:val="NormalCharacter"/>
          <w:rFonts w:ascii="宋体" w:hAnsi="宋体"/>
          <w:sz w:val="24"/>
          <w:szCs w:val="24"/>
          <w:u w:val="single"/>
        </w:rPr>
        <w:t>除执行通用条款外，</w:t>
      </w:r>
      <w:r>
        <w:rPr>
          <w:rStyle w:val="NormalCharacter"/>
          <w:rFonts w:ascii="宋体" w:hAnsi="宋体" w:cs="宋体"/>
          <w:bCs/>
          <w:kern w:val="0"/>
          <w:sz w:val="24"/>
          <w:szCs w:val="24"/>
          <w:u w:val="single"/>
        </w:rPr>
        <w:t>还应执行：① 由于承包人使用了不合格材料和工程设备造成了工程损害，监理人和发包人可以随时发出指示，要求承包人立即采取措施进行补救，直至彻底清除工程的不合格部位以及不合格的材料或工程设备，由此增加的费用和工期延误责任由承包人承担。② 若承包人无故拖延或拒绝执行监理人或发包人的指示，则发包人有权委托其它承包人执行该项指示，由此增加的费用和工期延误的责任，均由承包人承担。③</w:t>
      </w:r>
      <w:r>
        <w:rPr>
          <w:rStyle w:val="NormalCharacter"/>
          <w:rFonts w:ascii="宋体" w:hAnsi="宋体" w:cs="宋体" w:hint="eastAsia"/>
          <w:bCs/>
          <w:kern w:val="0"/>
          <w:sz w:val="24"/>
          <w:szCs w:val="24"/>
          <w:u w:val="single"/>
        </w:rPr>
        <w:t>承包人出现上述违约情形的，</w:t>
      </w:r>
      <w:r>
        <w:rPr>
          <w:rStyle w:val="NormalCharacter"/>
          <w:rFonts w:ascii="宋体" w:hAnsi="宋体" w:cs="宋体"/>
          <w:bCs/>
          <w:kern w:val="0"/>
          <w:sz w:val="24"/>
          <w:szCs w:val="24"/>
          <w:u w:val="single"/>
        </w:rPr>
        <w:t>承包人向发包人支付签约合同价格</w:t>
      </w:r>
      <w:r>
        <w:rPr>
          <w:rStyle w:val="NormalCharacter"/>
          <w:rFonts w:ascii="宋体" w:hAnsi="宋体" w:cs="宋体" w:hint="eastAsia"/>
          <w:bCs/>
          <w:kern w:val="0"/>
          <w:sz w:val="24"/>
          <w:szCs w:val="24"/>
          <w:u w:val="single"/>
        </w:rPr>
        <w:t xml:space="preserve">  0.1  </w:t>
      </w:r>
      <w:r>
        <w:rPr>
          <w:rStyle w:val="NormalCharacter"/>
          <w:rFonts w:ascii="宋体" w:hAnsi="宋体" w:cs="宋体"/>
          <w:bCs/>
          <w:kern w:val="0"/>
          <w:sz w:val="24"/>
          <w:szCs w:val="24"/>
          <w:u w:val="single"/>
        </w:rPr>
        <w:t>％至</w:t>
      </w:r>
      <w:r>
        <w:rPr>
          <w:rStyle w:val="NormalCharacter"/>
          <w:rFonts w:ascii="宋体" w:hAnsi="宋体" w:cs="宋体" w:hint="eastAsia"/>
          <w:bCs/>
          <w:kern w:val="0"/>
          <w:sz w:val="24"/>
          <w:szCs w:val="24"/>
          <w:u w:val="single"/>
        </w:rPr>
        <w:t xml:space="preserve"> 1 </w:t>
      </w:r>
      <w:r>
        <w:rPr>
          <w:rStyle w:val="NormalCharacter"/>
          <w:rFonts w:ascii="宋体" w:hAnsi="宋体" w:cs="宋体"/>
          <w:bCs/>
          <w:kern w:val="0"/>
          <w:sz w:val="24"/>
          <w:szCs w:val="24"/>
          <w:u w:val="single"/>
        </w:rPr>
        <w:t>％的违约金。④发包人认为必要时，可以没收履约保证金，单方解除合同，另行发包。</w:t>
      </w:r>
    </w:p>
    <w:p w14:paraId="4166A2BC" w14:textId="77777777" w:rsidR="00264E14" w:rsidRDefault="00320FE8">
      <w:pPr>
        <w:jc w:val="left"/>
        <w:rPr>
          <w:rStyle w:val="NormalCharacter"/>
          <w:rFonts w:ascii="宋体" w:hAnsi="宋体"/>
          <w:sz w:val="24"/>
          <w:szCs w:val="24"/>
        </w:rPr>
      </w:pPr>
      <w:r>
        <w:rPr>
          <w:rStyle w:val="NormalCharacter"/>
          <w:rFonts w:ascii="宋体" w:hAnsi="宋体"/>
          <w:sz w:val="24"/>
          <w:szCs w:val="24"/>
        </w:rPr>
        <w:t>5.5 质量争议检测：</w:t>
      </w:r>
      <w:r>
        <w:rPr>
          <w:rStyle w:val="NormalCharacter"/>
          <w:rFonts w:ascii="宋体" w:hAnsi="宋体" w:hint="eastAsia"/>
          <w:sz w:val="24"/>
          <w:szCs w:val="24"/>
          <w:u w:val="single"/>
        </w:rPr>
        <w:t>/</w:t>
      </w:r>
      <w:r>
        <w:rPr>
          <w:rStyle w:val="NormalCharacter"/>
          <w:rFonts w:ascii="宋体" w:hAnsi="宋体"/>
          <w:sz w:val="24"/>
          <w:szCs w:val="24"/>
          <w:u w:val="single"/>
        </w:rPr>
        <w:t>。</w:t>
      </w:r>
    </w:p>
    <w:p w14:paraId="197DD6C6" w14:textId="77777777" w:rsidR="00264E14" w:rsidRDefault="00320FE8">
      <w:pPr>
        <w:jc w:val="left"/>
        <w:rPr>
          <w:rStyle w:val="NormalCharacter"/>
          <w:rFonts w:ascii="宋体" w:hAnsi="宋体"/>
          <w:sz w:val="24"/>
          <w:szCs w:val="24"/>
        </w:rPr>
      </w:pPr>
      <w:r>
        <w:rPr>
          <w:rStyle w:val="NormalCharacter"/>
          <w:rFonts w:ascii="宋体" w:hAnsi="宋体"/>
          <w:sz w:val="24"/>
          <w:szCs w:val="24"/>
        </w:rPr>
        <w:t>6. 安全文明施工与环境保护</w:t>
      </w:r>
    </w:p>
    <w:p w14:paraId="0BA5208E"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6.1安全文明施工</w:t>
      </w:r>
    </w:p>
    <w:p w14:paraId="58DEAB05"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sz w:val="24"/>
          <w:szCs w:val="24"/>
        </w:rPr>
        <w:t>6.1.1 项目安全生产的达标目标及相应事项的约定：</w:t>
      </w:r>
      <w:r>
        <w:rPr>
          <w:rStyle w:val="NormalCharacter"/>
          <w:rFonts w:ascii="宋体" w:hAnsi="宋体" w:cs="宋体"/>
          <w:bCs/>
          <w:kern w:val="0"/>
          <w:sz w:val="24"/>
          <w:szCs w:val="24"/>
          <w:u w:val="single"/>
        </w:rPr>
        <w:t>承包人必须严格执行《中华人民共和国安全生产法》、《建筑安装施工安全检查标准》（JGJ59-2011）、《中华人民共和国建筑法》、《安全生产许可证条例》和《建筑工程安全生产管理条例》等法律、法规及新疆维吾尔自治区等有关安全文明施工管理的相关规定，施工现场由专职持证上岗的安全员负责安全事宜。开工前承包人与发包人签订《安全生产责任书》，承包人必须按照国家有关规定交纳施工人员的安全保险费用，按规定安装现场安全设施，并严格管理施工人员的工作、生活安全及往来、材料运输路途安全，严禁不规范操作及其它原因造成人员安全事故。如发生，所</w:t>
      </w:r>
      <w:r>
        <w:rPr>
          <w:rStyle w:val="NormalCharacter"/>
          <w:rFonts w:ascii="宋体" w:hAnsi="宋体" w:cs="宋体"/>
          <w:bCs/>
          <w:kern w:val="0"/>
          <w:sz w:val="24"/>
          <w:szCs w:val="24"/>
          <w:u w:val="single"/>
        </w:rPr>
        <w:lastRenderedPageBreak/>
        <w:t>有责任及费用均由承包人无条件独自承担，发包人不承担任何责任、费用。</w:t>
      </w:r>
    </w:p>
    <w:p w14:paraId="7153CAEF"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6.1.2承包人应严格管理，确保文明施工，安全施工，杜绝发生任何事故（包括但不限于工伤事故、安全事故、意外事故、管理责任事故、违法违纪事故等），否则，因此产生的经济责任全部由承包人无条件自行承担。发生相关事故的，承包人应自行积极妥善处理，并无条件承担相关费用。由此给发包人造成经济损的，除承包人应双倍赔偿发包人外，承包人另外向发包人支付签约合同价格</w:t>
      </w:r>
      <w:r>
        <w:rPr>
          <w:rStyle w:val="NormalCharacter"/>
          <w:rFonts w:ascii="宋体" w:hAnsi="宋体" w:cs="宋体" w:hint="eastAsia"/>
          <w:bCs/>
          <w:kern w:val="0"/>
          <w:sz w:val="24"/>
          <w:szCs w:val="24"/>
          <w:u w:val="single"/>
        </w:rPr>
        <w:t xml:space="preserve"> 0.1 </w:t>
      </w:r>
      <w:r>
        <w:rPr>
          <w:rStyle w:val="NormalCharacter"/>
          <w:rFonts w:ascii="宋体" w:hAnsi="宋体" w:cs="宋体"/>
          <w:bCs/>
          <w:kern w:val="0"/>
          <w:sz w:val="24"/>
          <w:szCs w:val="24"/>
          <w:u w:val="single"/>
        </w:rPr>
        <w:t>％至</w:t>
      </w:r>
      <w:r>
        <w:rPr>
          <w:rStyle w:val="NormalCharacter"/>
          <w:rFonts w:ascii="宋体" w:hAnsi="宋体" w:cs="宋体" w:hint="eastAsia"/>
          <w:bCs/>
          <w:kern w:val="0"/>
          <w:sz w:val="24"/>
          <w:szCs w:val="24"/>
          <w:u w:val="single"/>
        </w:rPr>
        <w:t xml:space="preserve">  1  </w:t>
      </w:r>
      <w:r>
        <w:rPr>
          <w:rStyle w:val="NormalCharacter"/>
          <w:rFonts w:ascii="宋体" w:hAnsi="宋体" w:cs="宋体"/>
          <w:bCs/>
          <w:kern w:val="0"/>
          <w:sz w:val="24"/>
          <w:szCs w:val="24"/>
          <w:u w:val="single"/>
        </w:rPr>
        <w:t>％的赔偿金。发包人受到的全部损失，发包人有权从应给承包人支付的后期费用中优先扣除，不足部分，承包人负责赔偿，承包人不及时赔偿的，每日向发包人承担</w:t>
      </w:r>
      <w:r>
        <w:rPr>
          <w:rStyle w:val="NormalCharacter"/>
          <w:rFonts w:ascii="宋体" w:hAnsi="宋体" w:cs="宋体" w:hint="eastAsia"/>
          <w:bCs/>
          <w:kern w:val="0"/>
          <w:sz w:val="24"/>
          <w:szCs w:val="24"/>
          <w:u w:val="single"/>
        </w:rPr>
        <w:t>应付款项</w:t>
      </w:r>
      <w:r>
        <w:rPr>
          <w:rStyle w:val="NormalCharacter"/>
          <w:rFonts w:ascii="宋体" w:hAnsi="宋体" w:cs="宋体"/>
          <w:bCs/>
          <w:kern w:val="0"/>
          <w:sz w:val="24"/>
          <w:szCs w:val="24"/>
          <w:u w:val="single"/>
        </w:rPr>
        <w:t>百分之五的滞纳金。</w:t>
      </w:r>
    </w:p>
    <w:p w14:paraId="369D3726"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sz w:val="24"/>
          <w:szCs w:val="24"/>
        </w:rPr>
        <w:t>6.1.4 关于治安保卫的特别约定：</w:t>
      </w:r>
      <w:r>
        <w:rPr>
          <w:rStyle w:val="NormalCharacter"/>
          <w:rFonts w:ascii="宋体" w:hAnsi="宋体" w:cs="宋体"/>
          <w:bCs/>
          <w:kern w:val="0"/>
          <w:sz w:val="24"/>
          <w:szCs w:val="24"/>
          <w:u w:val="single"/>
        </w:rPr>
        <w:t>承包人制定应对突发治安事件紧急预案,承包人负责统一管理施工场地的治安保卫事项,对因治安事件发生的人身和财产损失，均由承包方负责,发包人不承担任何责任。</w:t>
      </w:r>
    </w:p>
    <w:p w14:paraId="48597E40"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sz w:val="24"/>
          <w:szCs w:val="24"/>
        </w:rPr>
        <w:t>关于编制施工场地治安管理计划的约定：</w:t>
      </w:r>
      <w:r>
        <w:rPr>
          <w:rStyle w:val="NormalCharacter"/>
          <w:rFonts w:ascii="宋体" w:hAnsi="宋体" w:cs="宋体"/>
          <w:bCs/>
          <w:kern w:val="0"/>
          <w:sz w:val="24"/>
          <w:szCs w:val="24"/>
          <w:u w:val="single"/>
        </w:rPr>
        <w:t>结合工地所处地段的特殊性、环境，开工前2日内编制完成施工场地治安管理计划，并报监理和建设单位人员审核 。</w:t>
      </w:r>
    </w:p>
    <w:p w14:paraId="2C4D4819"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自承包人进入施工现场之日起，因为承包人的施工行为（包括但不限于施工准备行为、安全防护措施、实际施工行为等）、施工现场的施工设施、设备、材料等造成的承包人人员、财产损害、第三方人员、财产的损害均由承包人无条件承担一切责任。</w:t>
      </w:r>
    </w:p>
    <w:p w14:paraId="2BD3C1AC" w14:textId="77777777" w:rsidR="00264E14" w:rsidRDefault="00320FE8">
      <w:pPr>
        <w:jc w:val="left"/>
        <w:rPr>
          <w:rStyle w:val="NormalCharacter"/>
          <w:rFonts w:ascii="宋体" w:hAnsi="宋体"/>
          <w:sz w:val="24"/>
          <w:szCs w:val="24"/>
        </w:rPr>
      </w:pPr>
      <w:r>
        <w:rPr>
          <w:rStyle w:val="NormalCharacter"/>
          <w:rFonts w:ascii="宋体" w:hAnsi="宋体"/>
          <w:sz w:val="24"/>
          <w:szCs w:val="24"/>
        </w:rPr>
        <w:t>6.1.5 文明施工</w:t>
      </w:r>
    </w:p>
    <w:p w14:paraId="75B9AE1C" w14:textId="77777777" w:rsidR="00264E14" w:rsidRDefault="00320FE8">
      <w:pPr>
        <w:jc w:val="left"/>
        <w:rPr>
          <w:rStyle w:val="NormalCharacter"/>
          <w:rFonts w:ascii="宋体" w:hAnsi="宋体"/>
          <w:bCs/>
          <w:sz w:val="24"/>
          <w:szCs w:val="24"/>
          <w:u w:val="single"/>
        </w:rPr>
      </w:pPr>
      <w:r>
        <w:rPr>
          <w:rStyle w:val="NormalCharacter"/>
          <w:rFonts w:ascii="宋体" w:hAnsi="宋体"/>
          <w:sz w:val="24"/>
          <w:szCs w:val="24"/>
        </w:rPr>
        <w:t>合同当事人对文明施工的要求：</w:t>
      </w:r>
      <w:r>
        <w:rPr>
          <w:rStyle w:val="NormalCharacter"/>
          <w:rFonts w:ascii="宋体" w:hAnsi="宋体" w:hint="eastAsia"/>
          <w:bCs/>
          <w:sz w:val="24"/>
          <w:szCs w:val="24"/>
          <w:u w:val="single"/>
        </w:rPr>
        <w:t>达</w:t>
      </w:r>
      <w:r>
        <w:rPr>
          <w:rStyle w:val="NormalCharacter"/>
          <w:rFonts w:ascii="宋体" w:hAnsi="宋体"/>
          <w:bCs/>
          <w:sz w:val="24"/>
          <w:szCs w:val="24"/>
          <w:u w:val="single"/>
        </w:rPr>
        <w:t>到</w:t>
      </w:r>
      <w:r>
        <w:rPr>
          <w:rStyle w:val="NormalCharacter"/>
          <w:rFonts w:ascii="宋体" w:hAnsi="宋体" w:hint="eastAsia"/>
          <w:bCs/>
          <w:sz w:val="24"/>
          <w:szCs w:val="24"/>
          <w:u w:val="single"/>
        </w:rPr>
        <w:t>新疆维吾尔</w:t>
      </w:r>
      <w:r>
        <w:rPr>
          <w:rStyle w:val="NormalCharacter"/>
          <w:rFonts w:ascii="宋体" w:hAnsi="宋体"/>
          <w:bCs/>
          <w:sz w:val="24"/>
          <w:szCs w:val="24"/>
          <w:u w:val="single"/>
        </w:rPr>
        <w:t>自治区文明施工要求：</w:t>
      </w:r>
    </w:p>
    <w:p w14:paraId="6F596513" w14:textId="77777777" w:rsidR="00264E14" w:rsidRDefault="00320FE8">
      <w:pPr>
        <w:jc w:val="left"/>
        <w:rPr>
          <w:rStyle w:val="NormalCharacter"/>
          <w:rFonts w:ascii="宋体" w:hAnsi="宋体"/>
          <w:bCs/>
          <w:sz w:val="24"/>
          <w:szCs w:val="24"/>
          <w:u w:val="single"/>
        </w:rPr>
      </w:pPr>
      <w:r>
        <w:rPr>
          <w:rStyle w:val="NormalCharacter"/>
          <w:rFonts w:ascii="宋体" w:hAnsi="宋体" w:cs="宋体"/>
          <w:bCs/>
          <w:sz w:val="24"/>
          <w:szCs w:val="24"/>
          <w:u w:val="single"/>
        </w:rPr>
        <w:t>①</w:t>
      </w:r>
      <w:r>
        <w:rPr>
          <w:rStyle w:val="NormalCharacter"/>
          <w:rFonts w:ascii="宋体" w:hAnsi="宋体"/>
          <w:bCs/>
          <w:sz w:val="24"/>
          <w:szCs w:val="24"/>
          <w:u w:val="single"/>
        </w:rPr>
        <w:t>承包人应采取有效管理措施，保证施工现场特种作业人员均持有有效证件，经过安全培训合格后持证上岗。</w:t>
      </w:r>
    </w:p>
    <w:p w14:paraId="53878250" w14:textId="77777777" w:rsidR="00264E14" w:rsidRDefault="00320FE8">
      <w:pPr>
        <w:jc w:val="left"/>
        <w:rPr>
          <w:rStyle w:val="NormalCharacter"/>
          <w:rFonts w:ascii="宋体" w:hAnsi="宋体"/>
          <w:bCs/>
          <w:sz w:val="24"/>
          <w:szCs w:val="24"/>
          <w:u w:val="single"/>
        </w:rPr>
      </w:pPr>
      <w:r>
        <w:rPr>
          <w:rStyle w:val="NormalCharacter"/>
          <w:rFonts w:ascii="宋体" w:hAnsi="宋体" w:cs="宋体"/>
          <w:bCs/>
          <w:sz w:val="24"/>
          <w:szCs w:val="24"/>
          <w:u w:val="single"/>
        </w:rPr>
        <w:t>②</w:t>
      </w:r>
      <w:r>
        <w:rPr>
          <w:rStyle w:val="NormalCharacter"/>
          <w:rFonts w:ascii="宋体" w:hAnsi="宋体"/>
          <w:bCs/>
          <w:sz w:val="24"/>
          <w:szCs w:val="24"/>
          <w:u w:val="single"/>
        </w:rPr>
        <w:t>承包人必须认真组织实施施工组织设计中制定的安全防护、文明施工措施，严格执行《消防法》、《建设工程施工现场消防安全技术规范》及自治区的相关安全消防管理规定。承包人必须根据现场情况制定严格的用火、用电制度和消防设施管理制度，严禁现场吸烟和违章用水、用电以及其他可能导致火灾事故和人身伤亡事故的行为。</w:t>
      </w:r>
    </w:p>
    <w:p w14:paraId="109F0D02" w14:textId="77777777" w:rsidR="00264E14" w:rsidRDefault="00320FE8">
      <w:pPr>
        <w:jc w:val="left"/>
        <w:rPr>
          <w:rStyle w:val="NormalCharacter"/>
          <w:rFonts w:ascii="宋体" w:hAnsi="宋体"/>
          <w:bCs/>
          <w:sz w:val="24"/>
          <w:szCs w:val="24"/>
          <w:u w:val="single"/>
        </w:rPr>
      </w:pPr>
      <w:r>
        <w:rPr>
          <w:rStyle w:val="NormalCharacter"/>
          <w:rFonts w:ascii="宋体" w:hAnsi="宋体" w:cs="宋体"/>
          <w:bCs/>
          <w:sz w:val="24"/>
          <w:szCs w:val="24"/>
          <w:u w:val="single"/>
        </w:rPr>
        <w:t>③</w:t>
      </w:r>
      <w:r>
        <w:rPr>
          <w:rStyle w:val="NormalCharacter"/>
          <w:rFonts w:ascii="宋体" w:hAnsi="宋体"/>
          <w:bCs/>
          <w:sz w:val="24"/>
          <w:szCs w:val="24"/>
          <w:u w:val="single"/>
        </w:rPr>
        <w:t>承包人在施工过程中，遵守有关环境保护的法律、法规，履行环境保护义务，并对违反法律、法规所造成的环境破坏、人身伤害和财产损失全权负责。承包人应按批准的施工环保措施计划有序地堆放和处理施工废弃物，避免对环境造成的破坏，保持现场清洁，不得出现不必要的障碍。各类设备和材料应妥善存放，并随时将废料、垃圾及不再需要的临时设施清运出指定地点内。当承包人未能按要求完成清理工作，发包人可指定他人完成此项工作，其费用从发包人向承包人支付的</w:t>
      </w:r>
      <w:proofErr w:type="gramStart"/>
      <w:r>
        <w:rPr>
          <w:rStyle w:val="NormalCharacter"/>
          <w:rFonts w:ascii="宋体" w:hAnsi="宋体"/>
          <w:bCs/>
          <w:sz w:val="24"/>
          <w:szCs w:val="24"/>
          <w:u w:val="single"/>
        </w:rPr>
        <w:t>的</w:t>
      </w:r>
      <w:proofErr w:type="gramEnd"/>
      <w:r>
        <w:rPr>
          <w:rStyle w:val="NormalCharacter"/>
          <w:rFonts w:ascii="宋体" w:hAnsi="宋体"/>
          <w:bCs/>
          <w:sz w:val="24"/>
          <w:szCs w:val="24"/>
          <w:u w:val="single"/>
        </w:rPr>
        <w:t>任何款项中扣除。</w:t>
      </w:r>
    </w:p>
    <w:p w14:paraId="40C2C651" w14:textId="77777777" w:rsidR="00264E14" w:rsidRDefault="00320FE8">
      <w:pPr>
        <w:jc w:val="left"/>
        <w:rPr>
          <w:rStyle w:val="NormalCharacter"/>
          <w:rFonts w:ascii="宋体" w:hAnsi="宋体"/>
          <w:bCs/>
          <w:sz w:val="24"/>
          <w:szCs w:val="24"/>
          <w:u w:val="single"/>
        </w:rPr>
      </w:pPr>
      <w:r>
        <w:rPr>
          <w:rStyle w:val="NormalCharacter"/>
          <w:rFonts w:ascii="宋体" w:hAnsi="宋体" w:cs="宋体"/>
          <w:bCs/>
          <w:sz w:val="24"/>
          <w:szCs w:val="24"/>
          <w:u w:val="single"/>
        </w:rPr>
        <w:t>④</w:t>
      </w:r>
      <w:r>
        <w:rPr>
          <w:rStyle w:val="NormalCharacter"/>
          <w:rFonts w:ascii="宋体" w:hAnsi="宋体"/>
          <w:bCs/>
          <w:sz w:val="24"/>
          <w:szCs w:val="24"/>
          <w:u w:val="single"/>
        </w:rPr>
        <w:t>承包人加强对噪音、粉尘、废气、废水和废油的控制，降低噪音、控制粉尘和废气浓度，做好废水和废油的治理和排放。</w:t>
      </w:r>
    </w:p>
    <w:p w14:paraId="0B3EDAEF" w14:textId="77777777" w:rsidR="00264E14" w:rsidRDefault="00320FE8">
      <w:pPr>
        <w:jc w:val="left"/>
        <w:rPr>
          <w:rStyle w:val="NormalCharacter"/>
          <w:rFonts w:ascii="宋体" w:hAnsi="宋体"/>
          <w:bCs/>
          <w:sz w:val="24"/>
          <w:szCs w:val="24"/>
          <w:u w:val="single"/>
        </w:rPr>
      </w:pPr>
      <w:r>
        <w:rPr>
          <w:rStyle w:val="NormalCharacter"/>
          <w:rFonts w:ascii="宋体" w:hAnsi="宋体" w:cs="宋体"/>
          <w:bCs/>
          <w:sz w:val="24"/>
          <w:szCs w:val="24"/>
          <w:u w:val="single"/>
        </w:rPr>
        <w:t>⑤</w:t>
      </w:r>
      <w:r>
        <w:rPr>
          <w:rStyle w:val="NormalCharacter"/>
          <w:rFonts w:ascii="宋体" w:hAnsi="宋体"/>
          <w:bCs/>
          <w:sz w:val="24"/>
          <w:szCs w:val="24"/>
          <w:u w:val="single"/>
        </w:rPr>
        <w:t>因承包人任意堆放、排放废水废油或弃置施工废弃物造成妨碍公共交通、影响城镇居民生活、危及居民安全、破坏周边环境等后果，承包人承担一切责任和费用。</w:t>
      </w:r>
    </w:p>
    <w:p w14:paraId="0561BD92" w14:textId="77777777" w:rsidR="00264E14" w:rsidRDefault="00320FE8">
      <w:pPr>
        <w:jc w:val="left"/>
        <w:rPr>
          <w:rStyle w:val="NormalCharacter"/>
          <w:rFonts w:ascii="宋体" w:hAnsi="宋体"/>
          <w:bCs/>
          <w:sz w:val="24"/>
          <w:szCs w:val="24"/>
          <w:u w:val="single"/>
        </w:rPr>
      </w:pPr>
      <w:r>
        <w:rPr>
          <w:rStyle w:val="NormalCharacter"/>
          <w:rFonts w:ascii="宋体" w:hAnsi="宋体" w:cs="宋体"/>
          <w:bCs/>
          <w:sz w:val="24"/>
          <w:szCs w:val="24"/>
          <w:u w:val="single"/>
        </w:rPr>
        <w:lastRenderedPageBreak/>
        <w:t>⑥</w:t>
      </w:r>
      <w:r>
        <w:rPr>
          <w:rStyle w:val="NormalCharacter"/>
          <w:rFonts w:ascii="宋体" w:hAnsi="宋体"/>
          <w:bCs/>
          <w:sz w:val="24"/>
          <w:szCs w:val="24"/>
          <w:u w:val="single"/>
        </w:rPr>
        <w:t>施工场地周围地下管线和邻近建筑物、构筑物（含文物保护建筑）、古树名木的保护要求及费用承担：承包人被认为在送交投标文件之前，已进行了现场考察，对现场和其周围环境以及可得到的有关资料进行了查看和核查，承包人已取得可能对投标有影响或起作用的风险、意外等必要资料。承包人应采取一切合理的措施保护施工场地内外环境并防止由于其作业方法导致的污染、噪音或其它原因造成的对周围地下管线和邻近建筑物、构筑物（文物保护建筑）、古树名木等的伤害和受损。</w:t>
      </w:r>
    </w:p>
    <w:p w14:paraId="11B24D1A" w14:textId="77777777" w:rsidR="00264E14" w:rsidRDefault="00320FE8">
      <w:pPr>
        <w:jc w:val="left"/>
        <w:rPr>
          <w:rStyle w:val="NormalCharacter"/>
          <w:rFonts w:ascii="宋体" w:hAnsi="宋体"/>
          <w:bCs/>
          <w:sz w:val="24"/>
          <w:szCs w:val="24"/>
          <w:u w:val="single"/>
        </w:rPr>
      </w:pPr>
      <w:r>
        <w:rPr>
          <w:rStyle w:val="NormalCharacter"/>
          <w:rFonts w:ascii="宋体" w:hAnsi="宋体" w:cs="宋体"/>
          <w:bCs/>
          <w:sz w:val="24"/>
          <w:szCs w:val="24"/>
          <w:u w:val="single"/>
        </w:rPr>
        <w:t>⑦</w:t>
      </w:r>
      <w:r>
        <w:rPr>
          <w:rStyle w:val="NormalCharacter"/>
          <w:rFonts w:ascii="宋体" w:hAnsi="宋体"/>
          <w:bCs/>
          <w:sz w:val="24"/>
          <w:szCs w:val="24"/>
          <w:u w:val="single"/>
        </w:rPr>
        <w:t>做好施工现场（包括进出口附近道路）的整洁卫生，搞好文明施工，工程验收一周前应作好清场工作。</w:t>
      </w:r>
    </w:p>
    <w:p w14:paraId="0044A7BB" w14:textId="77777777" w:rsidR="00264E14" w:rsidRDefault="00320FE8">
      <w:pPr>
        <w:jc w:val="left"/>
        <w:rPr>
          <w:rStyle w:val="NormalCharacter"/>
          <w:rFonts w:ascii="宋体" w:hAnsi="宋体"/>
          <w:bCs/>
          <w:sz w:val="24"/>
          <w:szCs w:val="24"/>
          <w:u w:val="single"/>
        </w:rPr>
      </w:pPr>
      <w:r>
        <w:rPr>
          <w:rStyle w:val="NormalCharacter"/>
          <w:rFonts w:ascii="宋体" w:hAnsi="宋体" w:cs="宋体"/>
          <w:bCs/>
          <w:sz w:val="24"/>
          <w:szCs w:val="24"/>
          <w:u w:val="single"/>
        </w:rPr>
        <w:t>⑧</w:t>
      </w:r>
      <w:r>
        <w:rPr>
          <w:rStyle w:val="NormalCharacter"/>
          <w:rFonts w:ascii="宋体" w:hAnsi="宋体"/>
          <w:bCs/>
          <w:sz w:val="24"/>
          <w:szCs w:val="24"/>
          <w:u w:val="single"/>
        </w:rPr>
        <w:t>减少夜间噪声：承包人不得在夜间安排噪声很大的机械施工。若承包人违反有关安全文明施工、扬尘治理的有关规定，情节严重的发包人有权终止合同。由此造成政府相关部门处罚的亦由承包人自行承担。</w:t>
      </w:r>
    </w:p>
    <w:p w14:paraId="64E356C5" w14:textId="77777777" w:rsidR="00264E14" w:rsidRDefault="00320FE8">
      <w:pPr>
        <w:jc w:val="left"/>
        <w:rPr>
          <w:rStyle w:val="NormalCharacter"/>
          <w:rFonts w:ascii="宋体" w:hAnsi="宋体"/>
          <w:sz w:val="24"/>
          <w:szCs w:val="24"/>
          <w:u w:val="single"/>
        </w:rPr>
      </w:pPr>
      <w:r>
        <w:rPr>
          <w:rStyle w:val="NormalCharacter"/>
          <w:rFonts w:ascii="宋体" w:hAnsi="宋体" w:cs="宋体"/>
          <w:bCs/>
          <w:sz w:val="24"/>
          <w:szCs w:val="24"/>
          <w:u w:val="single"/>
        </w:rPr>
        <w:t>⑨</w:t>
      </w:r>
      <w:r>
        <w:rPr>
          <w:rStyle w:val="NormalCharacter"/>
          <w:rFonts w:ascii="宋体" w:hAnsi="宋体"/>
          <w:bCs/>
          <w:sz w:val="24"/>
          <w:szCs w:val="24"/>
          <w:u w:val="single"/>
        </w:rPr>
        <w:t>安全、文明施工不符合施工要求的，承包人承担一切责任和费用。并向发包人支付合同价款</w:t>
      </w:r>
      <w:r>
        <w:rPr>
          <w:rStyle w:val="NormalCharacter"/>
          <w:rFonts w:ascii="宋体" w:hAnsi="宋体" w:hint="eastAsia"/>
          <w:bCs/>
          <w:sz w:val="24"/>
          <w:szCs w:val="24"/>
          <w:u w:val="single"/>
        </w:rPr>
        <w:t xml:space="preserve">  1  %</w:t>
      </w:r>
      <w:r>
        <w:rPr>
          <w:rStyle w:val="NormalCharacter"/>
          <w:rFonts w:ascii="宋体" w:hAnsi="宋体"/>
          <w:bCs/>
          <w:sz w:val="24"/>
          <w:szCs w:val="24"/>
          <w:u w:val="single"/>
        </w:rPr>
        <w:t>的违约金。违约金可从发包人向承包人支付的任何款项中扣除。同时造成政府相关部门处罚的亦由承包人自行承担。</w:t>
      </w:r>
    </w:p>
    <w:p w14:paraId="0084B95C"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6.1.6 关于安全文明施工费支付比例和支付期限的约定：</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7EC7AE99" w14:textId="77777777" w:rsidR="00264E14" w:rsidRDefault="00320FE8">
      <w:pPr>
        <w:jc w:val="left"/>
        <w:rPr>
          <w:rStyle w:val="NormalCharacter"/>
          <w:rFonts w:ascii="宋体" w:hAnsi="宋体"/>
          <w:sz w:val="24"/>
          <w:szCs w:val="24"/>
        </w:rPr>
      </w:pPr>
      <w:r>
        <w:rPr>
          <w:rStyle w:val="NormalCharacter"/>
          <w:rFonts w:ascii="宋体" w:hAnsi="宋体"/>
          <w:sz w:val="24"/>
          <w:szCs w:val="24"/>
        </w:rPr>
        <w:t>6.3 扬尘污染防治</w:t>
      </w:r>
    </w:p>
    <w:p w14:paraId="4D821BEB"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6.3.1 项目扬尘污染防治达标目标及相应事项的约定：</w:t>
      </w:r>
      <w:r>
        <w:rPr>
          <w:rStyle w:val="NormalCharacter"/>
          <w:rFonts w:ascii="宋体" w:hAnsi="宋体"/>
          <w:sz w:val="24"/>
          <w:szCs w:val="24"/>
          <w:u w:val="single"/>
        </w:rPr>
        <w:t>要求达到《乌鲁木齐建筑工程施工现场扬尘污染防治实施细则》标准，及业主对安全文明措施项目的标准和</w:t>
      </w:r>
      <w:proofErr w:type="gramStart"/>
      <w:r>
        <w:rPr>
          <w:rStyle w:val="NormalCharacter"/>
          <w:rFonts w:ascii="宋体" w:hAnsi="宋体"/>
          <w:sz w:val="24"/>
          <w:szCs w:val="24"/>
          <w:u w:val="single"/>
        </w:rPr>
        <w:t>要</w:t>
      </w:r>
      <w:proofErr w:type="gramEnd"/>
      <w:r>
        <w:rPr>
          <w:rStyle w:val="NormalCharacter"/>
          <w:rFonts w:ascii="宋体" w:hAnsi="宋体"/>
          <w:sz w:val="24"/>
          <w:szCs w:val="24"/>
          <w:u w:val="single"/>
        </w:rPr>
        <w:t>示执行。</w:t>
      </w:r>
    </w:p>
    <w:p w14:paraId="1375E0D0" w14:textId="77777777" w:rsidR="00264E14" w:rsidRDefault="00320FE8">
      <w:pPr>
        <w:jc w:val="left"/>
        <w:rPr>
          <w:rStyle w:val="NormalCharacter"/>
          <w:rFonts w:ascii="宋体" w:hAnsi="宋体"/>
          <w:sz w:val="24"/>
          <w:szCs w:val="24"/>
        </w:rPr>
      </w:pPr>
      <w:r>
        <w:rPr>
          <w:rStyle w:val="NormalCharacter"/>
          <w:rFonts w:ascii="宋体" w:hAnsi="宋体"/>
          <w:sz w:val="24"/>
          <w:szCs w:val="24"/>
        </w:rPr>
        <w:t>6.3.2 关于扬尘污染防治费支付比例和支付期限的约定：</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2C3E4842"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6.3.3 其它环境保护措施：</w:t>
      </w:r>
      <w:r>
        <w:rPr>
          <w:rStyle w:val="NormalCharacter"/>
          <w:rFonts w:ascii="宋体" w:hAnsi="宋体"/>
          <w:sz w:val="24"/>
          <w:szCs w:val="24"/>
          <w:u w:val="single"/>
        </w:rPr>
        <w:t>执行通用条款。</w:t>
      </w:r>
    </w:p>
    <w:p w14:paraId="6C66C465" w14:textId="77777777" w:rsidR="00264E14" w:rsidRDefault="00320FE8">
      <w:pPr>
        <w:jc w:val="left"/>
        <w:rPr>
          <w:rStyle w:val="NormalCharacter"/>
          <w:rFonts w:ascii="宋体" w:hAnsi="宋体"/>
          <w:sz w:val="24"/>
          <w:szCs w:val="24"/>
        </w:rPr>
      </w:pPr>
      <w:r>
        <w:rPr>
          <w:rStyle w:val="NormalCharacter"/>
          <w:rFonts w:ascii="宋体" w:hAnsi="宋体"/>
          <w:sz w:val="24"/>
          <w:szCs w:val="24"/>
        </w:rPr>
        <w:t>7. 工期和进度</w:t>
      </w:r>
    </w:p>
    <w:p w14:paraId="3D894E47"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7.1 施工组织设计</w:t>
      </w:r>
    </w:p>
    <w:p w14:paraId="578CCFBC"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7.1.1 合同当事人约定的施工组织设计应包括的其他内容：</w:t>
      </w:r>
      <w:r>
        <w:rPr>
          <w:rStyle w:val="NormalCharacter"/>
          <w:rFonts w:ascii="宋体" w:hAnsi="宋体"/>
          <w:sz w:val="24"/>
          <w:szCs w:val="24"/>
          <w:u w:val="single"/>
        </w:rPr>
        <w:t>执行通用条款</w:t>
      </w:r>
      <w:r>
        <w:rPr>
          <w:rStyle w:val="NormalCharacter"/>
          <w:rFonts w:ascii="宋体" w:hAnsi="宋体" w:hint="eastAsia"/>
          <w:sz w:val="24"/>
          <w:szCs w:val="24"/>
          <w:u w:val="single"/>
        </w:rPr>
        <w:t>及发包人提出的其他具体要求编制。</w:t>
      </w:r>
    </w:p>
    <w:p w14:paraId="500A463F" w14:textId="77777777" w:rsidR="00264E14" w:rsidRDefault="00320FE8">
      <w:pPr>
        <w:jc w:val="left"/>
        <w:rPr>
          <w:rStyle w:val="NormalCharacter"/>
          <w:rFonts w:ascii="宋体" w:hAnsi="宋体"/>
          <w:sz w:val="24"/>
          <w:szCs w:val="24"/>
        </w:rPr>
      </w:pPr>
      <w:r>
        <w:rPr>
          <w:rStyle w:val="NormalCharacter"/>
          <w:rFonts w:ascii="宋体" w:hAnsi="宋体"/>
          <w:sz w:val="24"/>
          <w:szCs w:val="24"/>
        </w:rPr>
        <w:t>7.1.2 施工组织设计的提交和修改</w:t>
      </w:r>
    </w:p>
    <w:p w14:paraId="3535CEC1"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承包人提交详细施工组织设计的期限的约定：</w:t>
      </w:r>
      <w:r>
        <w:rPr>
          <w:rStyle w:val="NormalCharacter"/>
          <w:rFonts w:ascii="宋体" w:hAnsi="宋体"/>
          <w:sz w:val="24"/>
          <w:szCs w:val="24"/>
          <w:u w:val="single"/>
        </w:rPr>
        <w:t>合同签订</w:t>
      </w:r>
      <w:r>
        <w:rPr>
          <w:rStyle w:val="NormalCharacter"/>
          <w:rFonts w:ascii="宋体" w:hAnsi="宋体" w:hint="eastAsia"/>
          <w:sz w:val="24"/>
          <w:szCs w:val="24"/>
          <w:u w:val="single"/>
        </w:rPr>
        <w:t>3</w:t>
      </w:r>
      <w:r>
        <w:rPr>
          <w:rStyle w:val="NormalCharacter"/>
          <w:rFonts w:ascii="宋体" w:hAnsi="宋体"/>
          <w:sz w:val="24"/>
          <w:szCs w:val="24"/>
          <w:u w:val="single"/>
        </w:rPr>
        <w:t>日内且不晚于开工前</w:t>
      </w:r>
      <w:r>
        <w:rPr>
          <w:rStyle w:val="NormalCharacter"/>
          <w:rFonts w:ascii="宋体" w:hAnsi="宋体" w:hint="eastAsia"/>
          <w:sz w:val="24"/>
          <w:szCs w:val="24"/>
          <w:u w:val="single"/>
        </w:rPr>
        <w:t>3</w:t>
      </w:r>
      <w:r>
        <w:rPr>
          <w:rStyle w:val="NormalCharacter"/>
          <w:rFonts w:ascii="宋体" w:hAnsi="宋体"/>
          <w:sz w:val="24"/>
          <w:szCs w:val="24"/>
          <w:u w:val="single"/>
        </w:rPr>
        <w:t>天。</w:t>
      </w:r>
    </w:p>
    <w:p w14:paraId="6C49A338"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发包人和监理人在收到详细的施工组织设计后确认或提出修改意见的期限：</w:t>
      </w:r>
      <w:r>
        <w:rPr>
          <w:rStyle w:val="NormalCharacter"/>
          <w:rFonts w:ascii="宋体" w:hAnsi="宋体"/>
          <w:sz w:val="24"/>
          <w:szCs w:val="24"/>
          <w:u w:val="single"/>
        </w:rPr>
        <w:t>收到承包人报告48 小时内。</w:t>
      </w:r>
    </w:p>
    <w:p w14:paraId="600784C4" w14:textId="77777777" w:rsidR="00264E14" w:rsidRDefault="00320FE8">
      <w:pPr>
        <w:jc w:val="left"/>
        <w:rPr>
          <w:rStyle w:val="NormalCharacter"/>
          <w:rFonts w:ascii="宋体" w:hAnsi="宋体"/>
          <w:sz w:val="24"/>
          <w:szCs w:val="24"/>
        </w:rPr>
      </w:pPr>
      <w:r>
        <w:rPr>
          <w:rStyle w:val="NormalCharacter"/>
          <w:rFonts w:ascii="宋体" w:hAnsi="宋体"/>
          <w:sz w:val="24"/>
          <w:szCs w:val="24"/>
        </w:rPr>
        <w:t>7.2 施工进度计划</w:t>
      </w:r>
    </w:p>
    <w:p w14:paraId="1B7D42EC" w14:textId="77777777" w:rsidR="00264E14" w:rsidRDefault="00320FE8">
      <w:pPr>
        <w:jc w:val="left"/>
        <w:rPr>
          <w:rStyle w:val="NormalCharacter"/>
          <w:rFonts w:ascii="宋体" w:hAnsi="宋体"/>
          <w:sz w:val="24"/>
          <w:szCs w:val="24"/>
        </w:rPr>
      </w:pPr>
      <w:r>
        <w:rPr>
          <w:rStyle w:val="NormalCharacter"/>
          <w:rFonts w:ascii="宋体" w:hAnsi="宋体"/>
          <w:sz w:val="24"/>
          <w:szCs w:val="24"/>
        </w:rPr>
        <w:t>7.2.2 施工进度计划的修订</w:t>
      </w:r>
    </w:p>
    <w:p w14:paraId="2F7D2AE8" w14:textId="77777777" w:rsidR="00264E14" w:rsidRDefault="00320FE8">
      <w:pPr>
        <w:jc w:val="left"/>
        <w:rPr>
          <w:rStyle w:val="NormalCharacter"/>
          <w:rFonts w:ascii="宋体" w:hAnsi="宋体"/>
          <w:bCs/>
          <w:sz w:val="24"/>
          <w:szCs w:val="24"/>
          <w:u w:val="single"/>
        </w:rPr>
      </w:pPr>
      <w:r>
        <w:rPr>
          <w:rStyle w:val="NormalCharacter"/>
          <w:rFonts w:ascii="宋体" w:hAnsi="宋体"/>
          <w:sz w:val="24"/>
          <w:szCs w:val="24"/>
        </w:rPr>
        <w:t>发包人和监理人在收到修订的施工进度计划后确认或提出修改意见的期限：</w:t>
      </w:r>
      <w:r>
        <w:rPr>
          <w:rStyle w:val="NormalCharacter"/>
          <w:rFonts w:ascii="宋体" w:hAnsi="宋体"/>
          <w:bCs/>
          <w:sz w:val="24"/>
          <w:szCs w:val="24"/>
          <w:u w:val="single"/>
        </w:rPr>
        <w:t>发包人和监理人应在收到修订的施工进度计划后48小时内完成审核和批准或提出修改意见。除执行通用合同条款外，还应执行：</w:t>
      </w:r>
    </w:p>
    <w:p w14:paraId="6FE3D195" w14:textId="77777777" w:rsidR="00264E14" w:rsidRDefault="00320FE8">
      <w:pPr>
        <w:jc w:val="left"/>
        <w:rPr>
          <w:rStyle w:val="NormalCharacter"/>
          <w:rFonts w:ascii="宋体" w:hAnsi="宋体"/>
          <w:bCs/>
          <w:sz w:val="24"/>
          <w:szCs w:val="24"/>
          <w:u w:val="single"/>
        </w:rPr>
      </w:pPr>
      <w:r>
        <w:rPr>
          <w:rStyle w:val="NormalCharacter"/>
          <w:rFonts w:ascii="宋体" w:hAnsi="宋体"/>
          <w:bCs/>
          <w:sz w:val="24"/>
          <w:szCs w:val="24"/>
          <w:u w:val="single"/>
        </w:rPr>
        <w:t>①承包人必须按批准的进度计划组织施工，接受发包人代表和监理人对工程进度的检查监</w:t>
      </w:r>
      <w:r>
        <w:rPr>
          <w:rStyle w:val="NormalCharacter"/>
          <w:rFonts w:ascii="宋体" w:hAnsi="宋体"/>
          <w:bCs/>
          <w:sz w:val="24"/>
          <w:szCs w:val="24"/>
          <w:u w:val="single"/>
        </w:rPr>
        <w:lastRenderedPageBreak/>
        <w:t>督，无论何种原因造成工程的实际进度与合同进度计划不符时，承包人应按监理人和发包人代表的指示在</w:t>
      </w:r>
      <w:r>
        <w:rPr>
          <w:rStyle w:val="NormalCharacter"/>
          <w:rFonts w:ascii="宋体" w:hAnsi="宋体" w:hint="eastAsia"/>
          <w:bCs/>
          <w:sz w:val="24"/>
          <w:szCs w:val="24"/>
          <w:u w:val="single"/>
        </w:rPr>
        <w:t>3</w:t>
      </w:r>
      <w:r>
        <w:rPr>
          <w:rStyle w:val="NormalCharacter"/>
          <w:rFonts w:ascii="宋体" w:hAnsi="宋体"/>
          <w:bCs/>
          <w:sz w:val="24"/>
          <w:szCs w:val="24"/>
          <w:u w:val="single"/>
        </w:rPr>
        <w:t>天内提交一份修订的进度计划报送监理人和发包人代表审批。批准后的修订进度计划作为实际实施的合同进度计划。承包人无权就加快进度采取措施提出追加合同价格。</w:t>
      </w:r>
    </w:p>
    <w:p w14:paraId="11EC3007" w14:textId="77777777" w:rsidR="00264E14" w:rsidRDefault="00320FE8">
      <w:pPr>
        <w:jc w:val="left"/>
        <w:rPr>
          <w:rStyle w:val="NormalCharacter"/>
          <w:rFonts w:ascii="宋体" w:hAnsi="宋体"/>
          <w:sz w:val="24"/>
          <w:szCs w:val="24"/>
          <w:u w:val="single"/>
        </w:rPr>
      </w:pPr>
      <w:r>
        <w:rPr>
          <w:rStyle w:val="NormalCharacter"/>
          <w:rFonts w:ascii="宋体" w:hAnsi="宋体"/>
          <w:bCs/>
          <w:sz w:val="24"/>
          <w:szCs w:val="24"/>
          <w:u w:val="single"/>
        </w:rPr>
        <w:t>②承包人在施工过程中，不允许以任何理由拖延工程。无论何种原因造成施工进度计划拖后，承包人均应按监理人和发包人代表的指示，采取有效措施加快工程进度。承包人应在向监理人和发包人代表报送修订进度计划的同时，编制一份赶工措施报告报送监理人和发包人代表审批，加快工程进度措施应以保证工程按期完工为前提调整和修改进度计划。承包人无权因采取此种措施而获得任何追加款项。</w:t>
      </w:r>
    </w:p>
    <w:p w14:paraId="2CFB296D"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u w:val="single"/>
        </w:rPr>
        <w:t>7.3 开工</w:t>
      </w:r>
    </w:p>
    <w:p w14:paraId="3A710CDF" w14:textId="77777777" w:rsidR="00264E14" w:rsidRDefault="00320FE8">
      <w:pPr>
        <w:jc w:val="left"/>
        <w:rPr>
          <w:rStyle w:val="NormalCharacter"/>
          <w:rFonts w:ascii="宋体" w:hAnsi="宋体"/>
          <w:sz w:val="24"/>
          <w:szCs w:val="24"/>
        </w:rPr>
      </w:pPr>
      <w:r>
        <w:rPr>
          <w:rStyle w:val="NormalCharacter"/>
          <w:rFonts w:ascii="宋体" w:hAnsi="宋体"/>
          <w:sz w:val="24"/>
          <w:szCs w:val="24"/>
        </w:rPr>
        <w:t>7.3.1 开工准备</w:t>
      </w:r>
    </w:p>
    <w:p w14:paraId="1E078B6C" w14:textId="77777777" w:rsidR="00264E14" w:rsidRDefault="00320FE8">
      <w:pPr>
        <w:jc w:val="left"/>
        <w:rPr>
          <w:rStyle w:val="NormalCharacter"/>
          <w:rFonts w:ascii="宋体" w:hAnsi="宋体"/>
          <w:sz w:val="24"/>
          <w:szCs w:val="24"/>
        </w:rPr>
      </w:pPr>
      <w:r>
        <w:rPr>
          <w:rStyle w:val="NormalCharacter"/>
          <w:rFonts w:ascii="宋体" w:hAnsi="宋体"/>
          <w:sz w:val="24"/>
          <w:szCs w:val="24"/>
        </w:rPr>
        <w:t>关于承包人提交工程开工</w:t>
      </w:r>
      <w:proofErr w:type="gramStart"/>
      <w:r>
        <w:rPr>
          <w:rStyle w:val="NormalCharacter"/>
          <w:rFonts w:ascii="宋体" w:hAnsi="宋体"/>
          <w:sz w:val="24"/>
          <w:szCs w:val="24"/>
        </w:rPr>
        <w:t>报审表</w:t>
      </w:r>
      <w:proofErr w:type="gramEnd"/>
      <w:r>
        <w:rPr>
          <w:rStyle w:val="NormalCharacter"/>
          <w:rFonts w:ascii="宋体" w:hAnsi="宋体"/>
          <w:sz w:val="24"/>
          <w:szCs w:val="24"/>
        </w:rPr>
        <w:t>的期限：</w:t>
      </w:r>
      <w:r>
        <w:rPr>
          <w:rStyle w:val="NormalCharacter"/>
          <w:rFonts w:ascii="宋体" w:hAnsi="宋体"/>
          <w:sz w:val="24"/>
          <w:szCs w:val="24"/>
          <w:u w:val="single"/>
        </w:rPr>
        <w:t>合同签订后、开工前。</w:t>
      </w:r>
    </w:p>
    <w:p w14:paraId="227C81DB"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关于发包人应完成的其他开工准备工作及期限：</w:t>
      </w:r>
      <w:r>
        <w:rPr>
          <w:rStyle w:val="NormalCharacter"/>
          <w:rFonts w:ascii="宋体" w:hAnsi="宋体"/>
          <w:sz w:val="24"/>
          <w:szCs w:val="24"/>
          <w:u w:val="single"/>
        </w:rPr>
        <w:t xml:space="preserve">   </w:t>
      </w:r>
    </w:p>
    <w:p w14:paraId="1D8E7D50"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关于承包人应完成的其他开工准备工作及期限：</w:t>
      </w:r>
      <w:r>
        <w:rPr>
          <w:rStyle w:val="NormalCharacter"/>
          <w:rFonts w:ascii="宋体" w:hAnsi="宋体"/>
          <w:sz w:val="24"/>
          <w:szCs w:val="24"/>
          <w:u w:val="single"/>
        </w:rPr>
        <w:t xml:space="preserve">   </w:t>
      </w:r>
    </w:p>
    <w:p w14:paraId="7E6A15DD" w14:textId="77777777" w:rsidR="00264E14" w:rsidRDefault="00320FE8">
      <w:pPr>
        <w:jc w:val="left"/>
        <w:rPr>
          <w:rStyle w:val="NormalCharacter"/>
          <w:rFonts w:ascii="宋体" w:hAnsi="宋体"/>
          <w:sz w:val="24"/>
          <w:szCs w:val="24"/>
        </w:rPr>
      </w:pPr>
      <w:r>
        <w:rPr>
          <w:rStyle w:val="NormalCharacter"/>
          <w:rFonts w:ascii="宋体" w:hAnsi="宋体"/>
          <w:sz w:val="24"/>
          <w:szCs w:val="24"/>
        </w:rPr>
        <w:t>7.3.2 开工通知</w:t>
      </w:r>
    </w:p>
    <w:p w14:paraId="46D5BB24" w14:textId="77777777" w:rsidR="00264E14" w:rsidRDefault="00320FE8">
      <w:pPr>
        <w:jc w:val="left"/>
        <w:rPr>
          <w:rStyle w:val="NormalCharacter"/>
          <w:rFonts w:ascii="宋体" w:hAnsi="宋体"/>
          <w:sz w:val="24"/>
          <w:szCs w:val="24"/>
        </w:rPr>
      </w:pPr>
      <w:r>
        <w:rPr>
          <w:rStyle w:val="NormalCharacter"/>
          <w:rFonts w:ascii="宋体" w:hAnsi="宋体"/>
          <w:sz w:val="24"/>
          <w:szCs w:val="24"/>
        </w:rPr>
        <w:t>因发包人原因造成监理人未能在计划开工日期之日起</w:t>
      </w:r>
      <w:r>
        <w:rPr>
          <w:rStyle w:val="NormalCharacter"/>
          <w:rFonts w:ascii="宋体" w:hAnsi="宋体"/>
          <w:sz w:val="24"/>
          <w:szCs w:val="24"/>
          <w:u w:val="single"/>
        </w:rPr>
        <w:t xml:space="preserve">   </w:t>
      </w:r>
      <w:r>
        <w:rPr>
          <w:rStyle w:val="NormalCharacter"/>
          <w:rFonts w:ascii="宋体" w:hAnsi="宋体"/>
          <w:sz w:val="24"/>
          <w:szCs w:val="24"/>
        </w:rPr>
        <w:t>天内发出开工通知的，承包人有权提出价格调整要求，或者解除合同。</w:t>
      </w:r>
    </w:p>
    <w:p w14:paraId="107937A9"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7.4 测量放线</w:t>
      </w:r>
    </w:p>
    <w:p w14:paraId="1559113C" w14:textId="77777777" w:rsidR="00264E14" w:rsidRDefault="00320FE8">
      <w:pPr>
        <w:jc w:val="left"/>
        <w:rPr>
          <w:rStyle w:val="NormalCharacter"/>
          <w:rFonts w:ascii="宋体" w:hAnsi="宋体"/>
          <w:sz w:val="24"/>
          <w:szCs w:val="24"/>
        </w:rPr>
      </w:pPr>
      <w:r>
        <w:rPr>
          <w:rStyle w:val="NormalCharacter"/>
          <w:rFonts w:ascii="宋体" w:hAnsi="宋体"/>
          <w:sz w:val="24"/>
          <w:szCs w:val="24"/>
        </w:rPr>
        <w:t>7.4.1发包人通过监理人向承包人提供测量基准点、基准线和水准点及其书面资料的期限：</w:t>
      </w:r>
      <w:r>
        <w:rPr>
          <w:rStyle w:val="NormalCharacter"/>
          <w:rFonts w:ascii="宋体" w:hAnsi="宋体"/>
          <w:sz w:val="24"/>
          <w:szCs w:val="24"/>
          <w:u w:val="single"/>
        </w:rPr>
        <w:t>合同签订后、开工前完成</w:t>
      </w:r>
      <w:r>
        <w:rPr>
          <w:rStyle w:val="NormalCharacter"/>
          <w:rFonts w:ascii="宋体" w:hAnsi="宋体"/>
          <w:sz w:val="24"/>
          <w:szCs w:val="24"/>
        </w:rPr>
        <w:t>。</w:t>
      </w:r>
    </w:p>
    <w:p w14:paraId="14F6DF2D"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7.5 工期延误</w:t>
      </w:r>
    </w:p>
    <w:p w14:paraId="5DDC738C"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7.5.1 因发包人原因导致工期延误：</w:t>
      </w:r>
      <w:r>
        <w:rPr>
          <w:rFonts w:hint="eastAsia"/>
          <w:u w:val="single"/>
        </w:rPr>
        <w:t>/</w:t>
      </w:r>
      <w:r>
        <w:rPr>
          <w:u w:val="single"/>
        </w:rPr>
        <w:t>。</w:t>
      </w:r>
    </w:p>
    <w:p w14:paraId="6D49B685"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（7）因发包人原因导致工期延误的其他情形：</w:t>
      </w:r>
      <w:r>
        <w:rPr>
          <w:rStyle w:val="NormalCharacter"/>
          <w:rFonts w:ascii="宋体" w:hAnsi="宋体" w:hint="eastAsia"/>
          <w:sz w:val="24"/>
          <w:szCs w:val="24"/>
          <w:u w:val="single"/>
        </w:rPr>
        <w:t>①重大设计变更②政策处理问题③不可抗力</w:t>
      </w:r>
      <w:r>
        <w:rPr>
          <w:rStyle w:val="NormalCharacter"/>
          <w:rFonts w:ascii="宋体" w:hAnsi="宋体"/>
          <w:sz w:val="24"/>
          <w:szCs w:val="24"/>
        </w:rPr>
        <w:t>。</w:t>
      </w:r>
    </w:p>
    <w:p w14:paraId="3FEC0567" w14:textId="77777777" w:rsidR="00264E14" w:rsidRDefault="00320FE8">
      <w:pPr>
        <w:jc w:val="left"/>
        <w:rPr>
          <w:rStyle w:val="NormalCharacter"/>
          <w:rFonts w:ascii="宋体" w:hAnsi="宋体"/>
          <w:sz w:val="24"/>
          <w:szCs w:val="24"/>
        </w:rPr>
      </w:pPr>
      <w:r>
        <w:rPr>
          <w:rStyle w:val="NormalCharacter"/>
          <w:rFonts w:ascii="宋体" w:hAnsi="宋体"/>
          <w:sz w:val="24"/>
          <w:szCs w:val="24"/>
        </w:rPr>
        <w:t>7.5.2 因承包人原因导致工期延误</w:t>
      </w:r>
    </w:p>
    <w:p w14:paraId="5C980846" w14:textId="77777777" w:rsidR="00264E14" w:rsidRDefault="00320FE8">
      <w:pPr>
        <w:jc w:val="left"/>
        <w:rPr>
          <w:rStyle w:val="NormalCharacter"/>
          <w:rFonts w:ascii="宋体" w:hAnsi="宋体"/>
          <w:sz w:val="24"/>
          <w:szCs w:val="24"/>
        </w:rPr>
      </w:pPr>
      <w:r>
        <w:rPr>
          <w:rStyle w:val="NormalCharacter"/>
          <w:rFonts w:ascii="宋体" w:hAnsi="宋体"/>
          <w:sz w:val="24"/>
          <w:szCs w:val="24"/>
        </w:rPr>
        <w:t>因承包人原因造成工期延误，逾期竣工违约金的计算方法为：</w:t>
      </w:r>
    </w:p>
    <w:p w14:paraId="4F8246B0"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u w:val="single"/>
        </w:rPr>
        <w:t>因承包人原因，工程未能按合同约定的工期（或监理工程师同意顺延的工期）完成合同工程的，必须向发包人缴纳逾期竣工违约金。逾期时间合同约定的完工日期起，到合同工程完工证书中写明的完工日期或已批准的延长工期止，按天计算，每逾期一天，按合同价的</w:t>
      </w:r>
      <w:r>
        <w:rPr>
          <w:rStyle w:val="NormalCharacter"/>
          <w:rFonts w:ascii="宋体" w:hAnsi="宋体" w:hint="eastAsia"/>
          <w:sz w:val="24"/>
          <w:szCs w:val="24"/>
          <w:u w:val="single"/>
        </w:rPr>
        <w:t xml:space="preserve">   0.1 </w:t>
      </w:r>
      <w:r>
        <w:rPr>
          <w:rStyle w:val="NormalCharacter"/>
          <w:rFonts w:ascii="宋体" w:hAnsi="宋体"/>
          <w:sz w:val="24"/>
          <w:szCs w:val="24"/>
          <w:u w:val="single"/>
        </w:rPr>
        <w:t>%缴纳违约金（最终在工程结算中扣减）。</w:t>
      </w:r>
    </w:p>
    <w:p w14:paraId="53DE9EEF"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 xml:space="preserve">因承包人原因造成工期延误，逾期竣工违约金的上限： </w:t>
      </w:r>
      <w:r>
        <w:rPr>
          <w:rStyle w:val="NormalCharacter"/>
          <w:rFonts w:ascii="宋体" w:hAnsi="宋体"/>
          <w:sz w:val="24"/>
          <w:szCs w:val="24"/>
          <w:u w:val="single"/>
        </w:rPr>
        <w:t>违约金最高限价额为合同价的</w:t>
      </w:r>
      <w:r>
        <w:rPr>
          <w:rStyle w:val="NormalCharacter"/>
          <w:rFonts w:ascii="宋体" w:hAnsi="宋体" w:hint="eastAsia"/>
          <w:sz w:val="24"/>
          <w:szCs w:val="24"/>
          <w:u w:val="single"/>
        </w:rPr>
        <w:t xml:space="preserve">   </w:t>
      </w:r>
      <w:r>
        <w:rPr>
          <w:rStyle w:val="NormalCharacter"/>
          <w:rFonts w:ascii="宋体" w:hAnsi="宋体" w:hint="eastAsia"/>
          <w:color w:val="FF0000"/>
          <w:sz w:val="24"/>
          <w:szCs w:val="24"/>
          <w:u w:val="single"/>
        </w:rPr>
        <w:t>3</w:t>
      </w:r>
      <w:r>
        <w:rPr>
          <w:rStyle w:val="NormalCharacter"/>
          <w:rFonts w:ascii="宋体" w:hAnsi="宋体"/>
          <w:color w:val="FF0000"/>
          <w:sz w:val="24"/>
          <w:szCs w:val="24"/>
          <w:u w:val="single"/>
        </w:rPr>
        <w:t>%</w:t>
      </w:r>
      <w:r>
        <w:rPr>
          <w:rStyle w:val="NormalCharacter"/>
          <w:rFonts w:ascii="宋体" w:hAnsi="宋体"/>
          <w:sz w:val="24"/>
          <w:szCs w:val="24"/>
          <w:u w:val="single"/>
        </w:rPr>
        <w:t>。</w:t>
      </w:r>
    </w:p>
    <w:p w14:paraId="1E841E3A"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7.6 不利物质条件</w:t>
      </w:r>
    </w:p>
    <w:p w14:paraId="4D886405" w14:textId="77777777" w:rsidR="00264E14" w:rsidRDefault="00320FE8">
      <w:pPr>
        <w:jc w:val="left"/>
        <w:rPr>
          <w:rStyle w:val="NormalCharacter"/>
          <w:rFonts w:ascii="宋体" w:hAnsi="宋体"/>
          <w:sz w:val="24"/>
          <w:szCs w:val="24"/>
        </w:rPr>
      </w:pPr>
      <w:r>
        <w:rPr>
          <w:rStyle w:val="NormalCharacter"/>
          <w:rFonts w:ascii="宋体" w:hAnsi="宋体"/>
          <w:sz w:val="24"/>
          <w:szCs w:val="24"/>
        </w:rPr>
        <w:t>不利物质条件的其他情形和有关约定：</w:t>
      </w:r>
      <w:r>
        <w:rPr>
          <w:rStyle w:val="NormalCharacter"/>
          <w:rFonts w:ascii="宋体" w:hAnsi="宋体"/>
          <w:sz w:val="24"/>
          <w:szCs w:val="24"/>
          <w:u w:val="single"/>
        </w:rPr>
        <w:t>执行通用条款</w:t>
      </w:r>
      <w:r>
        <w:rPr>
          <w:rStyle w:val="NormalCharacter"/>
          <w:rFonts w:ascii="宋体" w:hAnsi="宋体"/>
          <w:sz w:val="24"/>
          <w:szCs w:val="24"/>
        </w:rPr>
        <w:t>。</w:t>
      </w:r>
    </w:p>
    <w:p w14:paraId="04720290"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7.7异常恶劣的气候条件</w:t>
      </w:r>
    </w:p>
    <w:p w14:paraId="24D913A0" w14:textId="77777777" w:rsidR="00264E14" w:rsidRDefault="00320FE8">
      <w:pPr>
        <w:jc w:val="left"/>
        <w:rPr>
          <w:rStyle w:val="NormalCharacter"/>
          <w:rFonts w:ascii="宋体" w:hAnsi="宋体"/>
          <w:sz w:val="24"/>
          <w:szCs w:val="24"/>
        </w:rPr>
      </w:pPr>
      <w:r>
        <w:rPr>
          <w:rStyle w:val="NormalCharacter"/>
          <w:rFonts w:ascii="宋体" w:hAnsi="宋体"/>
          <w:sz w:val="24"/>
          <w:szCs w:val="24"/>
        </w:rPr>
        <w:lastRenderedPageBreak/>
        <w:t>发包人和承包人同意以下情形视为异常恶劣的气候条件：</w:t>
      </w:r>
    </w:p>
    <w:p w14:paraId="36D29547" w14:textId="77777777" w:rsidR="00264E14" w:rsidRDefault="00320FE8">
      <w:pPr>
        <w:jc w:val="left"/>
      </w:pPr>
      <w:r>
        <w:rPr>
          <w:u w:val="single"/>
        </w:rPr>
        <w:t>每小时</w:t>
      </w:r>
      <w:r>
        <w:rPr>
          <w:rFonts w:hint="eastAsia"/>
          <w:u w:val="single"/>
        </w:rPr>
        <w:t>降雨量</w:t>
      </w:r>
      <w:r>
        <w:rPr>
          <w:u w:val="single"/>
        </w:rPr>
        <w:t>16</w:t>
      </w:r>
      <w:r>
        <w:rPr>
          <w:u w:val="single"/>
        </w:rPr>
        <w:t>毫米以上</w:t>
      </w:r>
      <w:r>
        <w:rPr>
          <w:rFonts w:hint="eastAsia"/>
          <w:u w:val="single"/>
        </w:rPr>
        <w:t>或</w:t>
      </w:r>
      <w:r>
        <w:rPr>
          <w:rFonts w:hint="eastAsia"/>
          <w:u w:val="single"/>
        </w:rPr>
        <w:t>24</w:t>
      </w:r>
      <w:r>
        <w:rPr>
          <w:rFonts w:hint="eastAsia"/>
          <w:u w:val="single"/>
        </w:rPr>
        <w:t>小时降雨在</w:t>
      </w:r>
      <w:r>
        <w:rPr>
          <w:rFonts w:hint="eastAsia"/>
          <w:u w:val="single"/>
        </w:rPr>
        <w:t>50</w:t>
      </w:r>
      <w:r>
        <w:rPr>
          <w:rFonts w:hint="eastAsia"/>
          <w:u w:val="single"/>
        </w:rPr>
        <w:t>毫米以上</w:t>
      </w:r>
      <w:r>
        <w:rPr>
          <w:u w:val="single"/>
        </w:rPr>
        <w:t xml:space="preserve"> </w:t>
      </w:r>
      <w:r>
        <w:t>；</w:t>
      </w:r>
    </w:p>
    <w:p w14:paraId="47B58874" w14:textId="77777777" w:rsidR="00264E14" w:rsidRDefault="00320FE8">
      <w:pPr>
        <w:jc w:val="left"/>
      </w:pPr>
      <w:r>
        <w:t>（</w:t>
      </w:r>
      <w:r>
        <w:t>2</w:t>
      </w:r>
      <w:r>
        <w:t>）</w:t>
      </w:r>
      <w:r>
        <w:rPr>
          <w:rFonts w:hint="eastAsia"/>
        </w:rPr>
        <w:t xml:space="preserve"> </w:t>
      </w:r>
      <w:r>
        <w:rPr>
          <w:rFonts w:hint="eastAsia"/>
          <w:u w:val="single"/>
        </w:rPr>
        <w:t>7</w:t>
      </w:r>
      <w:r>
        <w:rPr>
          <w:rFonts w:hint="eastAsia"/>
          <w:u w:val="single"/>
        </w:rPr>
        <w:t>级以上大风</w:t>
      </w:r>
      <w:r>
        <w:t>；</w:t>
      </w:r>
    </w:p>
    <w:p w14:paraId="1A40A4CE" w14:textId="77777777" w:rsidR="00264E14" w:rsidRDefault="00320FE8">
      <w:pPr>
        <w:jc w:val="left"/>
      </w:pPr>
      <w:r>
        <w:t>（</w:t>
      </w:r>
      <w:r>
        <w:t>3</w:t>
      </w:r>
      <w:r>
        <w:t>）</w:t>
      </w:r>
      <w:r>
        <w:rPr>
          <w:rFonts w:hint="eastAsia"/>
        </w:rPr>
        <w:t xml:space="preserve"> </w:t>
      </w:r>
      <w:r>
        <w:rPr>
          <w:rFonts w:hint="eastAsia"/>
          <w:u w:val="single"/>
        </w:rPr>
        <w:t xml:space="preserve"> </w:t>
      </w:r>
      <w:r>
        <w:rPr>
          <w:rFonts w:hint="eastAsia"/>
          <w:u w:val="single"/>
        </w:rPr>
        <w:t>沙尘暴天气</w:t>
      </w:r>
      <w:r>
        <w:rPr>
          <w:u w:val="single"/>
        </w:rPr>
        <w:t xml:space="preserve"> </w:t>
      </w:r>
      <w:r>
        <w:t>。</w:t>
      </w:r>
    </w:p>
    <w:p w14:paraId="3CFF446F" w14:textId="77777777" w:rsidR="00264E14" w:rsidRDefault="00320FE8">
      <w:pPr>
        <w:jc w:val="left"/>
        <w:rPr>
          <w:rStyle w:val="NormalCharacter"/>
          <w:rFonts w:ascii="宋体" w:hAnsi="宋体"/>
          <w:b/>
          <w:sz w:val="24"/>
          <w:szCs w:val="24"/>
          <w:u w:val="single"/>
        </w:rPr>
      </w:pPr>
      <w:r>
        <w:rPr>
          <w:rStyle w:val="NormalCharacter"/>
          <w:rFonts w:ascii="宋体" w:hAnsi="宋体"/>
          <w:b/>
          <w:sz w:val="24"/>
          <w:szCs w:val="24"/>
        </w:rPr>
        <w:t>7.8 暂停施工：</w:t>
      </w:r>
      <w:r>
        <w:rPr>
          <w:rStyle w:val="NormalCharacter"/>
          <w:rFonts w:ascii="宋体" w:hAnsi="宋体"/>
          <w:b/>
          <w:sz w:val="24"/>
          <w:szCs w:val="24"/>
          <w:u w:val="single"/>
        </w:rPr>
        <w:t>执行通用条款。</w:t>
      </w:r>
    </w:p>
    <w:p w14:paraId="27F128BF"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7.9 提前竣工的奖励</w:t>
      </w:r>
    </w:p>
    <w:p w14:paraId="69B4F9BB" w14:textId="77777777" w:rsidR="00264E14" w:rsidRDefault="00320FE8">
      <w:pPr>
        <w:jc w:val="left"/>
        <w:rPr>
          <w:rStyle w:val="NormalCharacter"/>
          <w:rFonts w:ascii="宋体" w:hAnsi="宋体"/>
          <w:sz w:val="24"/>
          <w:szCs w:val="24"/>
        </w:rPr>
      </w:pPr>
      <w:r>
        <w:rPr>
          <w:rStyle w:val="NormalCharacter"/>
          <w:rFonts w:ascii="宋体" w:hAnsi="宋体"/>
          <w:sz w:val="24"/>
          <w:szCs w:val="24"/>
        </w:rPr>
        <w:t>7.9.2提前竣工的奖励：</w:t>
      </w:r>
      <w:r>
        <w:rPr>
          <w:rStyle w:val="NormalCharacter"/>
          <w:rFonts w:ascii="宋体" w:hAnsi="宋体"/>
          <w:sz w:val="24"/>
          <w:szCs w:val="24"/>
          <w:u w:val="single"/>
        </w:rPr>
        <w:t>/</w:t>
      </w:r>
      <w:r>
        <w:rPr>
          <w:rStyle w:val="NormalCharacter"/>
          <w:rFonts w:ascii="宋体" w:hAnsi="宋体"/>
          <w:sz w:val="24"/>
          <w:szCs w:val="24"/>
        </w:rPr>
        <w:t>。</w:t>
      </w:r>
    </w:p>
    <w:p w14:paraId="5EDD6CAC" w14:textId="77777777" w:rsidR="00264E14" w:rsidRDefault="00320FE8">
      <w:pPr>
        <w:jc w:val="left"/>
        <w:rPr>
          <w:rStyle w:val="NormalCharacter"/>
          <w:rFonts w:ascii="宋体" w:hAnsi="宋体"/>
          <w:sz w:val="24"/>
          <w:szCs w:val="24"/>
        </w:rPr>
      </w:pPr>
      <w:r>
        <w:rPr>
          <w:rStyle w:val="NormalCharacter"/>
          <w:rFonts w:ascii="宋体" w:hAnsi="宋体"/>
          <w:b/>
          <w:sz w:val="24"/>
          <w:szCs w:val="24"/>
        </w:rPr>
        <w:t>7．10</w:t>
      </w:r>
      <w:r>
        <w:rPr>
          <w:rStyle w:val="NormalCharacter"/>
          <w:rFonts w:ascii="宋体" w:hAnsi="宋体"/>
          <w:sz w:val="24"/>
          <w:szCs w:val="24"/>
        </w:rPr>
        <w:t>其它约定</w:t>
      </w:r>
    </w:p>
    <w:p w14:paraId="6F9EF858" w14:textId="77777777" w:rsidR="00264E14" w:rsidRDefault="00320FE8">
      <w:pPr>
        <w:jc w:val="left"/>
        <w:rPr>
          <w:rStyle w:val="NormalCharacter"/>
          <w:rFonts w:ascii="宋体" w:hAnsi="宋体"/>
          <w:bCs/>
          <w:sz w:val="24"/>
          <w:szCs w:val="24"/>
          <w:u w:val="single"/>
        </w:rPr>
      </w:pPr>
      <w:r>
        <w:rPr>
          <w:rStyle w:val="NormalCharacter"/>
          <w:rFonts w:ascii="宋体" w:hAnsi="宋体"/>
          <w:bCs/>
          <w:sz w:val="24"/>
          <w:szCs w:val="24"/>
          <w:u w:val="single"/>
        </w:rPr>
        <w:t>7.10.1承包人自行负责建筑垃圾的清理,交工时必须保证场地的干净整齐，所发生的费用由承包人自行承担。</w:t>
      </w:r>
    </w:p>
    <w:p w14:paraId="40AA3D75" w14:textId="77777777" w:rsidR="00264E14" w:rsidRDefault="00320FE8">
      <w:pPr>
        <w:jc w:val="left"/>
        <w:rPr>
          <w:rStyle w:val="NormalCharacter"/>
          <w:rFonts w:ascii="宋体" w:hAnsi="宋体"/>
          <w:bCs/>
          <w:sz w:val="24"/>
          <w:szCs w:val="24"/>
          <w:u w:val="single"/>
        </w:rPr>
      </w:pPr>
      <w:r>
        <w:rPr>
          <w:rStyle w:val="NormalCharacter"/>
          <w:rFonts w:ascii="宋体" w:hAnsi="宋体"/>
          <w:bCs/>
          <w:sz w:val="24"/>
          <w:szCs w:val="24"/>
          <w:u w:val="single"/>
        </w:rPr>
        <w:t>7.10.2 施工水、电的费用由承包人自理（包括开挖、堆土造成的草坪、树木恢复费用）。</w:t>
      </w:r>
    </w:p>
    <w:p w14:paraId="5E048426" w14:textId="77777777" w:rsidR="00264E14" w:rsidRDefault="00320FE8">
      <w:pPr>
        <w:jc w:val="left"/>
        <w:rPr>
          <w:rStyle w:val="NormalCharacter"/>
          <w:rFonts w:ascii="宋体" w:hAnsi="宋体"/>
          <w:bCs/>
          <w:sz w:val="24"/>
          <w:szCs w:val="24"/>
          <w:u w:val="single"/>
        </w:rPr>
      </w:pPr>
      <w:r>
        <w:rPr>
          <w:rStyle w:val="NormalCharacter"/>
          <w:rFonts w:ascii="宋体" w:hAnsi="宋体"/>
          <w:bCs/>
          <w:sz w:val="24"/>
          <w:szCs w:val="24"/>
          <w:u w:val="single"/>
        </w:rPr>
        <w:t>7.10.3承包人在工程施工、竣工及保修的整个过程中对施工现场全部人员的保险及安全负责，费用自理。</w:t>
      </w:r>
    </w:p>
    <w:p w14:paraId="6E4E8D0E" w14:textId="77777777" w:rsidR="00264E14" w:rsidRDefault="00320FE8">
      <w:pPr>
        <w:jc w:val="left"/>
        <w:rPr>
          <w:rStyle w:val="NormalCharacter"/>
          <w:rFonts w:ascii="宋体" w:hAnsi="宋体"/>
          <w:bCs/>
          <w:sz w:val="24"/>
          <w:szCs w:val="24"/>
          <w:u w:val="single"/>
        </w:rPr>
      </w:pPr>
      <w:r>
        <w:rPr>
          <w:rStyle w:val="NormalCharacter"/>
          <w:rFonts w:ascii="宋体" w:hAnsi="宋体"/>
          <w:bCs/>
          <w:sz w:val="24"/>
          <w:szCs w:val="24"/>
          <w:u w:val="single"/>
        </w:rPr>
        <w:t>7.10.4承包人对在施工过程中聘请的人员，应当签订相应的合同，并按照合同的约定及时发放报酬。承包人与其聘请人员发生的任何争议均由承包人自行解决并承担全部责任。因承包人与其聘请人员发生争议而影响施工进度、工程质量的，给发包方造成损失的，承包人承担相应的赔偿责任，发包方还有权单方解除合同。</w:t>
      </w:r>
    </w:p>
    <w:p w14:paraId="56863776" w14:textId="77777777" w:rsidR="00264E14" w:rsidRDefault="00320FE8">
      <w:pPr>
        <w:jc w:val="left"/>
        <w:rPr>
          <w:rStyle w:val="NormalCharacter"/>
          <w:rFonts w:ascii="宋体" w:hAnsi="宋体"/>
          <w:bCs/>
          <w:sz w:val="24"/>
          <w:szCs w:val="24"/>
          <w:u w:val="single"/>
        </w:rPr>
      </w:pPr>
      <w:r>
        <w:rPr>
          <w:rStyle w:val="NormalCharacter"/>
          <w:rFonts w:ascii="宋体" w:hAnsi="宋体"/>
          <w:bCs/>
          <w:sz w:val="24"/>
          <w:szCs w:val="24"/>
          <w:u w:val="single"/>
        </w:rPr>
        <w:t>7.10.5承包人应确保安全施工、文明施工，并自行为其聘请人员缴纳社保或购买相应的保险、支付相关费用，在施工过程中产生的劳务费用纠纷、劳动用工纠纷、工伤纠纷、人身损害赔偿纠纷等任何纠纷，由承包人承担相应的责任；因此给发包人造成任何损失的，承包人向发包人支付签约合同价款</w:t>
      </w:r>
      <w:r>
        <w:rPr>
          <w:rStyle w:val="NormalCharacter"/>
          <w:rFonts w:ascii="宋体" w:hAnsi="宋体" w:hint="eastAsia"/>
          <w:bCs/>
          <w:sz w:val="24"/>
          <w:szCs w:val="24"/>
          <w:u w:val="single"/>
        </w:rPr>
        <w:t>1 %的违约金，并承担因此给发包方造成的损失</w:t>
      </w:r>
    </w:p>
    <w:p w14:paraId="760AA0ED" w14:textId="77777777" w:rsidR="00264E14" w:rsidRDefault="00320FE8">
      <w:pPr>
        <w:jc w:val="left"/>
        <w:rPr>
          <w:rStyle w:val="NormalCharacter"/>
          <w:rFonts w:ascii="宋体" w:hAnsi="宋体"/>
          <w:sz w:val="24"/>
          <w:szCs w:val="24"/>
          <w:u w:val="single"/>
        </w:rPr>
      </w:pPr>
      <w:r>
        <w:rPr>
          <w:rStyle w:val="NormalCharacter"/>
          <w:rFonts w:ascii="宋体" w:hAnsi="宋体"/>
          <w:bCs/>
          <w:sz w:val="24"/>
          <w:szCs w:val="24"/>
          <w:u w:val="single"/>
        </w:rPr>
        <w:t>7.10.6：承包人应具备该工程所需的施工资质，并确保其工作人员具有该工程所需的资格证书。否则因此给发包人造成任何损失的，承包人向发包人支付签约合同价款</w:t>
      </w:r>
      <w:r>
        <w:rPr>
          <w:rStyle w:val="NormalCharacter"/>
          <w:rFonts w:ascii="宋体" w:hAnsi="宋体" w:hint="eastAsia"/>
          <w:bCs/>
          <w:sz w:val="24"/>
          <w:szCs w:val="24"/>
          <w:u w:val="single"/>
        </w:rPr>
        <w:t>1 %的违约金，并承担因此给发包方造成的损失</w:t>
      </w:r>
    </w:p>
    <w:p w14:paraId="10CC95FE" w14:textId="77777777" w:rsidR="00264E14" w:rsidRDefault="00320FE8">
      <w:pPr>
        <w:jc w:val="left"/>
        <w:rPr>
          <w:rStyle w:val="NormalCharacter"/>
          <w:rFonts w:ascii="宋体" w:hAnsi="宋体"/>
          <w:sz w:val="24"/>
          <w:szCs w:val="24"/>
        </w:rPr>
      </w:pPr>
      <w:r>
        <w:rPr>
          <w:rStyle w:val="NormalCharacter"/>
          <w:rFonts w:ascii="宋体" w:hAnsi="宋体"/>
          <w:sz w:val="24"/>
          <w:szCs w:val="24"/>
        </w:rPr>
        <w:t>8. 材料与设备</w:t>
      </w:r>
    </w:p>
    <w:p w14:paraId="13A2E859"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8.4材料与工程设备的保管与使用</w:t>
      </w:r>
    </w:p>
    <w:p w14:paraId="6BB86536" w14:textId="77777777" w:rsidR="00264E14" w:rsidRDefault="00320FE8">
      <w:pPr>
        <w:jc w:val="left"/>
        <w:rPr>
          <w:rStyle w:val="NormalCharacter"/>
          <w:rFonts w:ascii="宋体" w:hAnsi="宋体"/>
          <w:sz w:val="24"/>
          <w:szCs w:val="24"/>
        </w:rPr>
      </w:pPr>
      <w:r>
        <w:rPr>
          <w:rStyle w:val="NormalCharacter"/>
          <w:rFonts w:ascii="宋体" w:hAnsi="宋体"/>
          <w:sz w:val="24"/>
          <w:szCs w:val="24"/>
        </w:rPr>
        <w:t>8.4材料与工程设备的保管与使用</w:t>
      </w:r>
    </w:p>
    <w:p w14:paraId="1C0FC261"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8.4.1发包人供应的材料设备的保管费用的承担：</w:t>
      </w:r>
      <w:r>
        <w:rPr>
          <w:rStyle w:val="NormalCharacter"/>
          <w:rFonts w:ascii="宋体" w:hAnsi="宋体"/>
          <w:sz w:val="24"/>
          <w:szCs w:val="24"/>
          <w:u w:val="single"/>
        </w:rPr>
        <w:t>执行通用条款。</w:t>
      </w:r>
    </w:p>
    <w:p w14:paraId="23A0BD29"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8.6 样品</w:t>
      </w:r>
    </w:p>
    <w:p w14:paraId="68859107"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8.6.1样品的报送与封存</w:t>
      </w:r>
    </w:p>
    <w:p w14:paraId="6719B027" w14:textId="77777777" w:rsidR="00264E14" w:rsidRDefault="00320FE8">
      <w:pPr>
        <w:jc w:val="left"/>
        <w:rPr>
          <w:rStyle w:val="NormalCharacter"/>
          <w:rFonts w:ascii="宋体" w:hAnsi="宋体"/>
          <w:sz w:val="24"/>
          <w:szCs w:val="24"/>
          <w:u w:val="single"/>
        </w:rPr>
      </w:pPr>
      <w:r>
        <w:rPr>
          <w:rStyle w:val="NormalCharacter"/>
          <w:rFonts w:ascii="宋体" w:hAnsi="宋体"/>
          <w:kern w:val="0"/>
          <w:sz w:val="24"/>
          <w:szCs w:val="24"/>
        </w:rPr>
        <w:t>需要承包人报送样品的材料或工程设备，样品的种类、名称、规格、数量要求：</w:t>
      </w:r>
      <w:r>
        <w:rPr>
          <w:rStyle w:val="NormalCharacter"/>
          <w:rFonts w:ascii="宋体" w:hAnsi="宋体"/>
          <w:sz w:val="24"/>
          <w:szCs w:val="24"/>
          <w:u w:val="single"/>
        </w:rPr>
        <w:t>按《建设工程监理规范》及监理细则有关规定执行。</w:t>
      </w:r>
    </w:p>
    <w:p w14:paraId="5F87B69C"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8.8 施工设备和临时设施</w:t>
      </w:r>
    </w:p>
    <w:p w14:paraId="747574D5" w14:textId="77777777" w:rsidR="00264E14" w:rsidRDefault="00320FE8">
      <w:pPr>
        <w:jc w:val="left"/>
        <w:rPr>
          <w:rStyle w:val="NormalCharacter"/>
          <w:rFonts w:ascii="宋体" w:hAnsi="宋体"/>
          <w:sz w:val="24"/>
          <w:szCs w:val="24"/>
        </w:rPr>
      </w:pPr>
      <w:r>
        <w:rPr>
          <w:rStyle w:val="NormalCharacter"/>
          <w:rFonts w:ascii="宋体" w:hAnsi="宋体"/>
          <w:sz w:val="24"/>
          <w:szCs w:val="24"/>
        </w:rPr>
        <w:t>8.8.1 承包人提供的施工设备和临时设施</w:t>
      </w:r>
    </w:p>
    <w:p w14:paraId="590FFA60" w14:textId="77777777" w:rsidR="00264E14" w:rsidRDefault="00320FE8">
      <w:pPr>
        <w:jc w:val="left"/>
        <w:rPr>
          <w:rStyle w:val="NormalCharacter"/>
          <w:rFonts w:ascii="宋体" w:hAnsi="宋体"/>
          <w:sz w:val="24"/>
          <w:szCs w:val="24"/>
        </w:rPr>
      </w:pPr>
      <w:r>
        <w:rPr>
          <w:rStyle w:val="NormalCharacter"/>
          <w:rFonts w:ascii="宋体" w:hAnsi="宋体"/>
          <w:sz w:val="24"/>
          <w:szCs w:val="24"/>
        </w:rPr>
        <w:lastRenderedPageBreak/>
        <w:t>关于修建临时设施费用承担的约定：</w:t>
      </w:r>
      <w:r>
        <w:rPr>
          <w:rStyle w:val="NormalCharacter"/>
          <w:rFonts w:ascii="宋体" w:hAnsi="宋体"/>
          <w:sz w:val="24"/>
          <w:szCs w:val="24"/>
          <w:u w:val="single"/>
        </w:rPr>
        <w:t>承包人自行承担修建临时设施的费用，需要临时占红线范围内用地的，经发包人申请办理相关手续，发包人承担相应费用。</w:t>
      </w:r>
    </w:p>
    <w:p w14:paraId="55051D66" w14:textId="77777777" w:rsidR="00264E14" w:rsidRDefault="00320FE8">
      <w:pPr>
        <w:jc w:val="left"/>
        <w:rPr>
          <w:rStyle w:val="NormalCharacter"/>
          <w:rFonts w:ascii="宋体" w:hAnsi="宋体"/>
          <w:sz w:val="24"/>
          <w:szCs w:val="24"/>
        </w:rPr>
      </w:pPr>
      <w:r>
        <w:rPr>
          <w:rStyle w:val="NormalCharacter"/>
          <w:rFonts w:ascii="宋体" w:hAnsi="宋体"/>
          <w:sz w:val="24"/>
          <w:szCs w:val="24"/>
        </w:rPr>
        <w:t>9. 试验与检验</w:t>
      </w:r>
    </w:p>
    <w:p w14:paraId="4045BACE"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9.1试验设备与试验人员</w:t>
      </w:r>
    </w:p>
    <w:p w14:paraId="4E1C4820" w14:textId="77777777" w:rsidR="00264E14" w:rsidRDefault="00320FE8">
      <w:pPr>
        <w:jc w:val="left"/>
        <w:rPr>
          <w:rStyle w:val="NormalCharacter"/>
          <w:rFonts w:ascii="宋体" w:hAnsi="宋体"/>
          <w:sz w:val="24"/>
          <w:szCs w:val="24"/>
        </w:rPr>
      </w:pPr>
      <w:r>
        <w:rPr>
          <w:rStyle w:val="NormalCharacter"/>
          <w:rFonts w:ascii="宋体" w:hAnsi="宋体"/>
          <w:sz w:val="24"/>
          <w:szCs w:val="24"/>
        </w:rPr>
        <w:t>9.1.2 试验设备</w:t>
      </w:r>
    </w:p>
    <w:p w14:paraId="2E07E4EB" w14:textId="77777777" w:rsidR="00264E14" w:rsidRDefault="00320FE8">
      <w:pPr>
        <w:jc w:val="left"/>
        <w:rPr>
          <w:rStyle w:val="NormalCharacter"/>
          <w:rFonts w:ascii="宋体" w:hAnsi="宋体"/>
          <w:sz w:val="24"/>
          <w:szCs w:val="24"/>
        </w:rPr>
      </w:pPr>
      <w:r>
        <w:rPr>
          <w:rStyle w:val="NormalCharacter"/>
          <w:rFonts w:ascii="宋体" w:hAnsi="宋体"/>
          <w:sz w:val="24"/>
          <w:szCs w:val="24"/>
        </w:rPr>
        <w:t>施工现场需要配置的试验场所：</w:t>
      </w:r>
      <w:r>
        <w:rPr>
          <w:rStyle w:val="NormalCharacter"/>
          <w:rFonts w:ascii="宋体" w:hAnsi="宋体" w:hint="eastAsia"/>
          <w:sz w:val="24"/>
          <w:szCs w:val="24"/>
          <w:u w:val="single"/>
        </w:rPr>
        <w:t>承包人根据合同约定或监理人指示进行的现场材料试验,应由承包人提供试验场所、试验人员、试验设备以及其他必要的试验条件</w:t>
      </w:r>
      <w:r>
        <w:rPr>
          <w:rStyle w:val="NormalCharacter"/>
          <w:rFonts w:ascii="宋体" w:hAnsi="宋体"/>
          <w:sz w:val="24"/>
          <w:szCs w:val="24"/>
        </w:rPr>
        <w:t>。</w:t>
      </w:r>
    </w:p>
    <w:p w14:paraId="7FE5D76B" w14:textId="77777777" w:rsidR="00264E14" w:rsidRDefault="00320FE8">
      <w:pPr>
        <w:jc w:val="left"/>
        <w:rPr>
          <w:rStyle w:val="NormalCharacter"/>
          <w:rFonts w:ascii="宋体" w:hAnsi="宋体"/>
          <w:sz w:val="24"/>
          <w:szCs w:val="24"/>
        </w:rPr>
      </w:pPr>
      <w:r>
        <w:rPr>
          <w:rStyle w:val="NormalCharacter"/>
          <w:rFonts w:ascii="宋体" w:hAnsi="宋体"/>
          <w:sz w:val="24"/>
          <w:szCs w:val="24"/>
        </w:rPr>
        <w:t>施工现场需要配备的试验设备：</w:t>
      </w:r>
      <w:r>
        <w:rPr>
          <w:rStyle w:val="NormalCharacter"/>
          <w:rFonts w:ascii="宋体" w:hAnsi="宋体"/>
          <w:sz w:val="24"/>
          <w:szCs w:val="24"/>
          <w:u w:val="single"/>
        </w:rPr>
        <w:t>按有关规定执行</w:t>
      </w:r>
      <w:r>
        <w:rPr>
          <w:rStyle w:val="NormalCharacter"/>
          <w:rFonts w:ascii="宋体" w:hAnsi="宋体"/>
          <w:sz w:val="24"/>
          <w:szCs w:val="24"/>
        </w:rPr>
        <w:t>。</w:t>
      </w:r>
    </w:p>
    <w:p w14:paraId="2F863216" w14:textId="77777777" w:rsidR="00264E14" w:rsidRDefault="00320FE8">
      <w:pPr>
        <w:jc w:val="left"/>
        <w:rPr>
          <w:rStyle w:val="NormalCharacter"/>
          <w:rFonts w:ascii="宋体" w:hAnsi="宋体"/>
          <w:sz w:val="24"/>
          <w:szCs w:val="24"/>
        </w:rPr>
      </w:pPr>
      <w:r>
        <w:rPr>
          <w:rStyle w:val="NormalCharacter"/>
          <w:rFonts w:ascii="宋体" w:hAnsi="宋体"/>
          <w:sz w:val="24"/>
          <w:szCs w:val="24"/>
        </w:rPr>
        <w:t>施工现场需要具备的其他试验条件：</w:t>
      </w:r>
      <w:r>
        <w:rPr>
          <w:rStyle w:val="NormalCharacter"/>
          <w:rFonts w:ascii="宋体" w:hAnsi="宋体" w:hint="eastAsia"/>
          <w:sz w:val="24"/>
          <w:szCs w:val="24"/>
          <w:u w:val="single"/>
        </w:rPr>
        <w:t>由承包人自行解决</w:t>
      </w:r>
      <w:r>
        <w:rPr>
          <w:rStyle w:val="NormalCharacter"/>
          <w:rFonts w:ascii="宋体" w:hAnsi="宋体"/>
          <w:sz w:val="24"/>
          <w:szCs w:val="24"/>
        </w:rPr>
        <w:t>。</w:t>
      </w:r>
    </w:p>
    <w:p w14:paraId="4A3C468A"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9.4 现场工艺试验</w:t>
      </w:r>
    </w:p>
    <w:p w14:paraId="056B0017" w14:textId="77777777" w:rsidR="00264E14" w:rsidRDefault="00320FE8">
      <w:pPr>
        <w:jc w:val="left"/>
        <w:rPr>
          <w:rStyle w:val="NormalCharacter"/>
          <w:rFonts w:ascii="宋体" w:hAnsi="宋体"/>
          <w:sz w:val="24"/>
          <w:szCs w:val="24"/>
        </w:rPr>
      </w:pPr>
      <w:r>
        <w:rPr>
          <w:rStyle w:val="NormalCharacter"/>
          <w:rFonts w:ascii="宋体" w:hAnsi="宋体"/>
          <w:sz w:val="24"/>
          <w:szCs w:val="24"/>
        </w:rPr>
        <w:t>现场工艺试验的有关约定：</w:t>
      </w:r>
      <w:r>
        <w:rPr>
          <w:rStyle w:val="NormalCharacter"/>
          <w:rFonts w:ascii="宋体" w:hAnsi="宋体"/>
          <w:sz w:val="24"/>
          <w:szCs w:val="24"/>
          <w:u w:val="single"/>
        </w:rPr>
        <w:t>无</w:t>
      </w:r>
      <w:r>
        <w:rPr>
          <w:rStyle w:val="NormalCharacter"/>
          <w:rFonts w:ascii="宋体" w:hAnsi="宋体"/>
          <w:sz w:val="24"/>
          <w:szCs w:val="24"/>
        </w:rPr>
        <w:t>。</w:t>
      </w:r>
    </w:p>
    <w:p w14:paraId="74EF31AB" w14:textId="77777777" w:rsidR="00264E14" w:rsidRDefault="00320FE8">
      <w:pPr>
        <w:jc w:val="left"/>
        <w:rPr>
          <w:rStyle w:val="NormalCharacter"/>
          <w:rFonts w:ascii="宋体" w:hAnsi="宋体"/>
          <w:sz w:val="24"/>
          <w:szCs w:val="24"/>
        </w:rPr>
      </w:pPr>
      <w:r>
        <w:rPr>
          <w:rStyle w:val="NormalCharacter"/>
          <w:rFonts w:ascii="宋体" w:hAnsi="宋体"/>
          <w:sz w:val="24"/>
          <w:szCs w:val="24"/>
        </w:rPr>
        <w:t>10. 变更</w:t>
      </w:r>
    </w:p>
    <w:p w14:paraId="1751599F"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10.1变更的范围</w:t>
      </w:r>
    </w:p>
    <w:p w14:paraId="26E7DCD7" w14:textId="77777777" w:rsidR="00264E14" w:rsidRDefault="00320FE8">
      <w:pPr>
        <w:jc w:val="left"/>
        <w:rPr>
          <w:rStyle w:val="NormalCharacter"/>
          <w:rFonts w:ascii="宋体" w:hAnsi="宋体"/>
          <w:bCs/>
          <w:sz w:val="24"/>
          <w:szCs w:val="24"/>
          <w:u w:val="single"/>
        </w:rPr>
      </w:pPr>
      <w:r>
        <w:rPr>
          <w:rStyle w:val="NormalCharacter"/>
          <w:rFonts w:ascii="宋体" w:hAnsi="宋体"/>
          <w:sz w:val="24"/>
          <w:szCs w:val="24"/>
        </w:rPr>
        <w:t>关于变更的范围的约定：_______________</w:t>
      </w:r>
      <w:r>
        <w:rPr>
          <w:rStyle w:val="NormalCharacter"/>
          <w:rFonts w:ascii="宋体" w:hAnsi="宋体" w:hint="eastAsia"/>
          <w:bCs/>
          <w:sz w:val="24"/>
          <w:szCs w:val="24"/>
          <w:u w:val="single"/>
        </w:rPr>
        <w:t>。</w:t>
      </w:r>
    </w:p>
    <w:p w14:paraId="280FE0CD"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10.2 变更权</w:t>
      </w:r>
    </w:p>
    <w:p w14:paraId="042FD0E6" w14:textId="77777777" w:rsidR="00264E14" w:rsidRDefault="00320FE8">
      <w:pPr>
        <w:jc w:val="left"/>
        <w:rPr>
          <w:rStyle w:val="NormalCharacter"/>
          <w:rFonts w:ascii="宋体" w:hAnsi="宋体"/>
          <w:sz w:val="24"/>
          <w:szCs w:val="24"/>
        </w:rPr>
      </w:pPr>
      <w:r>
        <w:rPr>
          <w:rStyle w:val="NormalCharacter"/>
          <w:rFonts w:ascii="宋体" w:hAnsi="宋体"/>
          <w:sz w:val="24"/>
          <w:szCs w:val="24"/>
        </w:rPr>
        <w:t>发包人和</w:t>
      </w:r>
      <w:proofErr w:type="gramStart"/>
      <w:r>
        <w:rPr>
          <w:rStyle w:val="NormalCharacter"/>
          <w:rFonts w:ascii="宋体" w:hAnsi="宋体"/>
          <w:sz w:val="24"/>
          <w:szCs w:val="24"/>
        </w:rPr>
        <w:t>监理人均</w:t>
      </w:r>
      <w:proofErr w:type="gramEnd"/>
      <w:r>
        <w:rPr>
          <w:rStyle w:val="NormalCharacter"/>
          <w:rFonts w:ascii="宋体" w:hAnsi="宋体"/>
          <w:sz w:val="24"/>
          <w:szCs w:val="24"/>
        </w:rPr>
        <w:t>可以提出变更。变更指示均通过监理人发出，监理人发出变更指示前应征得发包人同意。承包人收到经发包人</w:t>
      </w:r>
      <w:r>
        <w:rPr>
          <w:rStyle w:val="NormalCharacter"/>
          <w:rFonts w:ascii="宋体" w:hAnsi="宋体" w:hint="eastAsia"/>
          <w:sz w:val="24"/>
          <w:szCs w:val="24"/>
        </w:rPr>
        <w:t>认可</w:t>
      </w:r>
      <w:r>
        <w:rPr>
          <w:rStyle w:val="NormalCharacter"/>
          <w:rFonts w:ascii="宋体" w:hAnsi="宋体"/>
          <w:sz w:val="24"/>
          <w:szCs w:val="24"/>
        </w:rPr>
        <w:t>的变更指示后，方可实施变更。未经许可，承包人不得擅自对工程的任何部分进行变更。</w:t>
      </w:r>
    </w:p>
    <w:p w14:paraId="396DB26A"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10.3 变更程序</w:t>
      </w:r>
    </w:p>
    <w:p w14:paraId="40626273" w14:textId="77777777" w:rsidR="00264E14" w:rsidRDefault="00320FE8">
      <w:pPr>
        <w:jc w:val="left"/>
        <w:rPr>
          <w:rStyle w:val="NormalCharacter"/>
          <w:rFonts w:ascii="宋体" w:hAnsi="宋体"/>
          <w:bCs/>
          <w:sz w:val="24"/>
          <w:szCs w:val="24"/>
          <w:u w:val="single"/>
        </w:rPr>
      </w:pPr>
      <w:r>
        <w:rPr>
          <w:rStyle w:val="NormalCharacter"/>
          <w:rFonts w:ascii="宋体" w:hAnsi="宋体"/>
          <w:sz w:val="24"/>
          <w:szCs w:val="24"/>
        </w:rPr>
        <w:t>10.3.1 发包人提出变更：</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p>
    <w:p w14:paraId="1967BCBB"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10.4 变更估价</w:t>
      </w:r>
    </w:p>
    <w:p w14:paraId="3BC01B70" w14:textId="77777777" w:rsidR="00264E14" w:rsidRDefault="00320FE8">
      <w:pPr>
        <w:jc w:val="left"/>
        <w:rPr>
          <w:rStyle w:val="NormalCharacter"/>
          <w:rFonts w:ascii="宋体" w:hAnsi="宋体"/>
          <w:sz w:val="24"/>
          <w:szCs w:val="24"/>
        </w:rPr>
      </w:pPr>
      <w:r>
        <w:rPr>
          <w:rStyle w:val="NormalCharacter"/>
          <w:rFonts w:ascii="宋体" w:hAnsi="宋体"/>
          <w:sz w:val="24"/>
          <w:szCs w:val="24"/>
        </w:rPr>
        <w:t>10.4.1 变更估价原则</w:t>
      </w:r>
    </w:p>
    <w:p w14:paraId="53E978CB" w14:textId="77777777" w:rsidR="00264E14" w:rsidRDefault="00320FE8">
      <w:pPr>
        <w:jc w:val="left"/>
        <w:rPr>
          <w:rStyle w:val="NormalCharacter"/>
          <w:rFonts w:ascii="宋体" w:hAnsi="宋体"/>
          <w:spacing w:val="20"/>
          <w:sz w:val="24"/>
          <w:szCs w:val="24"/>
          <w:u w:val="single"/>
        </w:rPr>
      </w:pPr>
      <w:r>
        <w:rPr>
          <w:rStyle w:val="NormalCharacter"/>
          <w:rFonts w:ascii="宋体" w:hAnsi="宋体"/>
          <w:sz w:val="24"/>
          <w:szCs w:val="24"/>
        </w:rPr>
        <w:t xml:space="preserve">关于变更估价的约定: </w:t>
      </w:r>
      <w:r>
        <w:rPr>
          <w:rStyle w:val="NormalCharacter"/>
          <w:rFonts w:ascii="宋体" w:hAnsi="宋体" w:hint="eastAsia"/>
          <w:bCs/>
          <w:sz w:val="24"/>
          <w:szCs w:val="24"/>
          <w:u w:val="single"/>
        </w:rPr>
        <w:t>/</w:t>
      </w:r>
    </w:p>
    <w:p w14:paraId="3ECBED2C"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10.5承包人的合理化建议</w:t>
      </w:r>
    </w:p>
    <w:p w14:paraId="30567A44"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监理人审查承包人合理化建议的期限：</w:t>
      </w:r>
      <w:r>
        <w:rPr>
          <w:rStyle w:val="NormalCharacter"/>
          <w:rFonts w:ascii="宋体" w:hAnsi="宋体"/>
          <w:sz w:val="24"/>
          <w:szCs w:val="24"/>
          <w:u w:val="single"/>
        </w:rPr>
        <w:t xml:space="preserve"> 收到承包人提交的合理化建议7 日内审查完毕并报送发包人。</w:t>
      </w:r>
    </w:p>
    <w:p w14:paraId="009D4EE9" w14:textId="77777777" w:rsidR="00264E14" w:rsidRDefault="00320FE8">
      <w:pPr>
        <w:jc w:val="left"/>
        <w:rPr>
          <w:u w:val="single"/>
        </w:rPr>
      </w:pPr>
      <w:r>
        <w:rPr>
          <w:rStyle w:val="NormalCharacter"/>
          <w:rFonts w:ascii="宋体" w:hAnsi="宋体"/>
          <w:sz w:val="24"/>
          <w:szCs w:val="24"/>
        </w:rPr>
        <w:t>承包人提出的合理化建议降低了合同价格或者提高了工程经济效益的奖励的方法和金额为：</w:t>
      </w:r>
      <w:r>
        <w:rPr>
          <w:rFonts w:hint="eastAsia"/>
          <w:u w:val="single"/>
        </w:rPr>
        <w:t>/</w:t>
      </w:r>
      <w:r>
        <w:rPr>
          <w:u w:val="single"/>
        </w:rPr>
        <w:t>。</w:t>
      </w:r>
    </w:p>
    <w:p w14:paraId="2DE8E9B5"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10.7 暂估价</w:t>
      </w:r>
    </w:p>
    <w:p w14:paraId="5B5A8CE9"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暂估价材料和工程设备的明细详见附件11：《暂估价一览表》。</w:t>
      </w:r>
    </w:p>
    <w:p w14:paraId="3BDCA8EA"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10.7.1 依法必须招标的暂估价项目</w:t>
      </w:r>
    </w:p>
    <w:p w14:paraId="1B48E822"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对于依法必须招标的暂估价项目的确认和批准</w:t>
      </w:r>
      <w:proofErr w:type="gramStart"/>
      <w:r>
        <w:rPr>
          <w:rStyle w:val="NormalCharacter"/>
          <w:rFonts w:ascii="宋体" w:hAnsi="宋体"/>
          <w:kern w:val="0"/>
          <w:sz w:val="24"/>
          <w:szCs w:val="24"/>
        </w:rPr>
        <w:t>采取第</w:t>
      </w:r>
      <w:proofErr w:type="gramEnd"/>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w:t>
      </w:r>
      <w:r>
        <w:rPr>
          <w:rStyle w:val="NormalCharacter"/>
          <w:rFonts w:ascii="宋体" w:hAnsi="宋体"/>
          <w:kern w:val="0"/>
          <w:sz w:val="24"/>
          <w:szCs w:val="24"/>
          <w:u w:val="single"/>
        </w:rPr>
        <w:t xml:space="preserve"> </w:t>
      </w:r>
      <w:r>
        <w:rPr>
          <w:rStyle w:val="NormalCharacter"/>
          <w:rFonts w:ascii="宋体" w:hAnsi="宋体"/>
          <w:kern w:val="0"/>
          <w:sz w:val="24"/>
          <w:szCs w:val="24"/>
        </w:rPr>
        <w:t>种方式确定。</w:t>
      </w:r>
    </w:p>
    <w:p w14:paraId="56FE32FF"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10.7.2 不属于依法必须招标的暂估价项目</w:t>
      </w:r>
    </w:p>
    <w:p w14:paraId="70F747E3"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对于不属于依法必须招标的暂估价项目的确认和批准</w:t>
      </w:r>
      <w:proofErr w:type="gramStart"/>
      <w:r>
        <w:rPr>
          <w:rStyle w:val="NormalCharacter"/>
          <w:rFonts w:ascii="宋体" w:hAnsi="宋体"/>
          <w:kern w:val="0"/>
          <w:sz w:val="24"/>
          <w:szCs w:val="24"/>
        </w:rPr>
        <w:t>采取第</w:t>
      </w:r>
      <w:proofErr w:type="gramEnd"/>
      <w:r>
        <w:rPr>
          <w:rStyle w:val="NormalCharacter"/>
          <w:rFonts w:ascii="宋体" w:hAnsi="宋体" w:hint="eastAsia"/>
          <w:kern w:val="0"/>
          <w:sz w:val="24"/>
          <w:szCs w:val="24"/>
          <w:u w:val="single"/>
        </w:rPr>
        <w:t>/</w:t>
      </w:r>
      <w:r>
        <w:rPr>
          <w:rStyle w:val="NormalCharacter"/>
          <w:rFonts w:ascii="宋体" w:hAnsi="宋体"/>
          <w:kern w:val="0"/>
          <w:sz w:val="24"/>
          <w:szCs w:val="24"/>
          <w:u w:val="single"/>
        </w:rPr>
        <w:t xml:space="preserve"> </w:t>
      </w:r>
      <w:r>
        <w:rPr>
          <w:rStyle w:val="NormalCharacter"/>
          <w:rFonts w:ascii="宋体" w:hAnsi="宋体"/>
          <w:kern w:val="0"/>
          <w:sz w:val="24"/>
          <w:szCs w:val="24"/>
        </w:rPr>
        <w:t>种方式确定。</w:t>
      </w:r>
    </w:p>
    <w:p w14:paraId="598DB4D7"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lastRenderedPageBreak/>
        <w:t>第 3 种方式：承包人直接实施的暂估价项目</w:t>
      </w:r>
    </w:p>
    <w:p w14:paraId="2C5F932B"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承包人直接实施的暂估价项目的约定：</w:t>
      </w:r>
      <w:r>
        <w:rPr>
          <w:rStyle w:val="NormalCharacter"/>
          <w:rFonts w:ascii="宋体" w:hAnsi="宋体"/>
          <w:kern w:val="0"/>
          <w:sz w:val="24"/>
          <w:szCs w:val="24"/>
          <w:u w:val="single"/>
        </w:rPr>
        <w:t xml:space="preserve"> / </w:t>
      </w:r>
      <w:r>
        <w:rPr>
          <w:rStyle w:val="NormalCharacter"/>
          <w:rFonts w:ascii="宋体" w:hAnsi="宋体"/>
          <w:kern w:val="0"/>
          <w:sz w:val="24"/>
          <w:szCs w:val="24"/>
        </w:rPr>
        <w:t>。</w:t>
      </w:r>
    </w:p>
    <w:p w14:paraId="699DA426"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10.8 暂列金额</w:t>
      </w:r>
    </w:p>
    <w:p w14:paraId="5FAF233D"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合同当事人关于暂列金额使用的约定：</w:t>
      </w:r>
    </w:p>
    <w:p w14:paraId="5CE7C867" w14:textId="77777777" w:rsidR="00264E14" w:rsidRDefault="00320FE8">
      <w:pPr>
        <w:jc w:val="left"/>
        <w:rPr>
          <w:rStyle w:val="NormalCharacter"/>
          <w:rFonts w:ascii="宋体" w:hAnsi="宋体"/>
          <w:sz w:val="24"/>
          <w:szCs w:val="24"/>
        </w:rPr>
      </w:pPr>
      <w:r>
        <w:rPr>
          <w:rStyle w:val="NormalCharacter"/>
          <w:rFonts w:ascii="宋体" w:hAnsi="宋体"/>
          <w:sz w:val="24"/>
          <w:szCs w:val="24"/>
        </w:rPr>
        <w:t>11. 价格调整</w:t>
      </w:r>
    </w:p>
    <w:p w14:paraId="4300112D"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11.1 市场价格波动引起的调整</w:t>
      </w:r>
    </w:p>
    <w:p w14:paraId="749FCB8D"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rPr>
        <w:t>市场价格波动是否调整合同价格的约定：</w:t>
      </w:r>
      <w:r>
        <w:rPr>
          <w:rStyle w:val="NormalCharacter"/>
          <w:rFonts w:ascii="宋体" w:hAnsi="宋体" w:hint="eastAsia"/>
          <w:kern w:val="0"/>
          <w:sz w:val="24"/>
          <w:szCs w:val="24"/>
        </w:rPr>
        <w:t xml:space="preserve"> </w:t>
      </w:r>
      <w:r>
        <w:rPr>
          <w:rStyle w:val="NormalCharacter"/>
          <w:rFonts w:ascii="宋体" w:hAnsi="宋体"/>
          <w:kern w:val="0"/>
          <w:sz w:val="24"/>
          <w:szCs w:val="24"/>
        </w:rPr>
        <w:t>__</w:t>
      </w:r>
      <w:proofErr w:type="gramStart"/>
      <w:r>
        <w:rPr>
          <w:rStyle w:val="NormalCharacter"/>
          <w:rFonts w:ascii="宋体" w:hAnsi="宋体" w:hint="eastAsia"/>
          <w:kern w:val="0"/>
          <w:sz w:val="24"/>
          <w:szCs w:val="24"/>
        </w:rPr>
        <w:t>否</w:t>
      </w:r>
      <w:proofErr w:type="gramEnd"/>
      <w:r>
        <w:rPr>
          <w:rStyle w:val="NormalCharacter"/>
          <w:rFonts w:ascii="宋体" w:hAnsi="宋体"/>
          <w:kern w:val="0"/>
          <w:sz w:val="24"/>
          <w:szCs w:val="24"/>
        </w:rPr>
        <w:t>__</w:t>
      </w:r>
      <w:r>
        <w:rPr>
          <w:rStyle w:val="NormalCharacter"/>
          <w:rFonts w:ascii="宋体" w:hAnsi="宋体"/>
          <w:kern w:val="0"/>
          <w:sz w:val="24"/>
          <w:szCs w:val="24"/>
          <w:u w:val="single"/>
        </w:rPr>
        <w:t xml:space="preserve"> </w:t>
      </w:r>
    </w:p>
    <w:p w14:paraId="3150E91E"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因市场价格波动调整合同价格，采用以下第</w:t>
      </w:r>
      <w:r>
        <w:rPr>
          <w:rStyle w:val="NormalCharacter"/>
          <w:rFonts w:ascii="宋体" w:hAnsi="宋体"/>
          <w:kern w:val="0"/>
          <w:sz w:val="24"/>
          <w:szCs w:val="24"/>
          <w:u w:val="single"/>
        </w:rPr>
        <w:t xml:space="preserve">   </w:t>
      </w:r>
      <w:r>
        <w:rPr>
          <w:rStyle w:val="NormalCharacter"/>
          <w:rFonts w:ascii="宋体" w:hAnsi="宋体"/>
          <w:kern w:val="0"/>
          <w:sz w:val="24"/>
          <w:szCs w:val="24"/>
        </w:rPr>
        <w:t>种方式对合同价格进行调整：</w:t>
      </w:r>
    </w:p>
    <w:p w14:paraId="080BF859"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第 1 种方式：采用价格指数进行价格调整。</w:t>
      </w:r>
    </w:p>
    <w:p w14:paraId="4E4316A5"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关于各可调因子、定值和变值权重，以及基本价格指数及其来源的约定：</w:t>
      </w:r>
      <w:r>
        <w:rPr>
          <w:rStyle w:val="NormalCharacter"/>
          <w:rFonts w:ascii="宋体" w:hAnsi="宋体"/>
          <w:kern w:val="0"/>
          <w:sz w:val="24"/>
          <w:szCs w:val="24"/>
          <w:u w:val="single"/>
        </w:rPr>
        <w:t xml:space="preserve">   </w:t>
      </w:r>
      <w:r>
        <w:rPr>
          <w:rStyle w:val="NormalCharacter"/>
          <w:rFonts w:ascii="宋体" w:hAnsi="宋体"/>
          <w:kern w:val="0"/>
          <w:sz w:val="24"/>
          <w:szCs w:val="24"/>
        </w:rPr>
        <w:t xml:space="preserve"> ；</w:t>
      </w:r>
    </w:p>
    <w:p w14:paraId="7EC88723"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第 2 种方式：采用造价信息进行价格调整。</w:t>
      </w:r>
    </w:p>
    <w:p w14:paraId="6DF549B1"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（1）人工单价发生变化且符合省级或行业建设主管部门发布的人工费调整规定时可以调整：</w:t>
      </w:r>
    </w:p>
    <w:p w14:paraId="7618EE6E"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专用合同条款①承包人在已标价工程量清单或预算书中载明的人工单价低于或等于基准价格时，调整时以招标控制价编制时依据的政府造价部门发布的造价信息文件中相关的价格为基准价格与施工同期的乌鲁木齐市建设委员会发布的同期造价信息文件相关的价格调差。</w:t>
      </w:r>
    </w:p>
    <w:p w14:paraId="357FD7CA"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②承包人在已标价工程量清单或预算书中载明的人工单价高于基准价格时，调整时以承包人在已标价工程量清单或预算书中载明的人工单价与施工同期的乌鲁木齐市建设委员会发布的同期造价信息文件相关的价格调差。</w:t>
      </w:r>
    </w:p>
    <w:p w14:paraId="04863488"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③承包人在已标价工程量清单或预算书中载明的人工单价高于施工同期的乌鲁木齐市建设委员会发布的同期造价信息文件相关的价格的不予调整。</w:t>
      </w:r>
    </w:p>
    <w:p w14:paraId="2B99F836"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（2）关于基准价格的约定： 以招标控制价编制时依据的政府造价部门发布的造价信息文件中相关的价格为基准价格 。</w:t>
      </w:r>
    </w:p>
    <w:p w14:paraId="4CD3E8F0"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专用合同条款①承包人在已标价工程量清单或预算书中载明的材料单价低于基准价格的：专用合同条款合同履行期间材料</w:t>
      </w:r>
      <w:proofErr w:type="gramStart"/>
      <w:r>
        <w:rPr>
          <w:rStyle w:val="NormalCharacter"/>
          <w:rFonts w:ascii="宋体" w:hAnsi="宋体"/>
          <w:kern w:val="0"/>
          <w:sz w:val="24"/>
          <w:szCs w:val="24"/>
        </w:rPr>
        <w:t>单价涨幅</w:t>
      </w:r>
      <w:proofErr w:type="gramEnd"/>
      <w:r>
        <w:rPr>
          <w:rStyle w:val="NormalCharacter"/>
          <w:rFonts w:ascii="宋体" w:hAnsi="宋体"/>
          <w:kern w:val="0"/>
          <w:sz w:val="24"/>
          <w:szCs w:val="24"/>
        </w:rPr>
        <w:t>以基准价格为基础超过</w:t>
      </w:r>
      <w:r>
        <w:rPr>
          <w:rStyle w:val="NormalCharacter"/>
          <w:rFonts w:ascii="宋体" w:hAnsi="宋体"/>
          <w:kern w:val="0"/>
          <w:sz w:val="24"/>
          <w:szCs w:val="24"/>
          <w:u w:val="single"/>
        </w:rPr>
        <w:t xml:space="preserve">            </w:t>
      </w:r>
      <w:r>
        <w:rPr>
          <w:rStyle w:val="NormalCharacter"/>
          <w:rFonts w:ascii="宋体" w:hAnsi="宋体"/>
          <w:kern w:val="0"/>
          <w:sz w:val="24"/>
          <w:szCs w:val="24"/>
        </w:rPr>
        <w:t>时，或材料单价跌幅以已标价工程量清单或预算书中载明材料单价为基础超过</w:t>
      </w:r>
      <w:r>
        <w:rPr>
          <w:rStyle w:val="NormalCharacter"/>
          <w:rFonts w:ascii="宋体" w:hAnsi="宋体"/>
          <w:kern w:val="0"/>
          <w:sz w:val="24"/>
          <w:szCs w:val="24"/>
          <w:u w:val="single"/>
        </w:rPr>
        <w:t xml:space="preserve">            </w:t>
      </w:r>
      <w:r>
        <w:rPr>
          <w:rStyle w:val="NormalCharacter"/>
          <w:rFonts w:ascii="宋体" w:hAnsi="宋体"/>
          <w:kern w:val="0"/>
          <w:sz w:val="24"/>
          <w:szCs w:val="24"/>
        </w:rPr>
        <w:t>时，其超过部分据实调整。</w:t>
      </w:r>
    </w:p>
    <w:p w14:paraId="789C174D"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②承包人在已标价工程量清单或预算书中载明的材料单价高于基准价格的：专用合同条款合同履行期间材料单价跌幅以基准价格为基础超过</w:t>
      </w:r>
      <w:r>
        <w:rPr>
          <w:rStyle w:val="NormalCharacter"/>
          <w:rFonts w:ascii="宋体" w:hAnsi="宋体"/>
          <w:kern w:val="0"/>
          <w:sz w:val="24"/>
          <w:szCs w:val="24"/>
          <w:u w:val="single"/>
        </w:rPr>
        <w:t xml:space="preserve">             </w:t>
      </w:r>
      <w:r>
        <w:rPr>
          <w:rStyle w:val="NormalCharacter"/>
          <w:rFonts w:ascii="宋体" w:hAnsi="宋体"/>
          <w:kern w:val="0"/>
          <w:sz w:val="24"/>
          <w:szCs w:val="24"/>
        </w:rPr>
        <w:t>时，材料</w:t>
      </w:r>
      <w:proofErr w:type="gramStart"/>
      <w:r>
        <w:rPr>
          <w:rStyle w:val="NormalCharacter"/>
          <w:rFonts w:ascii="宋体" w:hAnsi="宋体"/>
          <w:kern w:val="0"/>
          <w:sz w:val="24"/>
          <w:szCs w:val="24"/>
        </w:rPr>
        <w:t>单价涨幅</w:t>
      </w:r>
      <w:proofErr w:type="gramEnd"/>
      <w:r>
        <w:rPr>
          <w:rStyle w:val="NormalCharacter"/>
          <w:rFonts w:ascii="宋体" w:hAnsi="宋体"/>
          <w:kern w:val="0"/>
          <w:sz w:val="24"/>
          <w:szCs w:val="24"/>
        </w:rPr>
        <w:t>以已标价工程量清单或预算书中载明材料单价为基础超过</w:t>
      </w:r>
      <w:r>
        <w:rPr>
          <w:rStyle w:val="NormalCharacter"/>
          <w:rFonts w:ascii="宋体" w:hAnsi="宋体"/>
          <w:kern w:val="0"/>
          <w:sz w:val="24"/>
          <w:szCs w:val="24"/>
          <w:u w:val="single"/>
        </w:rPr>
        <w:t xml:space="preserve">             </w:t>
      </w:r>
      <w:r>
        <w:rPr>
          <w:rStyle w:val="NormalCharacter"/>
          <w:rFonts w:ascii="宋体" w:hAnsi="宋体"/>
          <w:kern w:val="0"/>
          <w:sz w:val="24"/>
          <w:szCs w:val="24"/>
        </w:rPr>
        <w:t>时，其超过部分据实调整。</w:t>
      </w:r>
    </w:p>
    <w:p w14:paraId="1736D631"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③承包人在已标价工程量清单或预算书中载明的材料单价等于基准单价的：专用合同条款合同履行期间材料单价</w:t>
      </w:r>
      <w:proofErr w:type="gramStart"/>
      <w:r>
        <w:rPr>
          <w:rStyle w:val="NormalCharacter"/>
          <w:rFonts w:ascii="宋体" w:hAnsi="宋体"/>
          <w:kern w:val="0"/>
          <w:sz w:val="24"/>
          <w:szCs w:val="24"/>
        </w:rPr>
        <w:t>涨跌幅以基准</w:t>
      </w:r>
      <w:proofErr w:type="gramEnd"/>
      <w:r>
        <w:rPr>
          <w:rStyle w:val="NormalCharacter"/>
          <w:rFonts w:ascii="宋体" w:hAnsi="宋体"/>
          <w:kern w:val="0"/>
          <w:sz w:val="24"/>
          <w:szCs w:val="24"/>
        </w:rPr>
        <w:t xml:space="preserve">单价为基础超过± </w:t>
      </w:r>
      <w:r>
        <w:rPr>
          <w:rStyle w:val="NormalCharacter"/>
          <w:rFonts w:ascii="宋体" w:hAnsi="宋体"/>
          <w:kern w:val="0"/>
          <w:sz w:val="24"/>
          <w:szCs w:val="24"/>
          <w:u w:val="single"/>
        </w:rPr>
        <w:t xml:space="preserve">          </w:t>
      </w:r>
      <w:r>
        <w:rPr>
          <w:rStyle w:val="NormalCharacter"/>
          <w:rFonts w:ascii="宋体" w:hAnsi="宋体"/>
          <w:kern w:val="0"/>
          <w:sz w:val="24"/>
          <w:szCs w:val="24"/>
        </w:rPr>
        <w:t>时，其超过部分据实调整。</w:t>
      </w:r>
    </w:p>
    <w:p w14:paraId="2DC3DAF6"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第 3 种方式：其他价格调整方式：</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w:t>
      </w:r>
    </w:p>
    <w:p w14:paraId="4DB3DBF2" w14:textId="77777777" w:rsidR="00264E14" w:rsidRDefault="00320FE8">
      <w:pPr>
        <w:jc w:val="left"/>
        <w:rPr>
          <w:rStyle w:val="NormalCharacter"/>
          <w:rFonts w:ascii="宋体" w:hAnsi="宋体"/>
          <w:b/>
          <w:kern w:val="0"/>
          <w:sz w:val="24"/>
          <w:szCs w:val="24"/>
        </w:rPr>
      </w:pPr>
      <w:r>
        <w:rPr>
          <w:rStyle w:val="NormalCharacter"/>
          <w:rFonts w:ascii="宋体" w:hAnsi="宋体"/>
          <w:b/>
          <w:kern w:val="0"/>
          <w:sz w:val="24"/>
          <w:szCs w:val="24"/>
        </w:rPr>
        <w:t>12. 合同价格、计量与支付</w:t>
      </w:r>
    </w:p>
    <w:p w14:paraId="08099ED2" w14:textId="77777777" w:rsidR="00264E14" w:rsidRDefault="00320FE8">
      <w:pPr>
        <w:jc w:val="left"/>
        <w:rPr>
          <w:rStyle w:val="NormalCharacter"/>
          <w:rFonts w:ascii="宋体" w:hAnsi="宋体"/>
          <w:b/>
          <w:kern w:val="0"/>
          <w:sz w:val="24"/>
          <w:szCs w:val="24"/>
        </w:rPr>
      </w:pPr>
      <w:r>
        <w:rPr>
          <w:rStyle w:val="NormalCharacter"/>
          <w:rFonts w:ascii="宋体" w:hAnsi="宋体"/>
          <w:b/>
          <w:kern w:val="0"/>
          <w:sz w:val="24"/>
          <w:szCs w:val="24"/>
        </w:rPr>
        <w:t>12.1 合同价格形式</w:t>
      </w:r>
    </w:p>
    <w:p w14:paraId="741E91D6"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lastRenderedPageBreak/>
        <w:t>1、单价合同。</w:t>
      </w:r>
    </w:p>
    <w:p w14:paraId="53CDBDBF" w14:textId="77777777" w:rsidR="00264E14" w:rsidRDefault="00320FE8">
      <w:pPr>
        <w:jc w:val="left"/>
        <w:rPr>
          <w:rStyle w:val="NormalCharacter"/>
          <w:rFonts w:ascii="宋体" w:hAnsi="宋体"/>
          <w:spacing w:val="20"/>
          <w:sz w:val="24"/>
          <w:szCs w:val="24"/>
          <w:u w:val="single"/>
        </w:rPr>
      </w:pPr>
      <w:r>
        <w:rPr>
          <w:rStyle w:val="NormalCharacter"/>
          <w:rFonts w:ascii="宋体" w:hAnsi="宋体"/>
          <w:kern w:val="0"/>
          <w:sz w:val="24"/>
          <w:szCs w:val="24"/>
        </w:rPr>
        <w:t>综合单价包含的风险范围：</w:t>
      </w:r>
      <w:r>
        <w:rPr>
          <w:rStyle w:val="NormalCharacter"/>
          <w:rFonts w:ascii="宋体" w:hAnsi="宋体" w:hint="eastAsia"/>
          <w:kern w:val="0"/>
          <w:sz w:val="24"/>
          <w:szCs w:val="24"/>
          <w:u w:val="single"/>
        </w:rPr>
        <w:t>除合同约定的可调整的风险费用外，</w:t>
      </w:r>
      <w:proofErr w:type="gramStart"/>
      <w:r>
        <w:rPr>
          <w:rStyle w:val="NormalCharacter"/>
          <w:rFonts w:ascii="宋体" w:hAnsi="宋体" w:hint="eastAsia"/>
          <w:kern w:val="0"/>
          <w:sz w:val="24"/>
          <w:szCs w:val="24"/>
          <w:u w:val="single"/>
        </w:rPr>
        <w:t>本承包</w:t>
      </w:r>
      <w:proofErr w:type="gramEnd"/>
      <w:r>
        <w:rPr>
          <w:rStyle w:val="NormalCharacter"/>
          <w:rFonts w:ascii="宋体" w:hAnsi="宋体" w:hint="eastAsia"/>
          <w:kern w:val="0"/>
          <w:sz w:val="24"/>
          <w:szCs w:val="24"/>
          <w:u w:val="single"/>
        </w:rPr>
        <w:t>工程内容范围内的所有风险因素，已包含在投标报价的综合单价中，无需再计算。</w:t>
      </w:r>
    </w:p>
    <w:p w14:paraId="16F51DBC" w14:textId="77777777" w:rsidR="00264E14" w:rsidRDefault="00320FE8">
      <w:pPr>
        <w:jc w:val="left"/>
        <w:rPr>
          <w:rStyle w:val="NormalCharacter"/>
          <w:rFonts w:ascii="宋体" w:hAnsi="宋体"/>
          <w:bCs/>
          <w:kern w:val="0"/>
          <w:sz w:val="24"/>
          <w:szCs w:val="24"/>
          <w:u w:val="single"/>
        </w:rPr>
      </w:pPr>
      <w:r>
        <w:rPr>
          <w:rStyle w:val="NormalCharacter"/>
          <w:rFonts w:ascii="宋体" w:hAnsi="宋体"/>
          <w:kern w:val="0"/>
          <w:sz w:val="24"/>
          <w:szCs w:val="24"/>
        </w:rPr>
        <w:t>风险费用计算方法：</w:t>
      </w:r>
      <w:r>
        <w:rPr>
          <w:rStyle w:val="NormalCharacter"/>
          <w:rFonts w:ascii="宋体" w:hAnsi="宋体" w:hint="eastAsia"/>
          <w:kern w:val="0"/>
          <w:sz w:val="24"/>
          <w:szCs w:val="24"/>
          <w:u w:val="single"/>
        </w:rPr>
        <w:t> 无。</w:t>
      </w:r>
    </w:p>
    <w:p w14:paraId="54826480"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kern w:val="0"/>
          <w:sz w:val="24"/>
          <w:szCs w:val="24"/>
        </w:rPr>
        <w:t>风险范围以外合同价款调整方法：</w:t>
      </w:r>
      <w:r>
        <w:rPr>
          <w:rStyle w:val="NormalCharacter"/>
          <w:rFonts w:ascii="宋体" w:hAnsi="宋体" w:hint="eastAsia"/>
          <w:kern w:val="0"/>
          <w:sz w:val="24"/>
          <w:szCs w:val="24"/>
          <w:u w:val="single"/>
        </w:rPr>
        <w:t> 无。</w:t>
      </w:r>
    </w:p>
    <w:p w14:paraId="29566CFA"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2、总价合同。</w:t>
      </w:r>
    </w:p>
    <w:p w14:paraId="739F6A90"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rPr>
        <w:t>总价包含的风险范围：</w:t>
      </w:r>
      <w:r>
        <w:rPr>
          <w:rStyle w:val="NormalCharacter"/>
          <w:rFonts w:ascii="宋体" w:hAnsi="宋体"/>
          <w:kern w:val="0"/>
          <w:sz w:val="24"/>
          <w:szCs w:val="24"/>
          <w:u w:val="single"/>
        </w:rPr>
        <w:t xml:space="preserve"> / 。</w:t>
      </w:r>
    </w:p>
    <w:p w14:paraId="45C81BE9"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rPr>
        <w:t>风险费用的计算方法：</w:t>
      </w:r>
      <w:r>
        <w:rPr>
          <w:rStyle w:val="NormalCharacter"/>
          <w:rFonts w:ascii="宋体" w:hAnsi="宋体"/>
          <w:kern w:val="0"/>
          <w:sz w:val="24"/>
          <w:szCs w:val="24"/>
          <w:u w:val="single"/>
        </w:rPr>
        <w:t xml:space="preserve"> / 。</w:t>
      </w:r>
    </w:p>
    <w:p w14:paraId="28E38E64"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风险范围以外合同价格的调整方法：</w:t>
      </w:r>
      <w:r>
        <w:rPr>
          <w:rStyle w:val="NormalCharacter"/>
          <w:rFonts w:ascii="宋体" w:hAnsi="宋体"/>
          <w:kern w:val="0"/>
          <w:sz w:val="24"/>
          <w:szCs w:val="24"/>
          <w:u w:val="single"/>
        </w:rPr>
        <w:t xml:space="preserve"> / 。</w:t>
      </w:r>
    </w:p>
    <w:p w14:paraId="3CDA5683" w14:textId="77777777" w:rsidR="00264E14" w:rsidRDefault="00320FE8">
      <w:pPr>
        <w:jc w:val="left"/>
        <w:rPr>
          <w:rStyle w:val="NormalCharacter"/>
          <w:rFonts w:ascii="宋体" w:hAnsi="宋体"/>
          <w:b/>
          <w:kern w:val="0"/>
          <w:sz w:val="24"/>
          <w:szCs w:val="24"/>
        </w:rPr>
      </w:pPr>
      <w:r>
        <w:rPr>
          <w:rStyle w:val="NormalCharacter"/>
          <w:rFonts w:ascii="宋体" w:hAnsi="宋体"/>
          <w:kern w:val="0"/>
          <w:sz w:val="24"/>
          <w:szCs w:val="24"/>
        </w:rPr>
        <w:t>3、其他价格方式：</w:t>
      </w:r>
      <w:r>
        <w:rPr>
          <w:rStyle w:val="NormalCharacter"/>
          <w:rFonts w:ascii="宋体" w:hAnsi="宋体"/>
          <w:kern w:val="0"/>
          <w:sz w:val="24"/>
          <w:szCs w:val="24"/>
          <w:u w:val="single"/>
        </w:rPr>
        <w:t xml:space="preserve"> / 。</w:t>
      </w:r>
      <w:r>
        <w:rPr>
          <w:rStyle w:val="NormalCharacter"/>
          <w:rFonts w:ascii="宋体" w:hAnsi="宋体"/>
          <w:b/>
          <w:kern w:val="0"/>
          <w:sz w:val="24"/>
          <w:szCs w:val="24"/>
          <w:u w:val="single"/>
        </w:rPr>
        <w:t xml:space="preserve"> </w:t>
      </w:r>
    </w:p>
    <w:p w14:paraId="1F35C4AC"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12.2 预付款</w:t>
      </w:r>
    </w:p>
    <w:p w14:paraId="6CC6AF3B" w14:textId="77777777" w:rsidR="00264E14" w:rsidRDefault="00320FE8">
      <w:pPr>
        <w:jc w:val="left"/>
        <w:rPr>
          <w:rStyle w:val="NormalCharacter"/>
          <w:rFonts w:ascii="宋体" w:hAnsi="宋体"/>
          <w:sz w:val="24"/>
          <w:szCs w:val="24"/>
        </w:rPr>
      </w:pPr>
      <w:r>
        <w:rPr>
          <w:rStyle w:val="NormalCharacter"/>
          <w:rFonts w:ascii="宋体" w:hAnsi="宋体"/>
          <w:sz w:val="24"/>
          <w:szCs w:val="24"/>
        </w:rPr>
        <w:t>12.2.1 预付款的支付</w:t>
      </w:r>
    </w:p>
    <w:p w14:paraId="1D3D65D8"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预付款支付比例或金额：</w:t>
      </w:r>
      <w:r>
        <w:rPr>
          <w:rStyle w:val="NormalCharacter"/>
          <w:rFonts w:ascii="宋体" w:hAnsi="宋体"/>
          <w:kern w:val="0"/>
          <w:sz w:val="24"/>
          <w:szCs w:val="24"/>
          <w:u w:val="single"/>
        </w:rPr>
        <w:t xml:space="preserve"> 。</w:t>
      </w:r>
    </w:p>
    <w:p w14:paraId="5778C93D" w14:textId="77777777" w:rsidR="00264E14" w:rsidRDefault="00320FE8">
      <w:pPr>
        <w:jc w:val="left"/>
        <w:rPr>
          <w:rStyle w:val="NormalCharacter"/>
          <w:rFonts w:ascii="宋体" w:hAnsi="宋体"/>
          <w:color w:val="FF0000"/>
          <w:sz w:val="24"/>
          <w:szCs w:val="24"/>
          <w:u w:val="single"/>
        </w:rPr>
      </w:pPr>
      <w:r>
        <w:rPr>
          <w:rStyle w:val="NormalCharacter"/>
          <w:rFonts w:ascii="宋体" w:hAnsi="宋体"/>
          <w:sz w:val="24"/>
          <w:szCs w:val="24"/>
        </w:rPr>
        <w:t>预付款支付期限：</w:t>
      </w:r>
      <w:r>
        <w:rPr>
          <w:rStyle w:val="NormalCharacter"/>
          <w:rFonts w:ascii="宋体" w:hAnsi="宋体"/>
          <w:sz w:val="24"/>
          <w:szCs w:val="24"/>
          <w:u w:val="single"/>
        </w:rPr>
        <w:t xml:space="preserve"> 。</w:t>
      </w:r>
    </w:p>
    <w:p w14:paraId="4FCD04B9" w14:textId="77777777" w:rsidR="00264E14" w:rsidRDefault="00320FE8">
      <w:pPr>
        <w:jc w:val="left"/>
        <w:rPr>
          <w:rStyle w:val="NormalCharacter"/>
          <w:rFonts w:ascii="宋体" w:hAnsi="宋体"/>
          <w:sz w:val="24"/>
          <w:szCs w:val="24"/>
        </w:rPr>
      </w:pPr>
      <w:r>
        <w:rPr>
          <w:rStyle w:val="NormalCharacter"/>
          <w:rFonts w:ascii="宋体" w:hAnsi="宋体"/>
          <w:sz w:val="24"/>
          <w:szCs w:val="24"/>
        </w:rPr>
        <w:t>预付款扣回的方式：</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073B05B3" w14:textId="77777777" w:rsidR="00264E14" w:rsidRDefault="00320FE8">
      <w:pPr>
        <w:jc w:val="left"/>
        <w:rPr>
          <w:rStyle w:val="NormalCharacter"/>
          <w:rFonts w:ascii="宋体" w:hAnsi="宋体"/>
          <w:sz w:val="24"/>
          <w:szCs w:val="24"/>
        </w:rPr>
      </w:pPr>
      <w:r>
        <w:rPr>
          <w:rStyle w:val="NormalCharacter"/>
          <w:rFonts w:ascii="宋体" w:hAnsi="宋体"/>
          <w:sz w:val="24"/>
          <w:szCs w:val="24"/>
        </w:rPr>
        <w:t>12.2.2 预付款担保</w:t>
      </w:r>
    </w:p>
    <w:p w14:paraId="7E566B5B" w14:textId="77777777" w:rsidR="00264E14" w:rsidRDefault="00320FE8">
      <w:pPr>
        <w:jc w:val="left"/>
        <w:rPr>
          <w:rStyle w:val="NormalCharacter"/>
          <w:rFonts w:ascii="宋体" w:hAnsi="宋体"/>
          <w:sz w:val="24"/>
          <w:szCs w:val="24"/>
        </w:rPr>
      </w:pPr>
      <w:r>
        <w:rPr>
          <w:rStyle w:val="NormalCharacter"/>
          <w:rFonts w:ascii="宋体" w:hAnsi="宋体"/>
          <w:sz w:val="24"/>
          <w:szCs w:val="24"/>
        </w:rPr>
        <w:t>承包人提交预付款担保的期限：</w:t>
      </w:r>
      <w:r>
        <w:rPr>
          <w:rStyle w:val="NormalCharacter"/>
          <w:rFonts w:ascii="宋体" w:hAnsi="宋体" w:hint="eastAsia"/>
          <w:sz w:val="24"/>
          <w:szCs w:val="24"/>
        </w:rPr>
        <w:t>无</w:t>
      </w:r>
      <w:r>
        <w:rPr>
          <w:rStyle w:val="NormalCharacter"/>
          <w:rFonts w:ascii="宋体" w:hAnsi="宋体"/>
          <w:sz w:val="24"/>
          <w:szCs w:val="24"/>
          <w:u w:val="single"/>
        </w:rPr>
        <w:t xml:space="preserve"> 。</w:t>
      </w:r>
    </w:p>
    <w:p w14:paraId="54617F43" w14:textId="77777777" w:rsidR="00264E14" w:rsidRDefault="00320FE8">
      <w:pPr>
        <w:jc w:val="left"/>
        <w:rPr>
          <w:rStyle w:val="NormalCharacter"/>
          <w:rFonts w:ascii="宋体" w:hAnsi="宋体"/>
          <w:sz w:val="24"/>
          <w:szCs w:val="24"/>
        </w:rPr>
      </w:pPr>
      <w:r>
        <w:rPr>
          <w:rStyle w:val="NormalCharacter"/>
          <w:rFonts w:ascii="宋体" w:hAnsi="宋体"/>
          <w:sz w:val="24"/>
          <w:szCs w:val="24"/>
        </w:rPr>
        <w:t>预付款担保的形式为：</w:t>
      </w:r>
      <w:r>
        <w:rPr>
          <w:rStyle w:val="NormalCharacter"/>
          <w:rFonts w:ascii="宋体" w:hAnsi="宋体" w:hint="eastAsia"/>
          <w:sz w:val="24"/>
          <w:szCs w:val="24"/>
          <w:u w:val="single"/>
        </w:rPr>
        <w:t xml:space="preserve"> 无</w:t>
      </w:r>
      <w:r>
        <w:rPr>
          <w:rStyle w:val="NormalCharacter"/>
          <w:rFonts w:ascii="宋体" w:hAnsi="宋体"/>
          <w:sz w:val="24"/>
          <w:szCs w:val="24"/>
          <w:u w:val="single"/>
        </w:rPr>
        <w:t xml:space="preserve"> 。</w:t>
      </w:r>
    </w:p>
    <w:p w14:paraId="3B5C1B43" w14:textId="77777777" w:rsidR="00264E14" w:rsidRDefault="00320FE8">
      <w:pPr>
        <w:jc w:val="left"/>
        <w:rPr>
          <w:rStyle w:val="NormalCharacter"/>
          <w:rFonts w:ascii="宋体" w:hAnsi="宋体"/>
          <w:sz w:val="24"/>
          <w:szCs w:val="24"/>
        </w:rPr>
      </w:pPr>
      <w:r>
        <w:rPr>
          <w:rStyle w:val="NormalCharacter"/>
          <w:rFonts w:ascii="宋体" w:hAnsi="宋体"/>
          <w:sz w:val="24"/>
          <w:szCs w:val="24"/>
        </w:rPr>
        <w:t>12.3 计量</w:t>
      </w:r>
    </w:p>
    <w:p w14:paraId="578E9EB9" w14:textId="77777777" w:rsidR="00264E14" w:rsidRDefault="00320FE8">
      <w:pPr>
        <w:jc w:val="left"/>
        <w:rPr>
          <w:rStyle w:val="NormalCharacter"/>
          <w:rFonts w:ascii="宋体" w:hAnsi="宋体"/>
          <w:sz w:val="24"/>
          <w:szCs w:val="24"/>
        </w:rPr>
      </w:pPr>
      <w:r>
        <w:rPr>
          <w:rStyle w:val="NormalCharacter"/>
          <w:rFonts w:ascii="宋体" w:hAnsi="宋体"/>
          <w:sz w:val="24"/>
          <w:szCs w:val="24"/>
        </w:rPr>
        <w:t>12.3.1 计量原则</w:t>
      </w:r>
    </w:p>
    <w:p w14:paraId="156C00B1" w14:textId="77777777" w:rsidR="00264E14" w:rsidRDefault="00320FE8">
      <w:pPr>
        <w:jc w:val="left"/>
        <w:rPr>
          <w:rStyle w:val="NormalCharacter"/>
          <w:rFonts w:ascii="宋体" w:hAnsi="宋体"/>
          <w:sz w:val="24"/>
          <w:szCs w:val="24"/>
        </w:rPr>
      </w:pPr>
      <w:r>
        <w:rPr>
          <w:rStyle w:val="NormalCharacter"/>
          <w:rFonts w:ascii="宋体" w:hAnsi="宋体"/>
          <w:sz w:val="24"/>
          <w:szCs w:val="24"/>
        </w:rPr>
        <w:t>工程量计算规则：</w:t>
      </w:r>
      <w:r>
        <w:rPr>
          <w:rStyle w:val="NormalCharacter"/>
          <w:rFonts w:ascii="宋体" w:hAnsi="宋体"/>
          <w:sz w:val="24"/>
          <w:szCs w:val="24"/>
          <w:u w:val="single"/>
        </w:rPr>
        <w:t>建设工程量清单计价规范GB50500-2013</w:t>
      </w:r>
      <w:r>
        <w:rPr>
          <w:rStyle w:val="NormalCharacter"/>
          <w:rFonts w:ascii="宋体" w:hAnsi="宋体"/>
          <w:sz w:val="24"/>
          <w:szCs w:val="24"/>
        </w:rPr>
        <w:t>。</w:t>
      </w:r>
    </w:p>
    <w:p w14:paraId="6B6345D6" w14:textId="77777777" w:rsidR="00264E14" w:rsidRDefault="00320FE8">
      <w:pPr>
        <w:jc w:val="left"/>
        <w:rPr>
          <w:rStyle w:val="NormalCharacter"/>
          <w:rFonts w:ascii="宋体" w:hAnsi="宋体"/>
          <w:sz w:val="24"/>
          <w:szCs w:val="24"/>
        </w:rPr>
      </w:pPr>
      <w:r>
        <w:rPr>
          <w:rStyle w:val="NormalCharacter"/>
          <w:rFonts w:ascii="宋体" w:hAnsi="宋体"/>
          <w:sz w:val="24"/>
          <w:szCs w:val="24"/>
        </w:rPr>
        <w:t>12.3.2 计量周期</w:t>
      </w:r>
    </w:p>
    <w:p w14:paraId="5A7B2424" w14:textId="77777777" w:rsidR="00264E14" w:rsidRDefault="00320FE8">
      <w:pPr>
        <w:jc w:val="left"/>
        <w:rPr>
          <w:rStyle w:val="NormalCharacter"/>
          <w:rFonts w:ascii="宋体" w:hAnsi="宋体"/>
          <w:sz w:val="24"/>
          <w:szCs w:val="24"/>
        </w:rPr>
      </w:pPr>
      <w:r>
        <w:rPr>
          <w:rStyle w:val="NormalCharacter"/>
          <w:rFonts w:ascii="宋体" w:hAnsi="宋体"/>
          <w:sz w:val="24"/>
          <w:szCs w:val="24"/>
        </w:rPr>
        <w:t>关于计量周期的约定：</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41266D98" w14:textId="77777777" w:rsidR="00264E14" w:rsidRDefault="00320FE8">
      <w:pPr>
        <w:jc w:val="left"/>
        <w:rPr>
          <w:rStyle w:val="NormalCharacter"/>
          <w:rFonts w:ascii="宋体" w:hAnsi="宋体"/>
          <w:sz w:val="24"/>
          <w:szCs w:val="24"/>
        </w:rPr>
      </w:pPr>
      <w:r>
        <w:rPr>
          <w:rStyle w:val="NormalCharacter"/>
          <w:rFonts w:ascii="宋体" w:hAnsi="宋体"/>
          <w:sz w:val="24"/>
          <w:szCs w:val="24"/>
        </w:rPr>
        <w:t>12.3.3 单价合同的计量</w:t>
      </w:r>
    </w:p>
    <w:p w14:paraId="7A472500" w14:textId="77777777" w:rsidR="00264E14" w:rsidRDefault="00320FE8">
      <w:pPr>
        <w:jc w:val="left"/>
        <w:rPr>
          <w:rStyle w:val="NormalCharacter"/>
          <w:rFonts w:ascii="宋体" w:hAnsi="宋体"/>
          <w:sz w:val="24"/>
          <w:szCs w:val="24"/>
        </w:rPr>
      </w:pPr>
      <w:r>
        <w:rPr>
          <w:rStyle w:val="NormalCharacter"/>
          <w:rFonts w:ascii="宋体" w:hAnsi="宋体"/>
          <w:sz w:val="24"/>
          <w:szCs w:val="24"/>
        </w:rPr>
        <w:t>关于单价合同计量的约定：</w:t>
      </w:r>
      <w:r>
        <w:rPr>
          <w:rStyle w:val="NormalCharacter"/>
          <w:rFonts w:ascii="宋体" w:hAnsi="宋体"/>
          <w:sz w:val="24"/>
          <w:szCs w:val="24"/>
          <w:u w:val="single"/>
        </w:rPr>
        <w:t>执行通用条款。</w:t>
      </w:r>
    </w:p>
    <w:p w14:paraId="16636777" w14:textId="77777777" w:rsidR="00264E14" w:rsidRDefault="00320FE8">
      <w:pPr>
        <w:jc w:val="left"/>
        <w:rPr>
          <w:rStyle w:val="NormalCharacter"/>
          <w:rFonts w:ascii="宋体" w:hAnsi="宋体"/>
          <w:sz w:val="24"/>
          <w:szCs w:val="24"/>
        </w:rPr>
      </w:pPr>
      <w:r>
        <w:rPr>
          <w:rStyle w:val="NormalCharacter"/>
          <w:rFonts w:ascii="宋体" w:hAnsi="宋体"/>
          <w:sz w:val="24"/>
          <w:szCs w:val="24"/>
        </w:rPr>
        <w:t>12.3.4 总价合同的计量</w:t>
      </w:r>
    </w:p>
    <w:p w14:paraId="7E84FA72" w14:textId="77777777" w:rsidR="00264E14" w:rsidRDefault="00320FE8">
      <w:pPr>
        <w:jc w:val="left"/>
        <w:rPr>
          <w:rStyle w:val="NormalCharacter"/>
          <w:rFonts w:ascii="宋体" w:hAnsi="宋体"/>
          <w:sz w:val="24"/>
          <w:szCs w:val="24"/>
        </w:rPr>
      </w:pPr>
      <w:r>
        <w:rPr>
          <w:rStyle w:val="NormalCharacter"/>
          <w:rFonts w:ascii="宋体" w:hAnsi="宋体"/>
          <w:sz w:val="24"/>
          <w:szCs w:val="24"/>
        </w:rPr>
        <w:t>关于总价合同计量的约定：</w:t>
      </w:r>
      <w:r>
        <w:rPr>
          <w:rStyle w:val="NormalCharacter"/>
          <w:rFonts w:ascii="宋体" w:hAnsi="宋体"/>
          <w:sz w:val="24"/>
          <w:szCs w:val="24"/>
          <w:u w:val="single"/>
        </w:rPr>
        <w:t xml:space="preserve"> / 。</w:t>
      </w:r>
    </w:p>
    <w:p w14:paraId="4E88ECC9"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12.3.5 总价合同采用支付分解表计量支付的，是否适用第12.3.4 项〔总价合同的计量〕约定进行计量：</w:t>
      </w:r>
      <w:r>
        <w:rPr>
          <w:rStyle w:val="NormalCharacter"/>
          <w:rFonts w:ascii="宋体" w:hAnsi="宋体"/>
          <w:sz w:val="24"/>
          <w:szCs w:val="24"/>
          <w:u w:val="single"/>
        </w:rPr>
        <w:t xml:space="preserve"> / 。</w:t>
      </w:r>
    </w:p>
    <w:p w14:paraId="75F0C125" w14:textId="77777777" w:rsidR="00264E14" w:rsidRDefault="00320FE8">
      <w:pPr>
        <w:jc w:val="left"/>
        <w:rPr>
          <w:rStyle w:val="NormalCharacter"/>
          <w:rFonts w:ascii="宋体" w:hAnsi="宋体"/>
          <w:sz w:val="24"/>
          <w:szCs w:val="24"/>
        </w:rPr>
      </w:pPr>
      <w:r>
        <w:rPr>
          <w:rStyle w:val="NormalCharacter"/>
          <w:rFonts w:ascii="宋体" w:hAnsi="宋体"/>
          <w:sz w:val="24"/>
          <w:szCs w:val="24"/>
        </w:rPr>
        <w:t>12.3.6 其他价格形式合同的计量</w:t>
      </w:r>
    </w:p>
    <w:p w14:paraId="302E9863"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其他价格形式的计量方式和程序：</w:t>
      </w:r>
      <w:r>
        <w:rPr>
          <w:rStyle w:val="NormalCharacter"/>
          <w:rFonts w:ascii="宋体" w:hAnsi="宋体"/>
          <w:sz w:val="24"/>
          <w:szCs w:val="24"/>
          <w:u w:val="single"/>
        </w:rPr>
        <w:t>/ 。</w:t>
      </w:r>
    </w:p>
    <w:p w14:paraId="0698CFD5" w14:textId="1104AF5C" w:rsidR="00264E14" w:rsidRDefault="00320FE8">
      <w:pPr>
        <w:jc w:val="left"/>
        <w:rPr>
          <w:rStyle w:val="NormalCharacter"/>
          <w:rFonts w:ascii="宋体" w:hAnsi="宋体"/>
          <w:b/>
          <w:sz w:val="24"/>
          <w:szCs w:val="24"/>
        </w:rPr>
      </w:pPr>
      <w:r>
        <w:rPr>
          <w:rStyle w:val="NormalCharacter"/>
          <w:rFonts w:ascii="宋体" w:hAnsi="宋体"/>
          <w:b/>
          <w:sz w:val="24"/>
          <w:szCs w:val="24"/>
        </w:rPr>
        <w:t xml:space="preserve">12.4 </w:t>
      </w:r>
      <w:r>
        <w:rPr>
          <w:rStyle w:val="NormalCharacter"/>
          <w:rFonts w:ascii="宋体" w:hAnsi="宋体" w:hint="eastAsia"/>
          <w:b/>
          <w:sz w:val="24"/>
          <w:szCs w:val="24"/>
        </w:rPr>
        <w:t>付款方式：签订合同且工程竣工验收合格后，支付</w:t>
      </w:r>
      <w:r w:rsidR="008F33CE">
        <w:rPr>
          <w:rStyle w:val="NormalCharacter"/>
          <w:rFonts w:ascii="宋体" w:hAnsi="宋体" w:hint="eastAsia"/>
          <w:b/>
          <w:sz w:val="24"/>
          <w:szCs w:val="24"/>
        </w:rPr>
        <w:t>至</w:t>
      </w:r>
      <w:r>
        <w:rPr>
          <w:rStyle w:val="NormalCharacter"/>
          <w:rFonts w:ascii="宋体" w:hAnsi="宋体" w:hint="eastAsia"/>
          <w:b/>
          <w:sz w:val="24"/>
          <w:szCs w:val="24"/>
        </w:rPr>
        <w:t>合同总价</w:t>
      </w:r>
      <w:r w:rsidR="0063551C">
        <w:rPr>
          <w:rStyle w:val="NormalCharacter"/>
          <w:rFonts w:ascii="宋体" w:hAnsi="宋体"/>
          <w:b/>
          <w:sz w:val="24"/>
          <w:szCs w:val="24"/>
        </w:rPr>
        <w:t>(</w:t>
      </w:r>
      <w:r w:rsidR="0063551C">
        <w:rPr>
          <w:rStyle w:val="NormalCharacter"/>
          <w:rFonts w:ascii="宋体" w:hAnsi="宋体" w:hint="eastAsia"/>
          <w:b/>
          <w:sz w:val="24"/>
          <w:szCs w:val="24"/>
        </w:rPr>
        <w:t>扣除暂列金、专业工程暂估价后</w:t>
      </w:r>
      <w:r w:rsidR="0063551C">
        <w:rPr>
          <w:rStyle w:val="NormalCharacter"/>
          <w:rFonts w:ascii="宋体" w:hAnsi="宋体"/>
          <w:b/>
          <w:sz w:val="24"/>
          <w:szCs w:val="24"/>
        </w:rPr>
        <w:t>)</w:t>
      </w:r>
      <w:r>
        <w:rPr>
          <w:rStyle w:val="NormalCharacter"/>
          <w:rFonts w:ascii="宋体" w:hAnsi="宋体" w:hint="eastAsia"/>
          <w:b/>
          <w:sz w:val="24"/>
          <w:szCs w:val="24"/>
        </w:rPr>
        <w:t>8</w:t>
      </w:r>
      <w:r>
        <w:rPr>
          <w:rStyle w:val="NormalCharacter"/>
          <w:rFonts w:ascii="宋体" w:hAnsi="宋体"/>
          <w:b/>
          <w:sz w:val="24"/>
          <w:szCs w:val="24"/>
        </w:rPr>
        <w:t>0</w:t>
      </w:r>
      <w:r>
        <w:rPr>
          <w:rStyle w:val="NormalCharacter"/>
          <w:rFonts w:ascii="宋体" w:hAnsi="宋体" w:hint="eastAsia"/>
          <w:b/>
          <w:sz w:val="24"/>
          <w:szCs w:val="24"/>
        </w:rPr>
        <w:t>%。结算审核定案后经施工单位、造价单位、建设单位盖章确认后支付</w:t>
      </w:r>
      <w:r w:rsidR="008F33CE">
        <w:rPr>
          <w:rStyle w:val="NormalCharacter"/>
          <w:rFonts w:ascii="宋体" w:hAnsi="宋体" w:hint="eastAsia"/>
          <w:b/>
          <w:sz w:val="24"/>
          <w:szCs w:val="24"/>
        </w:rPr>
        <w:t>至</w:t>
      </w:r>
      <w:r>
        <w:rPr>
          <w:rStyle w:val="NormalCharacter"/>
          <w:rFonts w:ascii="宋体" w:hAnsi="宋体" w:hint="eastAsia"/>
          <w:b/>
          <w:sz w:val="24"/>
          <w:szCs w:val="24"/>
        </w:rPr>
        <w:t>确认结算定案价的9</w:t>
      </w:r>
      <w:r>
        <w:rPr>
          <w:rStyle w:val="NormalCharacter"/>
          <w:rFonts w:ascii="宋体" w:hAnsi="宋体"/>
          <w:b/>
          <w:sz w:val="24"/>
          <w:szCs w:val="24"/>
        </w:rPr>
        <w:t>7</w:t>
      </w:r>
      <w:r>
        <w:rPr>
          <w:rStyle w:val="NormalCharacter"/>
          <w:rFonts w:ascii="宋体" w:hAnsi="宋体" w:hint="eastAsia"/>
          <w:b/>
          <w:sz w:val="24"/>
          <w:szCs w:val="24"/>
        </w:rPr>
        <w:t>%，剩余结算定案价的3%，质保期满无任何质量问题后无息支付。</w:t>
      </w:r>
    </w:p>
    <w:p w14:paraId="2F69C4E5" w14:textId="77777777" w:rsidR="00264E14" w:rsidRDefault="00320FE8">
      <w:pPr>
        <w:jc w:val="left"/>
        <w:rPr>
          <w:rStyle w:val="NormalCharacter"/>
          <w:rFonts w:ascii="宋体" w:hAnsi="宋体"/>
          <w:sz w:val="24"/>
          <w:szCs w:val="24"/>
        </w:rPr>
      </w:pPr>
      <w:r>
        <w:rPr>
          <w:rStyle w:val="NormalCharacter"/>
          <w:rFonts w:ascii="宋体" w:hAnsi="宋体"/>
          <w:sz w:val="24"/>
          <w:szCs w:val="24"/>
        </w:rPr>
        <w:lastRenderedPageBreak/>
        <w:t>12.4.1 付款周期</w:t>
      </w:r>
    </w:p>
    <w:p w14:paraId="07B3469C"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关于付款周期的约定：</w:t>
      </w:r>
      <w:r>
        <w:rPr>
          <w:rStyle w:val="NormalCharacter"/>
          <w:rFonts w:ascii="宋体" w:hAnsi="宋体" w:hint="eastAsia"/>
          <w:sz w:val="24"/>
          <w:szCs w:val="24"/>
          <w:u w:val="single"/>
        </w:rPr>
        <w:t>/</w:t>
      </w:r>
    </w:p>
    <w:p w14:paraId="03A871BE" w14:textId="77777777" w:rsidR="00264E14" w:rsidRDefault="00320FE8">
      <w:pPr>
        <w:jc w:val="left"/>
        <w:rPr>
          <w:rStyle w:val="NormalCharacter"/>
          <w:rFonts w:ascii="宋体" w:hAnsi="宋体"/>
          <w:sz w:val="24"/>
          <w:szCs w:val="24"/>
        </w:rPr>
      </w:pPr>
      <w:r>
        <w:rPr>
          <w:rStyle w:val="NormalCharacter"/>
          <w:rFonts w:ascii="宋体" w:hAnsi="宋体"/>
          <w:sz w:val="24"/>
          <w:szCs w:val="24"/>
        </w:rPr>
        <w:t>12.4.2 进度付款申请单的编制</w:t>
      </w:r>
    </w:p>
    <w:p w14:paraId="702039CC"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关于进度付款申请单编制的约定：</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w:t>
      </w:r>
    </w:p>
    <w:p w14:paraId="1F5634A8" w14:textId="77777777" w:rsidR="00264E14" w:rsidRDefault="00320FE8">
      <w:pPr>
        <w:jc w:val="left"/>
        <w:rPr>
          <w:rStyle w:val="NormalCharacter"/>
          <w:rFonts w:ascii="宋体" w:hAnsi="宋体"/>
          <w:sz w:val="24"/>
          <w:szCs w:val="24"/>
        </w:rPr>
      </w:pPr>
      <w:r>
        <w:rPr>
          <w:rStyle w:val="NormalCharacter"/>
          <w:rFonts w:ascii="宋体" w:hAnsi="宋体"/>
          <w:sz w:val="24"/>
          <w:szCs w:val="24"/>
        </w:rPr>
        <w:t>12.4.3 进度付款申请单的提交</w:t>
      </w:r>
    </w:p>
    <w:p w14:paraId="492EDA16" w14:textId="77777777" w:rsidR="00264E14" w:rsidRDefault="00320FE8">
      <w:pPr>
        <w:jc w:val="left"/>
        <w:rPr>
          <w:rStyle w:val="NormalCharacter"/>
          <w:rFonts w:ascii="宋体" w:hAnsi="宋体"/>
          <w:sz w:val="24"/>
          <w:szCs w:val="24"/>
        </w:rPr>
      </w:pPr>
      <w:r>
        <w:rPr>
          <w:rStyle w:val="NormalCharacter"/>
          <w:rFonts w:ascii="宋体" w:hAnsi="宋体"/>
          <w:sz w:val="24"/>
          <w:szCs w:val="24"/>
        </w:rPr>
        <w:t>（1）单价合同进度付款申请单提交的约定：</w:t>
      </w:r>
      <w:r>
        <w:rPr>
          <w:rStyle w:val="NormalCharacter"/>
          <w:rFonts w:ascii="宋体" w:hAnsi="宋体" w:hint="eastAsia"/>
          <w:sz w:val="24"/>
          <w:szCs w:val="24"/>
          <w:u w:val="single"/>
        </w:rPr>
        <w:t>/</w:t>
      </w:r>
      <w:r>
        <w:rPr>
          <w:rStyle w:val="NormalCharacter"/>
          <w:rFonts w:ascii="宋体" w:hAnsi="宋体"/>
          <w:sz w:val="24"/>
          <w:szCs w:val="24"/>
          <w:u w:val="single"/>
        </w:rPr>
        <w:t>。</w:t>
      </w:r>
    </w:p>
    <w:p w14:paraId="25715BA8"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（2）总价合同进度付款申请单提交的约定：</w:t>
      </w:r>
      <w:r>
        <w:rPr>
          <w:rStyle w:val="NormalCharacter"/>
          <w:rFonts w:ascii="宋体" w:hAnsi="宋体"/>
          <w:sz w:val="24"/>
          <w:szCs w:val="24"/>
          <w:u w:val="single"/>
        </w:rPr>
        <w:t xml:space="preserve"> / 。</w:t>
      </w:r>
    </w:p>
    <w:p w14:paraId="08D5F175" w14:textId="77777777" w:rsidR="00264E14" w:rsidRDefault="00320FE8">
      <w:pPr>
        <w:jc w:val="left"/>
        <w:rPr>
          <w:rStyle w:val="NormalCharacter"/>
          <w:rFonts w:ascii="宋体" w:hAnsi="宋体"/>
          <w:sz w:val="24"/>
          <w:szCs w:val="24"/>
        </w:rPr>
      </w:pPr>
      <w:r>
        <w:rPr>
          <w:rStyle w:val="NormalCharacter"/>
          <w:rFonts w:ascii="宋体" w:hAnsi="宋体"/>
          <w:sz w:val="24"/>
          <w:szCs w:val="24"/>
        </w:rPr>
        <w:t>（3）其他价格形式合同进度付款申请单提交的约定：</w:t>
      </w:r>
      <w:r>
        <w:rPr>
          <w:rStyle w:val="NormalCharacter"/>
          <w:rFonts w:ascii="宋体" w:hAnsi="宋体"/>
          <w:sz w:val="24"/>
          <w:szCs w:val="24"/>
          <w:u w:val="single"/>
        </w:rPr>
        <w:t xml:space="preserve"> / 。</w:t>
      </w:r>
    </w:p>
    <w:p w14:paraId="129CDC8A" w14:textId="77777777" w:rsidR="00264E14" w:rsidRDefault="00320FE8">
      <w:pPr>
        <w:jc w:val="left"/>
        <w:rPr>
          <w:rStyle w:val="NormalCharacter"/>
          <w:rFonts w:ascii="宋体" w:hAnsi="宋体"/>
          <w:sz w:val="24"/>
          <w:szCs w:val="24"/>
        </w:rPr>
      </w:pPr>
      <w:r>
        <w:rPr>
          <w:rStyle w:val="NormalCharacter"/>
          <w:rFonts w:ascii="宋体" w:hAnsi="宋体"/>
          <w:sz w:val="24"/>
          <w:szCs w:val="24"/>
        </w:rPr>
        <w:t>12.4.</w:t>
      </w:r>
      <w:r>
        <w:rPr>
          <w:rStyle w:val="NormalCharacter"/>
          <w:rFonts w:ascii="宋体" w:hAnsi="宋体" w:hint="eastAsia"/>
          <w:sz w:val="24"/>
          <w:szCs w:val="24"/>
        </w:rPr>
        <w:t>4</w:t>
      </w:r>
      <w:r>
        <w:rPr>
          <w:rStyle w:val="NormalCharacter"/>
          <w:rFonts w:ascii="宋体" w:hAnsi="宋体"/>
          <w:sz w:val="24"/>
          <w:szCs w:val="24"/>
        </w:rPr>
        <w:t xml:space="preserve"> 支付分解表的编制</w:t>
      </w:r>
    </w:p>
    <w:p w14:paraId="26C5551A" w14:textId="77777777" w:rsidR="00264E14" w:rsidRDefault="00320FE8">
      <w:pPr>
        <w:jc w:val="left"/>
        <w:rPr>
          <w:rStyle w:val="NormalCharacter"/>
          <w:rFonts w:ascii="宋体" w:hAnsi="宋体"/>
          <w:sz w:val="24"/>
          <w:szCs w:val="24"/>
          <w:u w:val="single"/>
        </w:rPr>
      </w:pPr>
      <w:r>
        <w:rPr>
          <w:rStyle w:val="NormalCharacter"/>
          <w:rFonts w:ascii="宋体" w:hAnsi="宋体" w:hint="eastAsia"/>
          <w:sz w:val="24"/>
          <w:szCs w:val="24"/>
        </w:rPr>
        <w:t>1</w:t>
      </w:r>
      <w:r>
        <w:rPr>
          <w:rStyle w:val="NormalCharacter"/>
          <w:rFonts w:ascii="宋体" w:hAnsi="宋体"/>
          <w:sz w:val="24"/>
          <w:szCs w:val="24"/>
        </w:rPr>
        <w:t>、总价合同支付分解表的编制与审批：</w:t>
      </w:r>
      <w:r>
        <w:rPr>
          <w:rStyle w:val="NormalCharacter"/>
          <w:rFonts w:ascii="宋体" w:hAnsi="宋体"/>
          <w:sz w:val="24"/>
          <w:szCs w:val="24"/>
          <w:u w:val="single"/>
        </w:rPr>
        <w:t xml:space="preserve"> /。</w:t>
      </w:r>
    </w:p>
    <w:p w14:paraId="7B5E9E68" w14:textId="77777777" w:rsidR="00264E14" w:rsidRDefault="00320FE8">
      <w:pPr>
        <w:jc w:val="left"/>
        <w:rPr>
          <w:rStyle w:val="NormalCharacter"/>
          <w:rFonts w:ascii="宋体" w:hAnsi="宋体"/>
          <w:sz w:val="24"/>
          <w:szCs w:val="24"/>
          <w:u w:val="single"/>
        </w:rPr>
      </w:pPr>
      <w:r>
        <w:rPr>
          <w:rStyle w:val="NormalCharacter"/>
          <w:rFonts w:ascii="宋体" w:hAnsi="宋体" w:hint="eastAsia"/>
          <w:sz w:val="24"/>
          <w:szCs w:val="24"/>
        </w:rPr>
        <w:t>2</w:t>
      </w:r>
      <w:r>
        <w:rPr>
          <w:rStyle w:val="NormalCharacter"/>
          <w:rFonts w:ascii="宋体" w:hAnsi="宋体"/>
          <w:sz w:val="24"/>
          <w:szCs w:val="24"/>
        </w:rPr>
        <w:t>、单价合同的总价项目支付分解表的编制与审批：</w:t>
      </w:r>
      <w:r>
        <w:rPr>
          <w:rStyle w:val="NormalCharacter"/>
          <w:rFonts w:ascii="宋体" w:hAnsi="宋体"/>
          <w:sz w:val="24"/>
          <w:szCs w:val="24"/>
          <w:u w:val="single"/>
        </w:rPr>
        <w:t xml:space="preserve"> /。</w:t>
      </w:r>
    </w:p>
    <w:p w14:paraId="77F0056C" w14:textId="77777777" w:rsidR="00264E14" w:rsidRDefault="00320FE8">
      <w:pPr>
        <w:jc w:val="left"/>
        <w:rPr>
          <w:rStyle w:val="NormalCharacter"/>
          <w:rFonts w:ascii="宋体" w:hAnsi="宋体"/>
          <w:sz w:val="24"/>
          <w:szCs w:val="24"/>
        </w:rPr>
      </w:pPr>
      <w:r>
        <w:rPr>
          <w:rStyle w:val="NormalCharacter"/>
          <w:rFonts w:ascii="宋体" w:hAnsi="宋体"/>
          <w:sz w:val="24"/>
          <w:szCs w:val="24"/>
        </w:rPr>
        <w:t>13. 验收和工程试车</w:t>
      </w:r>
    </w:p>
    <w:p w14:paraId="4E0CF400" w14:textId="77777777" w:rsidR="00264E14" w:rsidRDefault="00320FE8">
      <w:pPr>
        <w:jc w:val="left"/>
        <w:rPr>
          <w:rStyle w:val="NormalCharacter"/>
          <w:rFonts w:ascii="宋体" w:hAnsi="宋体"/>
          <w:sz w:val="24"/>
          <w:szCs w:val="24"/>
        </w:rPr>
      </w:pPr>
      <w:r>
        <w:rPr>
          <w:rStyle w:val="NormalCharacter"/>
          <w:rFonts w:ascii="宋体" w:hAnsi="宋体"/>
          <w:sz w:val="24"/>
          <w:szCs w:val="24"/>
        </w:rPr>
        <w:t>13.1 分部分项工程验收</w:t>
      </w:r>
    </w:p>
    <w:p w14:paraId="61F96FE7" w14:textId="77777777" w:rsidR="00264E14" w:rsidRDefault="00320FE8">
      <w:pPr>
        <w:jc w:val="left"/>
        <w:rPr>
          <w:rStyle w:val="NormalCharacter"/>
          <w:rFonts w:ascii="宋体" w:hAnsi="宋体"/>
          <w:sz w:val="24"/>
          <w:szCs w:val="24"/>
        </w:rPr>
      </w:pPr>
      <w:r>
        <w:rPr>
          <w:rStyle w:val="NormalCharacter"/>
          <w:rFonts w:ascii="宋体" w:hAnsi="宋体"/>
          <w:sz w:val="24"/>
          <w:szCs w:val="24"/>
        </w:rPr>
        <w:t>13.1.2 监理人不能按时进行验收时，应提前</w:t>
      </w:r>
      <w:r>
        <w:rPr>
          <w:rStyle w:val="NormalCharacter"/>
          <w:rFonts w:ascii="宋体" w:hAnsi="宋体"/>
          <w:sz w:val="24"/>
          <w:szCs w:val="24"/>
          <w:u w:val="single"/>
        </w:rPr>
        <w:t xml:space="preserve">    </w:t>
      </w:r>
      <w:r>
        <w:rPr>
          <w:rStyle w:val="NormalCharacter"/>
          <w:rFonts w:ascii="宋体" w:hAnsi="宋体"/>
          <w:sz w:val="24"/>
          <w:szCs w:val="24"/>
        </w:rPr>
        <w:t>小时提交书面延期要求。</w:t>
      </w:r>
    </w:p>
    <w:p w14:paraId="3946CAD5" w14:textId="77777777" w:rsidR="00264E14" w:rsidRDefault="00320FE8">
      <w:pPr>
        <w:jc w:val="left"/>
        <w:rPr>
          <w:rStyle w:val="NormalCharacter"/>
          <w:rFonts w:ascii="宋体" w:hAnsi="宋体"/>
          <w:sz w:val="24"/>
          <w:szCs w:val="24"/>
        </w:rPr>
      </w:pPr>
      <w:r>
        <w:rPr>
          <w:rStyle w:val="NormalCharacter"/>
          <w:rFonts w:ascii="宋体" w:hAnsi="宋体"/>
          <w:sz w:val="24"/>
          <w:szCs w:val="24"/>
        </w:rPr>
        <w:t>关于延期最长不得超过：</w:t>
      </w:r>
      <w:r>
        <w:rPr>
          <w:rStyle w:val="NormalCharacter"/>
          <w:rFonts w:ascii="宋体" w:hAnsi="宋体"/>
          <w:sz w:val="24"/>
          <w:szCs w:val="24"/>
          <w:u w:val="single"/>
        </w:rPr>
        <w:t xml:space="preserve">     </w:t>
      </w:r>
      <w:r>
        <w:rPr>
          <w:rStyle w:val="NormalCharacter"/>
          <w:rFonts w:ascii="宋体" w:hAnsi="宋体"/>
          <w:sz w:val="24"/>
          <w:szCs w:val="24"/>
        </w:rPr>
        <w:t>小时。</w:t>
      </w:r>
    </w:p>
    <w:p w14:paraId="6BE02604" w14:textId="77777777" w:rsidR="00264E14" w:rsidRDefault="00320FE8">
      <w:pPr>
        <w:jc w:val="left"/>
        <w:rPr>
          <w:rStyle w:val="NormalCharacter"/>
          <w:rFonts w:ascii="宋体" w:hAnsi="宋体"/>
          <w:sz w:val="24"/>
          <w:szCs w:val="24"/>
        </w:rPr>
      </w:pPr>
      <w:r>
        <w:rPr>
          <w:rStyle w:val="NormalCharacter"/>
          <w:rFonts w:ascii="宋体" w:hAnsi="宋体"/>
          <w:sz w:val="24"/>
          <w:szCs w:val="24"/>
        </w:rPr>
        <w:t>13.2 竣工验收</w:t>
      </w:r>
    </w:p>
    <w:p w14:paraId="111F6317" w14:textId="77777777" w:rsidR="00264E14" w:rsidRDefault="00320FE8">
      <w:pPr>
        <w:jc w:val="left"/>
        <w:rPr>
          <w:rStyle w:val="NormalCharacter"/>
          <w:rFonts w:ascii="宋体" w:hAnsi="宋体"/>
          <w:sz w:val="24"/>
          <w:szCs w:val="24"/>
        </w:rPr>
      </w:pPr>
      <w:r>
        <w:rPr>
          <w:rStyle w:val="NormalCharacter"/>
          <w:rFonts w:ascii="宋体" w:hAnsi="宋体"/>
          <w:sz w:val="24"/>
          <w:szCs w:val="24"/>
        </w:rPr>
        <w:t>13.2.2 竣工验收程序</w:t>
      </w:r>
    </w:p>
    <w:p w14:paraId="7C2911BD" w14:textId="77777777" w:rsidR="00264E14" w:rsidRDefault="00320FE8">
      <w:pPr>
        <w:jc w:val="left"/>
        <w:rPr>
          <w:rStyle w:val="NormalCharacter"/>
          <w:rFonts w:ascii="宋体" w:hAnsi="宋体"/>
          <w:sz w:val="24"/>
          <w:szCs w:val="24"/>
        </w:rPr>
      </w:pPr>
      <w:r>
        <w:rPr>
          <w:rStyle w:val="NormalCharacter"/>
          <w:rFonts w:ascii="宋体" w:hAnsi="宋体"/>
          <w:sz w:val="24"/>
          <w:szCs w:val="24"/>
        </w:rPr>
        <w:t>关于竣工验收程序的约定：</w:t>
      </w:r>
      <w:r>
        <w:rPr>
          <w:rStyle w:val="NormalCharacter"/>
          <w:rFonts w:ascii="宋体" w:hAnsi="宋体"/>
          <w:sz w:val="24"/>
          <w:szCs w:val="24"/>
          <w:u w:val="single"/>
        </w:rPr>
        <w:t xml:space="preserve"> 执行通用条款。</w:t>
      </w:r>
    </w:p>
    <w:p w14:paraId="4E9A7C31" w14:textId="77777777" w:rsidR="00264E14" w:rsidRDefault="00320FE8">
      <w:pPr>
        <w:jc w:val="left"/>
        <w:rPr>
          <w:rStyle w:val="NormalCharacter"/>
          <w:rFonts w:ascii="宋体" w:hAnsi="宋体"/>
          <w:sz w:val="24"/>
          <w:szCs w:val="24"/>
        </w:rPr>
      </w:pPr>
      <w:r>
        <w:rPr>
          <w:rStyle w:val="NormalCharacter"/>
          <w:rFonts w:ascii="宋体" w:hAnsi="宋体"/>
          <w:sz w:val="24"/>
          <w:szCs w:val="24"/>
        </w:rPr>
        <w:t>13.2.5 移交、接收全部与部分工程</w:t>
      </w:r>
    </w:p>
    <w:p w14:paraId="179B3972"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承包人向发包人移交工程的期限：</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38F7957E"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发包人未按本合同约定接收全部或部分工程的，违约金的计算方法为：</w:t>
      </w:r>
      <w:r>
        <w:rPr>
          <w:rStyle w:val="NormalCharacter"/>
          <w:rFonts w:ascii="宋体" w:hAnsi="宋体"/>
          <w:sz w:val="24"/>
          <w:szCs w:val="24"/>
          <w:u w:val="single"/>
        </w:rPr>
        <w:t>/。</w:t>
      </w:r>
    </w:p>
    <w:p w14:paraId="0D2EDCC4" w14:textId="77777777" w:rsidR="00264E14" w:rsidRDefault="00320FE8">
      <w:pPr>
        <w:jc w:val="left"/>
        <w:rPr>
          <w:rStyle w:val="NormalCharacter"/>
          <w:rFonts w:ascii="宋体" w:hAnsi="宋体"/>
          <w:b/>
          <w:sz w:val="24"/>
          <w:szCs w:val="24"/>
        </w:rPr>
      </w:pPr>
      <w:r>
        <w:rPr>
          <w:rStyle w:val="NormalCharacter"/>
          <w:rFonts w:ascii="宋体" w:hAnsi="宋体"/>
          <w:sz w:val="24"/>
          <w:szCs w:val="24"/>
        </w:rPr>
        <w:t>承包人未按时移交工程的，违约金的计算方法为：</w:t>
      </w:r>
      <w:r>
        <w:rPr>
          <w:rStyle w:val="NormalCharacter"/>
          <w:rFonts w:ascii="宋体" w:hAnsi="宋体"/>
          <w:bCs/>
          <w:sz w:val="24"/>
          <w:szCs w:val="24"/>
          <w:u w:val="single"/>
        </w:rPr>
        <w:t>除承担工程照管、成品保护、保管等与工程有关的各项费用外，每延误一天，向发包人支付签约合同价格0.1%的违约金，从工程结算款中扣除。</w:t>
      </w:r>
    </w:p>
    <w:p w14:paraId="59D80472"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13.3 工程试车</w:t>
      </w:r>
    </w:p>
    <w:p w14:paraId="4F2F80ED"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13.3.1 试车程序</w:t>
      </w:r>
    </w:p>
    <w:p w14:paraId="6C71D312"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工程试车内容：</w:t>
      </w:r>
      <w:r>
        <w:rPr>
          <w:rStyle w:val="NormalCharacter"/>
          <w:rFonts w:ascii="宋体" w:hAnsi="宋体" w:hint="eastAsia"/>
          <w:kern w:val="0"/>
          <w:sz w:val="24"/>
          <w:szCs w:val="24"/>
          <w:u w:val="single"/>
        </w:rPr>
        <w:t xml:space="preserve"> </w:t>
      </w:r>
      <w:r>
        <w:rPr>
          <w:rStyle w:val="NormalCharacter"/>
          <w:rFonts w:ascii="宋体" w:hAnsi="宋体"/>
          <w:sz w:val="24"/>
          <w:szCs w:val="24"/>
          <w:u w:val="single"/>
        </w:rPr>
        <w:t>/</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65BB449C"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（1）单机无负荷试车费用由</w:t>
      </w:r>
      <w:r>
        <w:rPr>
          <w:rStyle w:val="NormalCharacter"/>
          <w:rFonts w:ascii="宋体" w:hAnsi="宋体"/>
          <w:kern w:val="0"/>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kern w:val="0"/>
          <w:sz w:val="24"/>
          <w:szCs w:val="24"/>
        </w:rPr>
        <w:t>承担；</w:t>
      </w:r>
    </w:p>
    <w:p w14:paraId="5C44043D"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（2）无负荷联动试车费用由</w:t>
      </w:r>
      <w:r>
        <w:rPr>
          <w:rStyle w:val="NormalCharacter"/>
          <w:rFonts w:ascii="宋体" w:hAnsi="宋体"/>
          <w:kern w:val="0"/>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kern w:val="0"/>
          <w:sz w:val="24"/>
          <w:szCs w:val="24"/>
        </w:rPr>
        <w:t>承担。</w:t>
      </w:r>
    </w:p>
    <w:p w14:paraId="386383C2"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13.3.3 投料试车</w:t>
      </w:r>
    </w:p>
    <w:p w14:paraId="5CC27D05"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关于投料试车相关事项的约定：</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2C4316F6"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13.6 竣工退场</w:t>
      </w:r>
    </w:p>
    <w:p w14:paraId="24D4B5A8"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13.6.1 竣工退场</w:t>
      </w:r>
    </w:p>
    <w:p w14:paraId="0F49C327" w14:textId="77777777" w:rsidR="00264E14" w:rsidRDefault="00320FE8">
      <w:pPr>
        <w:jc w:val="left"/>
        <w:rPr>
          <w:rStyle w:val="NormalCharacter"/>
          <w:rFonts w:ascii="宋体" w:hAnsi="宋体" w:cs="宋体"/>
          <w:bCs/>
          <w:kern w:val="0"/>
          <w:sz w:val="24"/>
          <w:szCs w:val="24"/>
          <w:u w:val="single"/>
        </w:rPr>
      </w:pPr>
      <w:r>
        <w:rPr>
          <w:rStyle w:val="NormalCharacter"/>
          <w:rFonts w:ascii="宋体" w:hAnsi="宋体"/>
          <w:kern w:val="0"/>
          <w:sz w:val="24"/>
          <w:szCs w:val="24"/>
        </w:rPr>
        <w:t>承包人完成竣工退场的期限：</w:t>
      </w:r>
      <w:r>
        <w:rPr>
          <w:rStyle w:val="NormalCharacter"/>
          <w:rFonts w:ascii="宋体" w:hAnsi="宋体" w:cs="宋体"/>
          <w:bCs/>
          <w:kern w:val="0"/>
          <w:sz w:val="24"/>
          <w:szCs w:val="24"/>
          <w:u w:val="single"/>
        </w:rPr>
        <w:t>颁发工程接受证书</w:t>
      </w:r>
      <w:r>
        <w:rPr>
          <w:rStyle w:val="NormalCharacter"/>
          <w:rFonts w:ascii="宋体" w:hAnsi="宋体" w:cs="宋体" w:hint="eastAsia"/>
          <w:bCs/>
          <w:kern w:val="0"/>
          <w:sz w:val="24"/>
          <w:szCs w:val="24"/>
          <w:u w:val="single"/>
        </w:rPr>
        <w:t>3</w:t>
      </w:r>
      <w:r>
        <w:rPr>
          <w:rStyle w:val="NormalCharacter"/>
          <w:rFonts w:ascii="宋体" w:hAnsi="宋体" w:cs="宋体"/>
          <w:bCs/>
          <w:kern w:val="0"/>
          <w:sz w:val="24"/>
          <w:szCs w:val="24"/>
          <w:u w:val="single"/>
        </w:rPr>
        <w:t>天内退场，每延误1 天向发包人支付签约</w:t>
      </w:r>
      <w:r>
        <w:rPr>
          <w:rStyle w:val="NormalCharacter"/>
          <w:rFonts w:ascii="宋体" w:hAnsi="宋体" w:cs="宋体"/>
          <w:bCs/>
          <w:kern w:val="0"/>
          <w:sz w:val="24"/>
          <w:szCs w:val="24"/>
          <w:u w:val="single"/>
        </w:rPr>
        <w:lastRenderedPageBreak/>
        <w:t>合同价格</w:t>
      </w:r>
      <w:r>
        <w:rPr>
          <w:rStyle w:val="NormalCharacter"/>
          <w:rFonts w:ascii="宋体" w:hAnsi="宋体" w:cs="宋体" w:hint="eastAsia"/>
          <w:bCs/>
          <w:kern w:val="0"/>
          <w:sz w:val="24"/>
          <w:szCs w:val="24"/>
          <w:u w:val="single"/>
        </w:rPr>
        <w:t xml:space="preserve">  0.1  </w:t>
      </w:r>
      <w:r>
        <w:rPr>
          <w:rStyle w:val="NormalCharacter"/>
          <w:rFonts w:ascii="宋体" w:hAnsi="宋体" w:cs="宋体"/>
          <w:bCs/>
          <w:kern w:val="0"/>
          <w:sz w:val="24"/>
          <w:szCs w:val="24"/>
          <w:u w:val="single"/>
        </w:rPr>
        <w:t>%的违约金，发包人从工程结算款中扣除。</w:t>
      </w:r>
    </w:p>
    <w:p w14:paraId="1BD06FD5" w14:textId="77777777" w:rsidR="00264E14" w:rsidRDefault="00320FE8">
      <w:pPr>
        <w:jc w:val="left"/>
        <w:rPr>
          <w:rStyle w:val="NormalCharacter"/>
          <w:rFonts w:ascii="宋体" w:hAnsi="宋体"/>
          <w:kern w:val="0"/>
          <w:sz w:val="24"/>
          <w:szCs w:val="24"/>
        </w:rPr>
      </w:pPr>
      <w:r>
        <w:rPr>
          <w:rStyle w:val="NormalCharacter"/>
          <w:rFonts w:ascii="宋体" w:hAnsi="宋体" w:cs="宋体"/>
          <w:bCs/>
          <w:kern w:val="0"/>
          <w:sz w:val="24"/>
          <w:szCs w:val="24"/>
          <w:u w:val="single"/>
        </w:rPr>
        <w:t>除执行通用合同条款外，还应执行：①承包人应当保留为完成甩尾工作和保修工作的必要人员、工程设备和设施，发包人应为承包人履行上述义务、进出和占用现场提供方便和协助。②承包人逾期退场，承包人遗留在现场的物品，发包人应事先通知承包人自行处理，承包人在发包人规定的合理期限内仍不处理的，发包人有权出售或另行处理，包括进行拍卖、提存等</w:t>
      </w:r>
      <w:r>
        <w:rPr>
          <w:rStyle w:val="NormalCharacter"/>
          <w:rFonts w:ascii="宋体" w:hAnsi="宋体" w:cs="宋体" w:hint="eastAsia"/>
          <w:bCs/>
          <w:kern w:val="0"/>
          <w:sz w:val="24"/>
          <w:szCs w:val="24"/>
          <w:u w:val="single"/>
        </w:rPr>
        <w:t xml:space="preserve"> </w:t>
      </w:r>
      <w:r>
        <w:rPr>
          <w:rStyle w:val="NormalCharacter"/>
          <w:rFonts w:ascii="宋体" w:hAnsi="宋体"/>
          <w:kern w:val="0"/>
          <w:sz w:val="24"/>
          <w:szCs w:val="24"/>
        </w:rPr>
        <w:t>。</w:t>
      </w:r>
    </w:p>
    <w:p w14:paraId="265F0EDB" w14:textId="77777777" w:rsidR="00264E14" w:rsidRDefault="00320FE8">
      <w:pPr>
        <w:jc w:val="left"/>
        <w:rPr>
          <w:rStyle w:val="NormalCharacter"/>
          <w:rFonts w:ascii="宋体" w:hAnsi="宋体"/>
          <w:sz w:val="24"/>
          <w:szCs w:val="24"/>
        </w:rPr>
      </w:pPr>
      <w:r>
        <w:rPr>
          <w:rStyle w:val="NormalCharacter"/>
          <w:rFonts w:ascii="宋体" w:hAnsi="宋体"/>
          <w:sz w:val="24"/>
          <w:szCs w:val="24"/>
        </w:rPr>
        <w:t>14. 竣工结算</w:t>
      </w:r>
    </w:p>
    <w:p w14:paraId="27C99E2F"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14.1 竣工付款申请</w:t>
      </w:r>
    </w:p>
    <w:p w14:paraId="7CC63482"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承包人提交竣工付款申请单的期限：</w:t>
      </w:r>
      <w:r>
        <w:rPr>
          <w:rStyle w:val="NormalCharacter"/>
          <w:rFonts w:ascii="宋体" w:hAnsi="宋体"/>
          <w:bCs/>
          <w:sz w:val="24"/>
          <w:szCs w:val="24"/>
          <w:u w:val="single"/>
        </w:rPr>
        <w:t xml:space="preserve">承包人应在工程竣工验收合格后28天内向发包人和监理人提交竣工结算申请单，并提交完整的结算资料3份，在工程竣工验收合格后30天内向发包人提交完整合格工程资料六套，每延误1 </w:t>
      </w:r>
      <w:proofErr w:type="gramStart"/>
      <w:r>
        <w:rPr>
          <w:rStyle w:val="NormalCharacter"/>
          <w:rFonts w:ascii="宋体" w:hAnsi="宋体"/>
          <w:bCs/>
          <w:sz w:val="24"/>
          <w:szCs w:val="24"/>
          <w:u w:val="single"/>
        </w:rPr>
        <w:t>天按</w:t>
      </w:r>
      <w:r>
        <w:rPr>
          <w:rStyle w:val="NormalCharacter"/>
          <w:rFonts w:ascii="宋体" w:hAnsi="宋体" w:hint="eastAsia"/>
          <w:bCs/>
          <w:sz w:val="24"/>
          <w:szCs w:val="24"/>
          <w:u w:val="single"/>
        </w:rPr>
        <w:t>1000</w:t>
      </w:r>
      <w:r>
        <w:rPr>
          <w:rStyle w:val="NormalCharacter"/>
          <w:rFonts w:ascii="宋体" w:hAnsi="宋体"/>
          <w:bCs/>
          <w:sz w:val="24"/>
          <w:szCs w:val="24"/>
          <w:u w:val="single"/>
        </w:rPr>
        <w:t>元</w:t>
      </w:r>
      <w:proofErr w:type="gramEnd"/>
      <w:r>
        <w:rPr>
          <w:rStyle w:val="NormalCharacter"/>
          <w:rFonts w:ascii="宋体" w:hAnsi="宋体"/>
          <w:bCs/>
          <w:sz w:val="24"/>
          <w:szCs w:val="24"/>
          <w:u w:val="single"/>
        </w:rPr>
        <w:t>支付违约金，发包人从工程结算款中扣除。</w:t>
      </w:r>
    </w:p>
    <w:p w14:paraId="5AD94B59"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竣工付款申请单应包括的内容：</w:t>
      </w:r>
      <w:r>
        <w:rPr>
          <w:rStyle w:val="NormalCharacter"/>
          <w:rFonts w:ascii="宋体" w:hAnsi="宋体"/>
          <w:sz w:val="24"/>
          <w:szCs w:val="24"/>
          <w:u w:val="single"/>
        </w:rPr>
        <w:t>竣工结算合同总价、发包人已经支付承包人的工程价款、应扣留的质量保证金、应支付的竣工结算金额。并同时递交结算报告及完整结算资料。</w:t>
      </w:r>
    </w:p>
    <w:p w14:paraId="5D2C735E"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u w:val="single"/>
        </w:rPr>
        <w:t>承包人应在工程竣工验收 28 天内提交竣工结算资料。</w:t>
      </w:r>
    </w:p>
    <w:p w14:paraId="0D52B56B"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14.2 竣工结算审核</w:t>
      </w:r>
    </w:p>
    <w:p w14:paraId="39067C4C" w14:textId="77777777" w:rsidR="00264E14" w:rsidRDefault="00320FE8">
      <w:pPr>
        <w:jc w:val="left"/>
        <w:rPr>
          <w:rStyle w:val="NormalCharacter"/>
          <w:rFonts w:ascii="宋体" w:hAnsi="宋体"/>
          <w:sz w:val="24"/>
          <w:szCs w:val="24"/>
        </w:rPr>
      </w:pPr>
      <w:r>
        <w:rPr>
          <w:rStyle w:val="NormalCharacter"/>
          <w:rFonts w:ascii="宋体" w:hAnsi="宋体"/>
          <w:sz w:val="24"/>
          <w:szCs w:val="24"/>
        </w:rPr>
        <w:t>发包人审批竣工付款申请单的期限：</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p>
    <w:p w14:paraId="48DB52D0" w14:textId="77777777" w:rsidR="00264E14" w:rsidRDefault="00320FE8">
      <w:pPr>
        <w:jc w:val="left"/>
        <w:rPr>
          <w:rStyle w:val="NormalCharacter"/>
          <w:rFonts w:ascii="宋体" w:hAnsi="宋体"/>
          <w:sz w:val="24"/>
          <w:szCs w:val="24"/>
        </w:rPr>
      </w:pPr>
      <w:r>
        <w:rPr>
          <w:rStyle w:val="NormalCharacter"/>
          <w:rFonts w:ascii="宋体" w:hAnsi="宋体"/>
          <w:sz w:val="24"/>
          <w:szCs w:val="24"/>
        </w:rPr>
        <w:t>发包人完成竣工付款的期限：</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r>
        <w:rPr>
          <w:rStyle w:val="NormalCharacter"/>
          <w:rFonts w:ascii="宋体" w:hAnsi="宋体"/>
          <w:sz w:val="24"/>
          <w:szCs w:val="24"/>
        </w:rPr>
        <w:t>。</w:t>
      </w:r>
    </w:p>
    <w:p w14:paraId="2104E249" w14:textId="77777777" w:rsidR="00264E14" w:rsidRDefault="00320FE8">
      <w:pPr>
        <w:jc w:val="left"/>
        <w:rPr>
          <w:rStyle w:val="NormalCharacter"/>
          <w:rFonts w:ascii="宋体" w:hAnsi="宋体"/>
          <w:sz w:val="24"/>
          <w:szCs w:val="24"/>
        </w:rPr>
      </w:pPr>
      <w:r>
        <w:rPr>
          <w:rStyle w:val="NormalCharacter"/>
          <w:rFonts w:ascii="宋体" w:hAnsi="宋体"/>
          <w:sz w:val="24"/>
          <w:szCs w:val="24"/>
        </w:rPr>
        <w:t>关于竣工付款证书异议部分复核的方式和程序：</w:t>
      </w:r>
      <w:r>
        <w:rPr>
          <w:rStyle w:val="NormalCharacter"/>
          <w:rFonts w:ascii="宋体" w:hAnsi="宋体"/>
          <w:bCs/>
          <w:sz w:val="24"/>
          <w:szCs w:val="24"/>
          <w:u w:val="single"/>
        </w:rPr>
        <w:t>合同当事人自行和解，自行和解达成协议的经双方签字并盖章后作为合同补充文件，双方均应遵照执行 。</w:t>
      </w:r>
    </w:p>
    <w:p w14:paraId="5369D380"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14.4 最终结清</w:t>
      </w:r>
    </w:p>
    <w:p w14:paraId="1DE3AC32"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14.4.1 最终结清申请单</w:t>
      </w:r>
    </w:p>
    <w:p w14:paraId="4251B3B6"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承包人提交最终结清申请单的份数：</w:t>
      </w:r>
      <w:r>
        <w:rPr>
          <w:rStyle w:val="NormalCharacter"/>
          <w:rFonts w:ascii="宋体" w:hAnsi="宋体"/>
          <w:sz w:val="24"/>
          <w:szCs w:val="24"/>
          <w:u w:val="single"/>
        </w:rPr>
        <w:t xml:space="preserve">       份</w:t>
      </w:r>
      <w:r>
        <w:rPr>
          <w:rStyle w:val="NormalCharacter"/>
          <w:rFonts w:ascii="宋体" w:hAnsi="宋体"/>
          <w:sz w:val="24"/>
          <w:szCs w:val="24"/>
        </w:rPr>
        <w:t>。</w:t>
      </w:r>
    </w:p>
    <w:p w14:paraId="536813C6" w14:textId="77777777" w:rsidR="00264E14" w:rsidRDefault="00320FE8">
      <w:pPr>
        <w:jc w:val="left"/>
        <w:rPr>
          <w:rStyle w:val="NormalCharacter"/>
          <w:rFonts w:ascii="宋体" w:hAnsi="宋体"/>
          <w:sz w:val="24"/>
          <w:szCs w:val="24"/>
        </w:rPr>
      </w:pPr>
      <w:r>
        <w:rPr>
          <w:rStyle w:val="NormalCharacter"/>
          <w:rFonts w:ascii="宋体" w:hAnsi="宋体"/>
          <w:kern w:val="0"/>
          <w:sz w:val="24"/>
          <w:szCs w:val="24"/>
        </w:rPr>
        <w:t>承包人提交最终结算申请单的期限：</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 xml:space="preserve">。 </w:t>
      </w:r>
    </w:p>
    <w:p w14:paraId="5ACB77C8" w14:textId="77777777" w:rsidR="00264E14" w:rsidRDefault="00320FE8">
      <w:pPr>
        <w:jc w:val="left"/>
        <w:rPr>
          <w:rStyle w:val="NormalCharacter"/>
          <w:rFonts w:ascii="宋体" w:hAnsi="宋体"/>
          <w:sz w:val="24"/>
          <w:szCs w:val="24"/>
        </w:rPr>
      </w:pPr>
      <w:r>
        <w:rPr>
          <w:rStyle w:val="NormalCharacter"/>
          <w:rFonts w:ascii="宋体" w:hAnsi="宋体"/>
          <w:sz w:val="24"/>
          <w:szCs w:val="24"/>
        </w:rPr>
        <w:t>14.4.2 最终结清证书和支付</w:t>
      </w:r>
    </w:p>
    <w:p w14:paraId="4ABF203A"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（1）发包人完成最终结清申请单的审批并颁发最终结清证书的期限：</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p>
    <w:p w14:paraId="2144327B" w14:textId="77777777" w:rsidR="00264E14" w:rsidRDefault="00320FE8">
      <w:pPr>
        <w:jc w:val="left"/>
        <w:rPr>
          <w:rStyle w:val="NormalCharacter"/>
          <w:rFonts w:ascii="宋体" w:hAnsi="宋体"/>
          <w:bCs/>
          <w:sz w:val="24"/>
          <w:szCs w:val="24"/>
          <w:u w:val="single"/>
        </w:rPr>
      </w:pPr>
      <w:r>
        <w:rPr>
          <w:rStyle w:val="NormalCharacter"/>
          <w:rFonts w:ascii="宋体" w:hAnsi="宋体"/>
          <w:sz w:val="24"/>
          <w:szCs w:val="24"/>
        </w:rPr>
        <w:t>（2）发包人完成支付的期限：</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p>
    <w:p w14:paraId="50515141" w14:textId="77777777" w:rsidR="00264E14" w:rsidRDefault="00320FE8">
      <w:pPr>
        <w:jc w:val="left"/>
        <w:rPr>
          <w:rStyle w:val="NormalCharacter"/>
          <w:rFonts w:ascii="宋体" w:hAnsi="宋体"/>
          <w:sz w:val="24"/>
          <w:szCs w:val="24"/>
        </w:rPr>
      </w:pPr>
      <w:r>
        <w:rPr>
          <w:rStyle w:val="NormalCharacter"/>
          <w:rFonts w:ascii="宋体" w:hAnsi="宋体"/>
          <w:sz w:val="24"/>
          <w:szCs w:val="24"/>
        </w:rPr>
        <w:t>15. 缺陷责任期与保修</w:t>
      </w:r>
    </w:p>
    <w:p w14:paraId="5AA709C5"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15.2缺陷责任期</w:t>
      </w:r>
    </w:p>
    <w:p w14:paraId="552EBEA1" w14:textId="77777777" w:rsidR="00264E14" w:rsidRDefault="00320FE8">
      <w:pPr>
        <w:jc w:val="left"/>
        <w:rPr>
          <w:rStyle w:val="NormalCharacter"/>
          <w:rFonts w:ascii="宋体" w:hAnsi="宋体"/>
          <w:sz w:val="24"/>
          <w:szCs w:val="24"/>
        </w:rPr>
      </w:pPr>
      <w:r>
        <w:rPr>
          <w:rStyle w:val="NormalCharacter"/>
          <w:rFonts w:ascii="宋体" w:hAnsi="宋体"/>
          <w:sz w:val="24"/>
          <w:szCs w:val="24"/>
        </w:rPr>
        <w:t>缺陷责任期的具体期限：</w:t>
      </w:r>
      <w:r>
        <w:rPr>
          <w:rFonts w:hint="eastAsia"/>
          <w:u w:val="single"/>
        </w:rPr>
        <w:t>24</w:t>
      </w:r>
      <w:r>
        <w:rPr>
          <w:rFonts w:hint="eastAsia"/>
          <w:u w:val="single"/>
        </w:rPr>
        <w:t>个月</w:t>
      </w:r>
      <w:r>
        <w:rPr>
          <w:rStyle w:val="NormalCharacter"/>
          <w:rFonts w:ascii="宋体" w:hAnsi="宋体"/>
          <w:sz w:val="24"/>
          <w:szCs w:val="24"/>
          <w:u w:val="single"/>
        </w:rPr>
        <w:t>。</w:t>
      </w:r>
    </w:p>
    <w:p w14:paraId="7D540E30"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15.3 质量保证金</w:t>
      </w:r>
    </w:p>
    <w:p w14:paraId="1CB13044" w14:textId="77777777" w:rsidR="00264E14" w:rsidRDefault="00320FE8">
      <w:pPr>
        <w:jc w:val="left"/>
        <w:rPr>
          <w:u w:val="single"/>
        </w:rPr>
      </w:pPr>
      <w:r>
        <w:rPr>
          <w:rStyle w:val="NormalCharacter"/>
          <w:rFonts w:ascii="宋体" w:hAnsi="宋体"/>
          <w:sz w:val="24"/>
          <w:szCs w:val="24"/>
        </w:rPr>
        <w:t>关于是否扣留质量保证金的约定：</w:t>
      </w:r>
      <w:r>
        <w:rPr>
          <w:rFonts w:hint="eastAsia"/>
          <w:u w:val="single"/>
        </w:rPr>
        <w:t xml:space="preserve">   </w:t>
      </w:r>
      <w:r>
        <w:rPr>
          <w:rFonts w:hint="eastAsia"/>
          <w:u w:val="single"/>
        </w:rPr>
        <w:t>是</w:t>
      </w:r>
      <w:r>
        <w:rPr>
          <w:rFonts w:hint="eastAsia"/>
          <w:u w:val="single"/>
        </w:rPr>
        <w:t xml:space="preserve"> </w:t>
      </w:r>
      <w:r>
        <w:rPr>
          <w:rFonts w:hint="eastAsia"/>
        </w:rPr>
        <w:t>。</w:t>
      </w:r>
    </w:p>
    <w:p w14:paraId="549558AC" w14:textId="77777777" w:rsidR="00264E14" w:rsidRDefault="00320FE8">
      <w:pPr>
        <w:jc w:val="left"/>
        <w:rPr>
          <w:rStyle w:val="NormalCharacter"/>
          <w:rFonts w:ascii="宋体" w:hAnsi="宋体"/>
          <w:sz w:val="24"/>
          <w:szCs w:val="24"/>
        </w:rPr>
      </w:pPr>
      <w:r>
        <w:rPr>
          <w:rStyle w:val="NormalCharacter"/>
          <w:rFonts w:ascii="宋体" w:hAnsi="宋体"/>
          <w:sz w:val="24"/>
          <w:szCs w:val="24"/>
        </w:rPr>
        <w:t>15.3.1承包人提供质量保证金的方式</w:t>
      </w:r>
    </w:p>
    <w:p w14:paraId="0077B2A1" w14:textId="77777777" w:rsidR="00264E14" w:rsidRDefault="00320FE8">
      <w:pPr>
        <w:jc w:val="left"/>
        <w:rPr>
          <w:rStyle w:val="NormalCharacter"/>
          <w:rFonts w:ascii="宋体" w:hAnsi="宋体"/>
          <w:sz w:val="24"/>
          <w:szCs w:val="24"/>
        </w:rPr>
      </w:pPr>
      <w:r>
        <w:rPr>
          <w:rStyle w:val="NormalCharacter"/>
          <w:rFonts w:ascii="宋体" w:hAnsi="宋体"/>
          <w:sz w:val="24"/>
          <w:szCs w:val="24"/>
        </w:rPr>
        <w:t>质量保证金采用以下第</w:t>
      </w:r>
      <w:r>
        <w:rPr>
          <w:rStyle w:val="NormalCharacter"/>
          <w:rFonts w:ascii="宋体" w:hAnsi="宋体"/>
          <w:sz w:val="24"/>
          <w:szCs w:val="24"/>
          <w:u w:val="single"/>
        </w:rPr>
        <w:t>（2）</w:t>
      </w:r>
      <w:r>
        <w:rPr>
          <w:rStyle w:val="NormalCharacter"/>
          <w:rFonts w:ascii="宋体" w:hAnsi="宋体"/>
          <w:sz w:val="24"/>
          <w:szCs w:val="24"/>
        </w:rPr>
        <w:t>种方式：</w:t>
      </w:r>
    </w:p>
    <w:p w14:paraId="0B0C6C6F"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lastRenderedPageBreak/>
        <w:t>（1）质量保证金保函，保证金额为：</w:t>
      </w:r>
      <w:r>
        <w:rPr>
          <w:rStyle w:val="NormalCharacter"/>
          <w:rFonts w:ascii="宋体" w:hAnsi="宋体"/>
          <w:sz w:val="24"/>
          <w:szCs w:val="24"/>
          <w:u w:val="single"/>
        </w:rPr>
        <w:t xml:space="preserve">  /  </w:t>
      </w:r>
      <w:r>
        <w:rPr>
          <w:rStyle w:val="NormalCharacter"/>
          <w:rFonts w:ascii="宋体" w:hAnsi="宋体"/>
          <w:kern w:val="0"/>
          <w:sz w:val="24"/>
          <w:szCs w:val="24"/>
        </w:rPr>
        <w:t>；</w:t>
      </w:r>
    </w:p>
    <w:p w14:paraId="76A89CAA"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（2）</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结算价3%</w:t>
      </w:r>
      <w:r>
        <w:rPr>
          <w:rStyle w:val="NormalCharacter"/>
          <w:rFonts w:ascii="宋体" w:hAnsi="宋体"/>
          <w:kern w:val="0"/>
          <w:sz w:val="24"/>
          <w:szCs w:val="24"/>
          <w:u w:val="single"/>
        </w:rPr>
        <w:t xml:space="preserve">        </w:t>
      </w:r>
      <w:r>
        <w:rPr>
          <w:rStyle w:val="NormalCharacter"/>
          <w:rFonts w:ascii="宋体" w:hAnsi="宋体"/>
          <w:kern w:val="0"/>
          <w:sz w:val="24"/>
          <w:szCs w:val="24"/>
        </w:rPr>
        <w:t>的工程款；</w:t>
      </w:r>
    </w:p>
    <w:p w14:paraId="3D8F0FE5"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（3）其他方式</w:t>
      </w:r>
      <w:r>
        <w:rPr>
          <w:rStyle w:val="NormalCharacter"/>
          <w:rFonts w:ascii="宋体" w:hAnsi="宋体" w:hint="eastAsia"/>
          <w:kern w:val="0"/>
          <w:sz w:val="24"/>
          <w:szCs w:val="24"/>
        </w:rPr>
        <w:t>：</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 xml:space="preserve"> </w:t>
      </w:r>
      <w:r>
        <w:rPr>
          <w:rStyle w:val="NormalCharacter"/>
          <w:rFonts w:ascii="宋体" w:hAnsi="宋体"/>
          <w:kern w:val="0"/>
          <w:sz w:val="24"/>
          <w:szCs w:val="24"/>
        </w:rPr>
        <w:t>。</w:t>
      </w:r>
    </w:p>
    <w:p w14:paraId="3461963D" w14:textId="77777777" w:rsidR="00264E14" w:rsidRDefault="00320FE8">
      <w:pPr>
        <w:jc w:val="left"/>
        <w:rPr>
          <w:rStyle w:val="NormalCharacter"/>
          <w:rFonts w:ascii="宋体" w:hAnsi="宋体"/>
          <w:sz w:val="24"/>
          <w:szCs w:val="24"/>
        </w:rPr>
      </w:pPr>
      <w:r>
        <w:rPr>
          <w:rStyle w:val="NormalCharacter"/>
          <w:rFonts w:ascii="宋体" w:hAnsi="宋体"/>
          <w:sz w:val="24"/>
          <w:szCs w:val="24"/>
        </w:rPr>
        <w:t xml:space="preserve">15.3.2 质量保证金的扣留 </w:t>
      </w:r>
    </w:p>
    <w:p w14:paraId="1ECD7808" w14:textId="77777777" w:rsidR="00264E14" w:rsidRDefault="00320FE8">
      <w:pPr>
        <w:jc w:val="left"/>
        <w:rPr>
          <w:rStyle w:val="NormalCharacter"/>
          <w:rFonts w:ascii="宋体" w:hAnsi="宋体"/>
          <w:sz w:val="24"/>
          <w:szCs w:val="24"/>
        </w:rPr>
      </w:pPr>
      <w:r>
        <w:rPr>
          <w:rStyle w:val="NormalCharacter"/>
          <w:rFonts w:ascii="宋体" w:hAnsi="宋体"/>
          <w:sz w:val="24"/>
          <w:szCs w:val="24"/>
        </w:rPr>
        <w:t>质量保证金的扣留采取以下第</w:t>
      </w:r>
      <w:r>
        <w:rPr>
          <w:rStyle w:val="NormalCharacter"/>
          <w:rFonts w:ascii="宋体" w:hAnsi="宋体"/>
          <w:sz w:val="24"/>
          <w:szCs w:val="24"/>
          <w:u w:val="single"/>
        </w:rPr>
        <w:t xml:space="preserve">（2） </w:t>
      </w:r>
      <w:r>
        <w:rPr>
          <w:rStyle w:val="NormalCharacter"/>
          <w:rFonts w:ascii="宋体" w:hAnsi="宋体"/>
          <w:sz w:val="24"/>
          <w:szCs w:val="24"/>
        </w:rPr>
        <w:t>种方式：</w:t>
      </w:r>
    </w:p>
    <w:p w14:paraId="4B828487" w14:textId="77777777" w:rsidR="00264E14" w:rsidRDefault="00320FE8">
      <w:pPr>
        <w:jc w:val="left"/>
        <w:rPr>
          <w:rStyle w:val="NormalCharacter"/>
          <w:rFonts w:ascii="宋体" w:hAnsi="宋体"/>
          <w:sz w:val="24"/>
          <w:szCs w:val="24"/>
        </w:rPr>
      </w:pPr>
      <w:r>
        <w:rPr>
          <w:rStyle w:val="NormalCharacter"/>
          <w:rFonts w:ascii="宋体" w:hAnsi="宋体"/>
          <w:sz w:val="24"/>
          <w:szCs w:val="24"/>
        </w:rPr>
        <w:t>（1）在支付工程进度款时逐次扣留，在此情形下，质量保证金的计算基数不包括预付款的支付、扣回以及价格调整的金额；</w:t>
      </w:r>
    </w:p>
    <w:p w14:paraId="6922FCAB" w14:textId="77777777" w:rsidR="00264E14" w:rsidRDefault="00320FE8">
      <w:pPr>
        <w:jc w:val="left"/>
        <w:rPr>
          <w:rStyle w:val="NormalCharacter"/>
          <w:rFonts w:ascii="宋体" w:hAnsi="宋体"/>
          <w:sz w:val="24"/>
          <w:szCs w:val="24"/>
        </w:rPr>
      </w:pPr>
      <w:r>
        <w:rPr>
          <w:rStyle w:val="NormalCharacter"/>
          <w:rFonts w:ascii="宋体" w:hAnsi="宋体"/>
          <w:sz w:val="24"/>
          <w:szCs w:val="24"/>
        </w:rPr>
        <w:t>（2）工程竣工结算时一次性扣留质量保证金；</w:t>
      </w:r>
    </w:p>
    <w:p w14:paraId="7E440CDA"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（3）其他扣留方式</w:t>
      </w:r>
      <w:r>
        <w:rPr>
          <w:rStyle w:val="NormalCharacter"/>
          <w:rFonts w:ascii="宋体" w:hAnsi="宋体" w:hint="eastAsia"/>
          <w:sz w:val="24"/>
          <w:szCs w:val="24"/>
        </w:rPr>
        <w:t>：</w:t>
      </w:r>
      <w:r>
        <w:rPr>
          <w:rStyle w:val="NormalCharacter"/>
          <w:rFonts w:ascii="宋体" w:hAnsi="宋体"/>
          <w:sz w:val="24"/>
          <w:szCs w:val="24"/>
          <w:u w:val="single"/>
        </w:rPr>
        <w:t xml:space="preserve"> 无。</w:t>
      </w:r>
    </w:p>
    <w:p w14:paraId="13ADF425"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关于质量保证金的补充约定：</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137BE71E"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15.4保修</w:t>
      </w:r>
    </w:p>
    <w:p w14:paraId="135E1BCE" w14:textId="77777777" w:rsidR="00264E14" w:rsidRDefault="00320FE8">
      <w:pPr>
        <w:jc w:val="left"/>
        <w:rPr>
          <w:rStyle w:val="NormalCharacter"/>
          <w:rFonts w:ascii="宋体" w:hAnsi="宋体"/>
          <w:sz w:val="24"/>
          <w:szCs w:val="24"/>
        </w:rPr>
      </w:pPr>
      <w:r>
        <w:rPr>
          <w:rStyle w:val="NormalCharacter"/>
          <w:rFonts w:ascii="宋体" w:hAnsi="宋体"/>
          <w:sz w:val="24"/>
          <w:szCs w:val="24"/>
        </w:rPr>
        <w:t>15.4.1 保修责任</w:t>
      </w:r>
    </w:p>
    <w:p w14:paraId="1C5D6044" w14:textId="77777777" w:rsidR="00264E14" w:rsidRDefault="00320FE8">
      <w:pPr>
        <w:jc w:val="left"/>
        <w:rPr>
          <w:rStyle w:val="NormalCharacter"/>
          <w:rFonts w:ascii="宋体" w:hAnsi="宋体"/>
          <w:bCs/>
          <w:kern w:val="0"/>
          <w:sz w:val="24"/>
          <w:szCs w:val="24"/>
          <w:u w:val="single"/>
        </w:rPr>
      </w:pPr>
      <w:r>
        <w:rPr>
          <w:rStyle w:val="NormalCharacter"/>
          <w:rFonts w:ascii="宋体" w:hAnsi="宋体"/>
          <w:sz w:val="24"/>
          <w:szCs w:val="24"/>
        </w:rPr>
        <w:t>工程保修期为：</w:t>
      </w:r>
      <w:r>
        <w:rPr>
          <w:rStyle w:val="NormalCharacter"/>
          <w:rFonts w:ascii="宋体" w:hAnsi="宋体"/>
          <w:sz w:val="24"/>
          <w:szCs w:val="24"/>
          <w:u w:val="single"/>
        </w:rPr>
        <w:t>按附件</w:t>
      </w:r>
      <w:r>
        <w:rPr>
          <w:rStyle w:val="NormalCharacter"/>
          <w:rFonts w:ascii="宋体" w:hAnsi="宋体" w:hint="eastAsia"/>
          <w:sz w:val="24"/>
          <w:szCs w:val="24"/>
          <w:u w:val="single"/>
        </w:rPr>
        <w:t>“</w:t>
      </w:r>
      <w:r>
        <w:rPr>
          <w:rStyle w:val="NormalCharacter"/>
          <w:rFonts w:ascii="宋体" w:hAnsi="宋体"/>
          <w:sz w:val="24"/>
          <w:szCs w:val="24"/>
          <w:u w:val="single"/>
        </w:rPr>
        <w:t>工程质量保修书</w:t>
      </w:r>
      <w:r>
        <w:rPr>
          <w:rStyle w:val="NormalCharacter"/>
          <w:rFonts w:ascii="宋体" w:hAnsi="宋体" w:hint="eastAsia"/>
          <w:sz w:val="24"/>
          <w:szCs w:val="24"/>
          <w:u w:val="single"/>
        </w:rPr>
        <w:t>”</w:t>
      </w:r>
      <w:r>
        <w:rPr>
          <w:rStyle w:val="NormalCharacter"/>
          <w:rFonts w:ascii="宋体" w:hAnsi="宋体"/>
          <w:sz w:val="24"/>
          <w:szCs w:val="24"/>
          <w:u w:val="single"/>
        </w:rPr>
        <w:t>的规定执行</w:t>
      </w:r>
      <w:r>
        <w:rPr>
          <w:rStyle w:val="NormalCharacter"/>
          <w:rFonts w:ascii="宋体" w:hAnsi="宋体"/>
          <w:b/>
          <w:kern w:val="0"/>
          <w:sz w:val="24"/>
          <w:szCs w:val="24"/>
          <w:u w:val="single"/>
        </w:rPr>
        <w:t>。</w:t>
      </w:r>
      <w:r>
        <w:rPr>
          <w:rStyle w:val="NormalCharacter"/>
          <w:rFonts w:ascii="宋体" w:hAnsi="宋体"/>
          <w:bCs/>
          <w:kern w:val="0"/>
          <w:sz w:val="24"/>
          <w:szCs w:val="24"/>
          <w:u w:val="single"/>
        </w:rPr>
        <w:t>保修期内承包人保证随叫随到，若出现问题承包人在24小时内没有维修或解决，发包人有权委托他人进行处理，费用从承包人的质保金中扣出；如维修费用高于质保金的，除扣除质保金外，超出部分费用由承包人承担，维修项目的质量保修期相应顺延。在顺延的质保期内因工程达不到质量要求而支出的维修费用超过质保金的部分，由承包人支付并承担相应的赔偿责任，并且发包人将该施工单位列入发包人工程单位黑名单中。</w:t>
      </w:r>
    </w:p>
    <w:p w14:paraId="4542CD8B" w14:textId="77777777" w:rsidR="00264E14" w:rsidRDefault="00320FE8">
      <w:pPr>
        <w:jc w:val="left"/>
        <w:rPr>
          <w:rStyle w:val="NormalCharacter"/>
          <w:rFonts w:ascii="宋体" w:hAnsi="宋体"/>
          <w:sz w:val="24"/>
          <w:szCs w:val="24"/>
        </w:rPr>
      </w:pPr>
      <w:r>
        <w:rPr>
          <w:rStyle w:val="NormalCharacter"/>
          <w:rFonts w:ascii="宋体" w:hAnsi="宋体"/>
          <w:sz w:val="24"/>
          <w:szCs w:val="24"/>
        </w:rPr>
        <w:t>15.4.3 修复通知</w:t>
      </w:r>
    </w:p>
    <w:p w14:paraId="2ED43A38" w14:textId="77777777" w:rsidR="00264E14" w:rsidRDefault="00320FE8">
      <w:pPr>
        <w:jc w:val="left"/>
        <w:rPr>
          <w:rStyle w:val="NormalCharacter"/>
          <w:rFonts w:ascii="宋体" w:hAnsi="宋体"/>
          <w:bCs/>
          <w:sz w:val="24"/>
          <w:szCs w:val="24"/>
          <w:u w:val="single"/>
        </w:rPr>
      </w:pPr>
      <w:r>
        <w:rPr>
          <w:rStyle w:val="NormalCharacter"/>
          <w:rFonts w:ascii="宋体" w:hAnsi="宋体"/>
          <w:kern w:val="0"/>
          <w:sz w:val="24"/>
          <w:szCs w:val="24"/>
        </w:rPr>
        <w:t>承包人收到保修通知并到达工程现场的合理时间：</w:t>
      </w:r>
      <w:r>
        <w:rPr>
          <w:rStyle w:val="NormalCharacter"/>
          <w:rFonts w:ascii="宋体" w:hAnsi="宋体"/>
          <w:bCs/>
          <w:sz w:val="24"/>
          <w:szCs w:val="24"/>
          <w:u w:val="single"/>
        </w:rPr>
        <w:t>接到发包人通知（包括书面和电话通知）之日起8小时内到达工程现场。还应执行：</w:t>
      </w:r>
    </w:p>
    <w:p w14:paraId="1ECA3F54" w14:textId="77777777" w:rsidR="00264E14" w:rsidRDefault="00320FE8">
      <w:pPr>
        <w:jc w:val="left"/>
        <w:rPr>
          <w:rStyle w:val="NormalCharacter"/>
          <w:rFonts w:ascii="宋体" w:hAnsi="宋体"/>
          <w:bCs/>
          <w:sz w:val="24"/>
          <w:szCs w:val="24"/>
          <w:u w:val="single"/>
        </w:rPr>
      </w:pPr>
      <w:r>
        <w:rPr>
          <w:rStyle w:val="NormalCharacter"/>
          <w:rFonts w:ascii="宋体" w:hAnsi="宋体"/>
          <w:bCs/>
          <w:sz w:val="24"/>
          <w:szCs w:val="24"/>
          <w:u w:val="single"/>
        </w:rPr>
        <w:t>①保修期内，承包人应负责工程和工程设备的全部日常维护和质量保修工作。</w:t>
      </w:r>
    </w:p>
    <w:p w14:paraId="4FEC29D8" w14:textId="77777777" w:rsidR="00264E14" w:rsidRDefault="00320FE8">
      <w:pPr>
        <w:jc w:val="left"/>
        <w:rPr>
          <w:rStyle w:val="NormalCharacter"/>
          <w:rFonts w:ascii="宋体" w:hAnsi="宋体"/>
          <w:bCs/>
          <w:sz w:val="24"/>
          <w:szCs w:val="24"/>
          <w:u w:val="single"/>
        </w:rPr>
      </w:pPr>
      <w:r>
        <w:rPr>
          <w:rStyle w:val="NormalCharacter"/>
          <w:rFonts w:ascii="宋体" w:hAnsi="宋体"/>
          <w:bCs/>
          <w:sz w:val="24"/>
          <w:szCs w:val="24"/>
          <w:u w:val="single"/>
        </w:rPr>
        <w:t>②发包人在保修期内使用工程和工程设备过程中，发现新的缺陷、损坏或原修复的缺陷部位或部件又遭损坏，监理人应会同发包人和承包人共同进行查验，若经查验确属由于承包人施工中隐存的或其它由于承包人责任造成的缺陷或损坏，应由承包人承担修复费用，直至经监理人检验合格为止。</w:t>
      </w:r>
    </w:p>
    <w:p w14:paraId="320E2361" w14:textId="77777777" w:rsidR="00264E14" w:rsidRDefault="00320FE8">
      <w:pPr>
        <w:jc w:val="left"/>
        <w:rPr>
          <w:rStyle w:val="NormalCharacter"/>
          <w:rFonts w:ascii="宋体" w:hAnsi="宋体"/>
          <w:sz w:val="24"/>
          <w:szCs w:val="24"/>
        </w:rPr>
      </w:pPr>
      <w:r>
        <w:rPr>
          <w:rStyle w:val="NormalCharacter"/>
          <w:rFonts w:ascii="宋体" w:hAnsi="宋体"/>
          <w:sz w:val="24"/>
          <w:szCs w:val="24"/>
        </w:rPr>
        <w:t>16. 违约</w:t>
      </w:r>
    </w:p>
    <w:p w14:paraId="637006E5"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16.1 发包人违约</w:t>
      </w:r>
    </w:p>
    <w:p w14:paraId="5BC5640B" w14:textId="77777777" w:rsidR="00264E14" w:rsidRDefault="00320FE8">
      <w:pPr>
        <w:jc w:val="left"/>
        <w:rPr>
          <w:rStyle w:val="NormalCharacter"/>
          <w:rFonts w:ascii="宋体" w:hAnsi="宋体"/>
          <w:sz w:val="24"/>
          <w:szCs w:val="24"/>
        </w:rPr>
      </w:pPr>
      <w:r>
        <w:rPr>
          <w:rStyle w:val="NormalCharacter"/>
          <w:rFonts w:ascii="宋体" w:hAnsi="宋体"/>
          <w:sz w:val="24"/>
          <w:szCs w:val="24"/>
        </w:rPr>
        <w:t>16.1.1发包人违约的情形</w:t>
      </w:r>
    </w:p>
    <w:p w14:paraId="3E9BE691"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发包人违约的其他情形：</w:t>
      </w:r>
      <w:r>
        <w:rPr>
          <w:rStyle w:val="NormalCharacter"/>
          <w:rFonts w:ascii="宋体" w:hAnsi="宋体"/>
          <w:sz w:val="24"/>
          <w:szCs w:val="24"/>
          <w:u w:val="single"/>
        </w:rPr>
        <w:t>/</w:t>
      </w:r>
      <w:r>
        <w:rPr>
          <w:rStyle w:val="NormalCharacter"/>
          <w:rFonts w:ascii="宋体" w:hAnsi="宋体"/>
          <w:kern w:val="0"/>
          <w:sz w:val="24"/>
          <w:szCs w:val="24"/>
        </w:rPr>
        <w:t>。</w:t>
      </w:r>
    </w:p>
    <w:p w14:paraId="7DE92A14"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16.1.2 发包人违约的责任</w:t>
      </w:r>
    </w:p>
    <w:p w14:paraId="7500468F"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发包人违约责任的承担方式和计算方法：</w:t>
      </w:r>
    </w:p>
    <w:p w14:paraId="269FE18C"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rPr>
        <w:t>（1） 因发包人原因未能在计划开工日期前7天内下达开工通知的违约责任：</w:t>
      </w:r>
      <w:r>
        <w:rPr>
          <w:rStyle w:val="NormalCharacter"/>
          <w:rFonts w:ascii="宋体" w:hAnsi="宋体"/>
          <w:sz w:val="24"/>
          <w:szCs w:val="24"/>
          <w:u w:val="single"/>
        </w:rPr>
        <w:t xml:space="preserve">/  </w:t>
      </w:r>
      <w:r>
        <w:rPr>
          <w:rStyle w:val="NormalCharacter"/>
          <w:rFonts w:ascii="宋体" w:hAnsi="宋体"/>
          <w:kern w:val="0"/>
          <w:sz w:val="24"/>
          <w:szCs w:val="24"/>
        </w:rPr>
        <w:t>。</w:t>
      </w:r>
    </w:p>
    <w:p w14:paraId="5E9C8C9A"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（2）因发包人原因未能按合同约定支付合同价款的违约责任：</w:t>
      </w:r>
      <w:r>
        <w:rPr>
          <w:rStyle w:val="NormalCharacter"/>
          <w:rFonts w:ascii="宋体" w:hAnsi="宋体"/>
          <w:sz w:val="24"/>
          <w:szCs w:val="24"/>
          <w:u w:val="single"/>
        </w:rPr>
        <w:t>/</w:t>
      </w:r>
      <w:r>
        <w:rPr>
          <w:rStyle w:val="NormalCharacter"/>
          <w:rFonts w:ascii="宋体" w:hAnsi="宋体"/>
          <w:kern w:val="0"/>
          <w:sz w:val="24"/>
          <w:szCs w:val="24"/>
        </w:rPr>
        <w:t>。</w:t>
      </w:r>
    </w:p>
    <w:p w14:paraId="36CADA7F"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lastRenderedPageBreak/>
        <w:t>（3）发包人违反第10.1款〔变更的范围〕第（2）项约定，自行实施被取消的工作或转由他人实施的违约责任：</w:t>
      </w:r>
      <w:r>
        <w:rPr>
          <w:rStyle w:val="NormalCharacter"/>
          <w:rFonts w:ascii="宋体" w:hAnsi="宋体"/>
          <w:sz w:val="24"/>
          <w:szCs w:val="24"/>
          <w:u w:val="single"/>
        </w:rPr>
        <w:t>/</w:t>
      </w:r>
      <w:r>
        <w:rPr>
          <w:rStyle w:val="NormalCharacter"/>
          <w:rFonts w:ascii="宋体" w:hAnsi="宋体"/>
          <w:kern w:val="0"/>
          <w:sz w:val="24"/>
          <w:szCs w:val="24"/>
        </w:rPr>
        <w:t>。</w:t>
      </w:r>
    </w:p>
    <w:p w14:paraId="1F2CF8DB"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（4）发包人提供的材料、工程设备的规格、数量或质量不符合合同约定，或因发包人原因导致交货日期延误或交货地点变更等情况的违约责任：</w:t>
      </w:r>
      <w:r>
        <w:rPr>
          <w:rStyle w:val="NormalCharacter"/>
          <w:rFonts w:ascii="宋体" w:hAnsi="宋体"/>
          <w:sz w:val="24"/>
          <w:szCs w:val="24"/>
          <w:u w:val="single"/>
        </w:rPr>
        <w:t>/</w:t>
      </w:r>
      <w:r>
        <w:rPr>
          <w:rStyle w:val="NormalCharacter"/>
          <w:rFonts w:ascii="宋体" w:hAnsi="宋体"/>
          <w:kern w:val="0"/>
          <w:sz w:val="24"/>
          <w:szCs w:val="24"/>
        </w:rPr>
        <w:t>。</w:t>
      </w:r>
    </w:p>
    <w:p w14:paraId="1B539E50"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（5）因发包人违反合同约定造成暂停施工的违约责任：</w:t>
      </w:r>
      <w:r>
        <w:rPr>
          <w:rStyle w:val="NormalCharacter"/>
          <w:rFonts w:ascii="宋体" w:hAnsi="宋体"/>
          <w:sz w:val="24"/>
          <w:szCs w:val="24"/>
          <w:u w:val="single"/>
        </w:rPr>
        <w:t>/</w:t>
      </w:r>
      <w:r>
        <w:rPr>
          <w:rStyle w:val="NormalCharacter"/>
          <w:rFonts w:ascii="宋体" w:hAnsi="宋体"/>
          <w:kern w:val="0"/>
          <w:sz w:val="24"/>
          <w:szCs w:val="24"/>
        </w:rPr>
        <w:t>。</w:t>
      </w:r>
    </w:p>
    <w:p w14:paraId="71ED11BD"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（6）发包人无正当理由没有在约定期限内发出复工指示，导致承包人无法复工的违约责任：</w:t>
      </w:r>
      <w:r>
        <w:rPr>
          <w:rStyle w:val="NormalCharacter"/>
          <w:rFonts w:ascii="宋体" w:hAnsi="宋体"/>
          <w:sz w:val="24"/>
          <w:szCs w:val="24"/>
          <w:u w:val="single"/>
        </w:rPr>
        <w:t>/</w:t>
      </w:r>
      <w:r>
        <w:rPr>
          <w:rStyle w:val="NormalCharacter"/>
          <w:rFonts w:ascii="宋体" w:hAnsi="宋体"/>
          <w:kern w:val="0"/>
          <w:sz w:val="24"/>
          <w:szCs w:val="24"/>
        </w:rPr>
        <w:t>。</w:t>
      </w:r>
    </w:p>
    <w:p w14:paraId="2ECE8615"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（7）其他：</w:t>
      </w:r>
      <w:r>
        <w:rPr>
          <w:rStyle w:val="NormalCharacter"/>
          <w:rFonts w:ascii="宋体" w:hAnsi="宋体"/>
          <w:sz w:val="24"/>
          <w:szCs w:val="24"/>
          <w:u w:val="single"/>
        </w:rPr>
        <w:t xml:space="preserve">/ </w:t>
      </w:r>
      <w:r>
        <w:rPr>
          <w:rStyle w:val="NormalCharacter"/>
          <w:rFonts w:ascii="宋体" w:hAnsi="宋体"/>
          <w:kern w:val="0"/>
          <w:sz w:val="24"/>
          <w:szCs w:val="24"/>
        </w:rPr>
        <w:t>。</w:t>
      </w:r>
    </w:p>
    <w:p w14:paraId="43FAA85F" w14:textId="77777777" w:rsidR="00264E14" w:rsidRDefault="00320FE8">
      <w:pPr>
        <w:jc w:val="left"/>
        <w:rPr>
          <w:rStyle w:val="NormalCharacter"/>
          <w:rFonts w:ascii="宋体" w:hAnsi="宋体"/>
          <w:sz w:val="24"/>
          <w:szCs w:val="24"/>
        </w:rPr>
      </w:pPr>
      <w:r>
        <w:rPr>
          <w:rStyle w:val="NormalCharacter"/>
          <w:rFonts w:ascii="宋体" w:hAnsi="宋体"/>
          <w:sz w:val="24"/>
          <w:szCs w:val="24"/>
        </w:rPr>
        <w:t>16.1.3 因发包人违约解除合同</w:t>
      </w:r>
    </w:p>
    <w:p w14:paraId="021A2F10"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承包人按16.1.1项〔发包人违约的情形〕约定暂停施工满</w:t>
      </w:r>
      <w:r>
        <w:rPr>
          <w:rStyle w:val="NormalCharacter"/>
          <w:rFonts w:ascii="宋体" w:hAnsi="宋体"/>
          <w:sz w:val="24"/>
          <w:szCs w:val="24"/>
          <w:u w:val="single"/>
        </w:rPr>
        <w:t>/</w:t>
      </w:r>
      <w:r>
        <w:rPr>
          <w:rStyle w:val="NormalCharacter"/>
          <w:rFonts w:ascii="宋体" w:hAnsi="宋体"/>
          <w:kern w:val="0"/>
          <w:sz w:val="24"/>
          <w:szCs w:val="24"/>
        </w:rPr>
        <w:t>天后发包人仍不纠正其违约行为并致使合同目的不能实现的，承包人有权解除合同。</w:t>
      </w:r>
    </w:p>
    <w:p w14:paraId="418C3787"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16.2 承包人违约</w:t>
      </w:r>
    </w:p>
    <w:p w14:paraId="3B3B1129" w14:textId="77777777" w:rsidR="00264E14" w:rsidRDefault="00320FE8">
      <w:pPr>
        <w:jc w:val="left"/>
        <w:rPr>
          <w:rStyle w:val="NormalCharacter"/>
          <w:rFonts w:ascii="宋体" w:hAnsi="宋体"/>
          <w:b/>
          <w:kern w:val="0"/>
          <w:sz w:val="24"/>
          <w:szCs w:val="24"/>
        </w:rPr>
      </w:pPr>
      <w:r>
        <w:rPr>
          <w:rStyle w:val="NormalCharacter"/>
          <w:rFonts w:ascii="宋体" w:hAnsi="宋体"/>
          <w:b/>
          <w:kern w:val="0"/>
          <w:sz w:val="24"/>
          <w:szCs w:val="24"/>
        </w:rPr>
        <w:t>16.2.1 承包人违约的情形：</w:t>
      </w:r>
    </w:p>
    <w:p w14:paraId="640E1793" w14:textId="77777777" w:rsidR="00264E14" w:rsidRDefault="00320FE8">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（1）承包人违反合同约定进行转包或分包的；</w:t>
      </w:r>
    </w:p>
    <w:p w14:paraId="0BAB5FC3" w14:textId="77777777" w:rsidR="00264E14" w:rsidRDefault="00320FE8">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（2）承包人违反合同约定采购和使用不合格的材料和工程设备的；</w:t>
      </w:r>
    </w:p>
    <w:p w14:paraId="48856AE5" w14:textId="77777777" w:rsidR="00264E14" w:rsidRDefault="00320FE8">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 xml:space="preserve">（3）因承包人原因导致工程质量不符合合同要求的； </w:t>
      </w:r>
    </w:p>
    <w:p w14:paraId="4162AFBA" w14:textId="77777777" w:rsidR="00264E14" w:rsidRDefault="00320FE8">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（4）承包人违反第8.9款〔材料与设备专用要求〕的约定，未经批准，私自将已按照合同约定进入施工现场的材料或设备撤离施工现场的；</w:t>
      </w:r>
    </w:p>
    <w:p w14:paraId="01FC58ED" w14:textId="77777777" w:rsidR="00264E14" w:rsidRDefault="00320FE8">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（5）承包人未能按施工进度计划及时完成合同约定的工作，造成工期延误的；</w:t>
      </w:r>
    </w:p>
    <w:p w14:paraId="48EC3438" w14:textId="77777777" w:rsidR="00264E14" w:rsidRDefault="00320FE8">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（6）承包人在缺陷责任期及保修期内，未能在合理期限对工程缺陷进行修复，或拒绝按发包人要求进行修复的；</w:t>
      </w:r>
    </w:p>
    <w:p w14:paraId="289C240F" w14:textId="77777777" w:rsidR="00264E14" w:rsidRDefault="00320FE8">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（7）承包人明确表示或者以其行为表明不履行合同主要义务的；</w:t>
      </w:r>
    </w:p>
    <w:p w14:paraId="09202A85" w14:textId="77777777" w:rsidR="00264E14" w:rsidRDefault="00320FE8">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（8）承包人未能按照合同约定履行其他义务的。</w:t>
      </w:r>
    </w:p>
    <w:p w14:paraId="320BE657" w14:textId="77777777" w:rsidR="00264E14" w:rsidRDefault="00320FE8">
      <w:pPr>
        <w:jc w:val="left"/>
        <w:rPr>
          <w:rStyle w:val="NormalCharacter"/>
          <w:rFonts w:ascii="宋体" w:hAnsi="宋体"/>
          <w:kern w:val="0"/>
          <w:sz w:val="24"/>
          <w:szCs w:val="24"/>
          <w:u w:val="single"/>
        </w:rPr>
      </w:pPr>
      <w:r>
        <w:rPr>
          <w:rStyle w:val="NormalCharacter"/>
          <w:rFonts w:ascii="宋体" w:hAnsi="宋体"/>
          <w:bCs/>
          <w:kern w:val="0"/>
          <w:sz w:val="24"/>
          <w:szCs w:val="24"/>
          <w:u w:val="single"/>
        </w:rPr>
        <w:t>承包人发生除本项第（1）、（7）条约定以外的其他违约情况时，监理人可向承包人发出整改通知，要求其在指定的期限内改正。</w:t>
      </w:r>
    </w:p>
    <w:p w14:paraId="0D907006"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承包人违约的其他情形：</w:t>
      </w:r>
      <w:r>
        <w:rPr>
          <w:rStyle w:val="NormalCharacter"/>
          <w:rFonts w:ascii="宋体" w:hAnsi="宋体"/>
          <w:bCs/>
          <w:sz w:val="24"/>
          <w:szCs w:val="24"/>
          <w:u w:val="single"/>
        </w:rPr>
        <w:t>承包人应保证按时足额向施工人员发放工资，双方明确，如因在收到发包人款项后，未按时足额给工人支付工资的，发包人有权按相关费用的2倍，要求承包人承担违约金，并从后期应付费用中直接扣除。如因此发生任何施工人员举报、信访、围堵政府相关部门等事件的，承包人向发包人支付签约合同价格3%的违约金，并且发包人有权单方解除本协议，没收履约保证金，停止支付工程款，涉及刑事犯罪的，发包人将依法向有关部门进行举报。</w:t>
      </w:r>
    </w:p>
    <w:p w14:paraId="7926568A" w14:textId="77777777" w:rsidR="00264E14" w:rsidRDefault="00320FE8">
      <w:pPr>
        <w:jc w:val="left"/>
        <w:rPr>
          <w:rStyle w:val="NormalCharacter"/>
          <w:rFonts w:ascii="宋体" w:hAnsi="宋体"/>
          <w:b/>
          <w:kern w:val="0"/>
          <w:sz w:val="24"/>
          <w:szCs w:val="24"/>
        </w:rPr>
      </w:pPr>
      <w:r>
        <w:rPr>
          <w:rStyle w:val="NormalCharacter"/>
          <w:rFonts w:ascii="宋体" w:hAnsi="宋体"/>
          <w:b/>
          <w:kern w:val="0"/>
          <w:sz w:val="24"/>
          <w:szCs w:val="24"/>
        </w:rPr>
        <w:t>16.2.2承包人违约的责任</w:t>
      </w:r>
    </w:p>
    <w:p w14:paraId="4ED2ED75"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承包人违约责任的承担方式和计算方法：</w:t>
      </w:r>
    </w:p>
    <w:p w14:paraId="0CEC8F21"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u w:val="single"/>
        </w:rPr>
        <w:t>（1）承包人有16.2.1条违约行为时，发包人有权单方解除合同，且自承包人接到发包人通</w:t>
      </w:r>
      <w:r>
        <w:rPr>
          <w:rStyle w:val="NormalCharacter"/>
          <w:rFonts w:ascii="宋体" w:hAnsi="宋体"/>
          <w:kern w:val="0"/>
          <w:sz w:val="24"/>
          <w:szCs w:val="24"/>
          <w:u w:val="single"/>
        </w:rPr>
        <w:lastRenderedPageBreak/>
        <w:t>知之日起，发包人尚未退还承包人的履约保证金不再退还，并保留进一步追究承包人法律责任的权利；由此造成的经济纠纷和赔偿责任，全部由承包人无条件承担一切责任。其中，造成与承包人有关的第三方阻碍本项目移交使用的，自承包人接到发包人通知之日起10 日内，双方应当完成对已完工程量的结算及清场退出工作，每延迟一天，由违约方向非违约方按日支付签约合同价格万分之五的违约金。</w:t>
      </w:r>
    </w:p>
    <w:p w14:paraId="6A3B8E7F"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u w:val="single"/>
        </w:rPr>
        <w:t>（2）工程竣工验收未达到合同约定的质量标准或未达到使用条件、发包人的使用要求及国家对该类工程相关法律法规规定，承包人负责免费返修或返工重建，直至达到合同约定的质量标准为止，费用由承包人自行承担并承担由此给发包人造成的损失，工期不顺延，同时承包人向发包人支付经审定的工程竣工结算价款伍万元的违约金，如给发包人造成损失，由此引起的费用由承包人无条件承担，此费用在应付工程款中扣除。施工过程中出现一般质量事故但不影响结构安全和功能的，每次向发包人支付人民币</w:t>
      </w:r>
      <w:r>
        <w:rPr>
          <w:rStyle w:val="NormalCharacter"/>
          <w:rFonts w:ascii="宋体" w:hAnsi="宋体" w:hint="eastAsia"/>
          <w:kern w:val="0"/>
          <w:sz w:val="24"/>
          <w:szCs w:val="24"/>
          <w:u w:val="single"/>
        </w:rPr>
        <w:t>1</w:t>
      </w:r>
      <w:r>
        <w:rPr>
          <w:rStyle w:val="NormalCharacter"/>
          <w:rFonts w:ascii="宋体" w:hAnsi="宋体"/>
          <w:kern w:val="0"/>
          <w:sz w:val="24"/>
          <w:szCs w:val="24"/>
          <w:u w:val="single"/>
        </w:rPr>
        <w:t>万元违约金，并无条件整改直至合格；施工过程中出现重大质量事故但不影响结构安全和功能的，每次向发包人支付伍万元违约金，并且发包人有权单方解除合同。施工过程中出现重大质量事故且影响结构安全和功能的，每次向发包人支付签约</w:t>
      </w:r>
      <w:r>
        <w:rPr>
          <w:rStyle w:val="NormalCharacter"/>
          <w:rFonts w:ascii="宋体" w:hAnsi="宋体" w:hint="eastAsia"/>
          <w:kern w:val="0"/>
          <w:sz w:val="24"/>
          <w:szCs w:val="24"/>
          <w:u w:val="single"/>
        </w:rPr>
        <w:t>10</w:t>
      </w:r>
      <w:r>
        <w:rPr>
          <w:rStyle w:val="NormalCharacter"/>
          <w:rFonts w:ascii="宋体" w:hAnsi="宋体"/>
          <w:kern w:val="0"/>
          <w:sz w:val="24"/>
          <w:szCs w:val="24"/>
          <w:u w:val="single"/>
        </w:rPr>
        <w:t>万元违约金，发包人有权单方解除合同，承包人同时应承担由此带来的一切损失；</w:t>
      </w:r>
    </w:p>
    <w:p w14:paraId="09D6901B"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u w:val="single"/>
        </w:rPr>
        <w:t>如双方因以上“返修、返工、质量事故、质量安全”等事项发生争议且无法确定的，将最终由质检部门确定是否合格或整改。</w:t>
      </w:r>
    </w:p>
    <w:p w14:paraId="076319DA"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u w:val="single"/>
        </w:rPr>
        <w:t>承包人未按施工规范施工或施工质量达不到合同规定要求的，自监理人发出整改通知之日起3日内，承包人必须无条件进行整改，费用自行承担。如整改后，仍达不到规定要求的，承包人应向发包人支付签约</w:t>
      </w:r>
      <w:r>
        <w:rPr>
          <w:rStyle w:val="NormalCharacter"/>
          <w:rFonts w:ascii="宋体" w:hAnsi="宋体" w:hint="eastAsia"/>
          <w:kern w:val="0"/>
          <w:sz w:val="24"/>
          <w:szCs w:val="24"/>
          <w:u w:val="single"/>
        </w:rPr>
        <w:t>0.1</w:t>
      </w:r>
      <w:r>
        <w:rPr>
          <w:rStyle w:val="NormalCharacter"/>
          <w:rFonts w:ascii="宋体" w:hAnsi="宋体"/>
          <w:kern w:val="0"/>
          <w:sz w:val="24"/>
          <w:szCs w:val="24"/>
          <w:u w:val="single"/>
        </w:rPr>
        <w:t>万元违约金，发包人有权另行指定施工单位进行整改，其费用由承包人承担。</w:t>
      </w:r>
    </w:p>
    <w:p w14:paraId="7FE382F4"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u w:val="single"/>
        </w:rPr>
        <w:t xml:space="preserve">    如承包方对监理方提出的整改意见有异议的，发、承包方有权聘请第三方监理对异议事项进行评定。该评定结果为最终结果。</w:t>
      </w:r>
    </w:p>
    <w:p w14:paraId="5623C4C6"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u w:val="single"/>
        </w:rPr>
        <w:t>（4）承包人提供和使用了不合格的材料和工程设备或进场滞后，限期在12小时内退场，已使用的必须拆除。由此造成的影响工程质量和工期延误，造成的损失由承包人自行承担，并向发包人支付每次人民币</w:t>
      </w:r>
      <w:r>
        <w:rPr>
          <w:rStyle w:val="NormalCharacter"/>
          <w:rFonts w:ascii="宋体" w:hAnsi="宋体" w:hint="eastAsia"/>
          <w:kern w:val="0"/>
          <w:sz w:val="24"/>
          <w:szCs w:val="24"/>
          <w:u w:val="single"/>
        </w:rPr>
        <w:t xml:space="preserve"> 1 </w:t>
      </w:r>
      <w:r>
        <w:rPr>
          <w:rStyle w:val="NormalCharacter"/>
          <w:rFonts w:ascii="宋体" w:hAnsi="宋体"/>
          <w:kern w:val="0"/>
          <w:sz w:val="24"/>
          <w:szCs w:val="24"/>
          <w:u w:val="single"/>
        </w:rPr>
        <w:t>万元的违约金。</w:t>
      </w:r>
    </w:p>
    <w:p w14:paraId="3540BCC4"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u w:val="single"/>
        </w:rPr>
        <w:t>（5）承包人原因造成的质量事故、工程事故和安全事故，造成人身和财产损害的，承包人承担全部行政、民事和刑事责任，并承担损害赔偿责任，向发包人支付</w:t>
      </w:r>
      <w:r>
        <w:rPr>
          <w:rStyle w:val="NormalCharacter"/>
          <w:rFonts w:ascii="宋体" w:hAnsi="宋体" w:hint="eastAsia"/>
          <w:kern w:val="0"/>
          <w:sz w:val="24"/>
          <w:szCs w:val="24"/>
          <w:u w:val="single"/>
        </w:rPr>
        <w:t xml:space="preserve"> 10 </w:t>
      </w:r>
      <w:ins w:id="62" w:author="张开发   世源律师13899960355">
        <w:r>
          <w:rPr>
            <w:rStyle w:val="NormalCharacter"/>
            <w:rFonts w:ascii="宋体" w:hAnsi="宋体"/>
            <w:kern w:val="0"/>
            <w:sz w:val="24"/>
            <w:szCs w:val="24"/>
            <w:u w:val="single"/>
          </w:rPr>
          <w:t>万元</w:t>
        </w:r>
      </w:ins>
      <w:r>
        <w:rPr>
          <w:rStyle w:val="NormalCharacter"/>
          <w:rFonts w:ascii="宋体" w:hAnsi="宋体"/>
          <w:kern w:val="0"/>
          <w:sz w:val="24"/>
          <w:szCs w:val="24"/>
          <w:u w:val="single"/>
        </w:rPr>
        <w:t>违约金，发包人有权单方解除合同。</w:t>
      </w:r>
    </w:p>
    <w:p w14:paraId="0F968712"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u w:val="single"/>
        </w:rPr>
        <w:t>（6）承包人违反本专用合同条款第6.1.5条相关规定及国家、自治区、市有关文明施工管理、卫生管理、噪声扬尘污染防治等规定，造成后果的，由承包人承担一切责任。一旦被政府有关职能部门处罚、负面通报和媒体负面曝光，除接受相关部门处罚外，还必须向发包人支付</w:t>
      </w:r>
      <w:r>
        <w:rPr>
          <w:rStyle w:val="NormalCharacter"/>
          <w:rFonts w:ascii="宋体" w:hAnsi="宋体" w:hint="eastAsia"/>
          <w:kern w:val="0"/>
          <w:sz w:val="24"/>
          <w:szCs w:val="24"/>
          <w:u w:val="single"/>
        </w:rPr>
        <w:t>10</w:t>
      </w:r>
      <w:r>
        <w:rPr>
          <w:rStyle w:val="NormalCharacter"/>
          <w:rFonts w:ascii="宋体" w:hAnsi="宋体"/>
          <w:kern w:val="0"/>
          <w:sz w:val="24"/>
          <w:szCs w:val="24"/>
          <w:u w:val="single"/>
        </w:rPr>
        <w:t>万元的违约金。</w:t>
      </w:r>
    </w:p>
    <w:p w14:paraId="1CC8652E"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u w:val="single"/>
        </w:rPr>
        <w:t>（7）未按发包人、监理人以及主管部门规定建立、健全安全、文明施工制度、措施等，每发</w:t>
      </w:r>
      <w:r>
        <w:rPr>
          <w:rStyle w:val="NormalCharacter"/>
          <w:rFonts w:ascii="宋体" w:hAnsi="宋体"/>
          <w:kern w:val="0"/>
          <w:sz w:val="24"/>
          <w:szCs w:val="24"/>
          <w:u w:val="single"/>
        </w:rPr>
        <w:lastRenderedPageBreak/>
        <w:t>现一处，承包人须向发包人支付人民币叁仟元违约金，出现一般安全事故、重大安全事故的按相关规定进行处罚。</w:t>
      </w:r>
    </w:p>
    <w:p w14:paraId="4EDE4C8F"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u w:val="single"/>
        </w:rPr>
        <w:t>（8）因承包人提供产品材质或工期不能满足发包人要求的，或承包人提供的材料或设备价格差异过大的，自监理人发出客观、合理的整改通知之日起3日内，承包人必须无条件进行整改，费用由承包人自行承担。如整改后，仍达不到规定要求的，发包人有权另行指定分包，其费用由承包人承担。</w:t>
      </w:r>
    </w:p>
    <w:p w14:paraId="412BE24A"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u w:val="single"/>
        </w:rPr>
        <w:t>（9）如果发生恶意停工、恶意闹事，每发生一次，承包人向发包人支付</w:t>
      </w:r>
      <w:r>
        <w:rPr>
          <w:rStyle w:val="NormalCharacter"/>
          <w:rFonts w:ascii="宋体" w:hAnsi="宋体" w:hint="eastAsia"/>
          <w:kern w:val="0"/>
          <w:sz w:val="24"/>
          <w:szCs w:val="24"/>
          <w:u w:val="single"/>
        </w:rPr>
        <w:t>2</w:t>
      </w:r>
      <w:r>
        <w:rPr>
          <w:rStyle w:val="NormalCharacter"/>
          <w:rFonts w:ascii="宋体" w:hAnsi="宋体"/>
          <w:kern w:val="0"/>
          <w:sz w:val="24"/>
          <w:szCs w:val="24"/>
          <w:u w:val="single"/>
        </w:rPr>
        <w:t>万元违约金。</w:t>
      </w:r>
    </w:p>
    <w:p w14:paraId="4B9510A4"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u w:val="single"/>
        </w:rPr>
        <w:t>（1</w:t>
      </w:r>
      <w:ins w:id="63" w:author="律师意见">
        <w:r>
          <w:rPr>
            <w:rStyle w:val="NormalCharacter"/>
            <w:rFonts w:ascii="宋体" w:hAnsi="宋体"/>
            <w:kern w:val="0"/>
            <w:sz w:val="24"/>
            <w:szCs w:val="24"/>
            <w:u w:val="single"/>
          </w:rPr>
          <w:t>0</w:t>
        </w:r>
      </w:ins>
      <w:r>
        <w:rPr>
          <w:rStyle w:val="NormalCharacter"/>
          <w:rFonts w:ascii="宋体" w:hAnsi="宋体"/>
          <w:kern w:val="0"/>
          <w:sz w:val="24"/>
          <w:szCs w:val="24"/>
          <w:u w:val="single"/>
        </w:rPr>
        <w:t>）</w:t>
      </w:r>
      <w:r>
        <w:rPr>
          <w:rStyle w:val="NormalCharacter"/>
          <w:rFonts w:ascii="宋体" w:hAnsi="宋体" w:hint="eastAsia"/>
          <w:kern w:val="0"/>
          <w:sz w:val="24"/>
          <w:szCs w:val="24"/>
          <w:u w:val="single"/>
        </w:rPr>
        <w:t>/</w:t>
      </w:r>
      <w:r>
        <w:rPr>
          <w:rStyle w:val="NormalCharacter"/>
          <w:rFonts w:ascii="宋体" w:hAnsi="宋体"/>
          <w:kern w:val="0"/>
          <w:sz w:val="24"/>
          <w:szCs w:val="24"/>
          <w:u w:val="single"/>
        </w:rPr>
        <w:t>。</w:t>
      </w:r>
    </w:p>
    <w:p w14:paraId="30AC42AA"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u w:val="single"/>
        </w:rPr>
        <w:t>（1</w:t>
      </w:r>
      <w:ins w:id="64" w:author="律师意见">
        <w:r>
          <w:rPr>
            <w:rStyle w:val="NormalCharacter"/>
            <w:rFonts w:ascii="宋体" w:hAnsi="宋体"/>
            <w:kern w:val="0"/>
            <w:sz w:val="24"/>
            <w:szCs w:val="24"/>
            <w:u w:val="single"/>
          </w:rPr>
          <w:t>1</w:t>
        </w:r>
      </w:ins>
      <w:r>
        <w:rPr>
          <w:rStyle w:val="NormalCharacter"/>
          <w:rFonts w:ascii="宋体" w:hAnsi="宋体"/>
          <w:kern w:val="0"/>
          <w:sz w:val="24"/>
          <w:szCs w:val="24"/>
          <w:u w:val="single"/>
        </w:rPr>
        <w:t>）承包人不得以材料价格、清单控制价等经济问题未确定而发生威胁发包人或停工或闹事等不良影响，每发生一次，承包人向发包人支付</w:t>
      </w:r>
      <w:r>
        <w:rPr>
          <w:rStyle w:val="NormalCharacter"/>
          <w:rFonts w:ascii="宋体" w:hAnsi="宋体" w:hint="eastAsia"/>
          <w:kern w:val="0"/>
          <w:sz w:val="24"/>
          <w:szCs w:val="24"/>
          <w:u w:val="single"/>
        </w:rPr>
        <w:t>2</w:t>
      </w:r>
      <w:r>
        <w:rPr>
          <w:rStyle w:val="NormalCharacter"/>
          <w:rFonts w:ascii="宋体" w:hAnsi="宋体"/>
          <w:kern w:val="0"/>
          <w:sz w:val="24"/>
          <w:szCs w:val="24"/>
          <w:u w:val="single"/>
        </w:rPr>
        <w:t>万元/次违约金，发包人有权单方解除本协议。</w:t>
      </w:r>
    </w:p>
    <w:p w14:paraId="5B863A7D"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u w:val="single"/>
        </w:rPr>
        <w:t>（1</w:t>
      </w:r>
      <w:ins w:id="65" w:author="律师意见">
        <w:r>
          <w:rPr>
            <w:rStyle w:val="NormalCharacter"/>
            <w:rFonts w:ascii="宋体" w:hAnsi="宋体"/>
            <w:kern w:val="0"/>
            <w:sz w:val="24"/>
            <w:szCs w:val="24"/>
            <w:u w:val="single"/>
          </w:rPr>
          <w:t>2</w:t>
        </w:r>
      </w:ins>
      <w:r>
        <w:rPr>
          <w:rStyle w:val="NormalCharacter"/>
          <w:rFonts w:ascii="宋体" w:hAnsi="宋体"/>
          <w:kern w:val="0"/>
          <w:sz w:val="24"/>
          <w:szCs w:val="24"/>
          <w:u w:val="single"/>
        </w:rPr>
        <w:t>）如由于承包人自身直接原因如发生二次（含二次）及以上未完成发包人要求的工程进度节点（该工作进度节点应当由双方进行书面确认，且应当在本合同签订时同时签订，否则视为无效约定），承包人无条件接受发包人的另行委托，由此造成的损失由承包人承担。</w:t>
      </w:r>
    </w:p>
    <w:p w14:paraId="477EB93B"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u w:val="single"/>
        </w:rPr>
        <w:t>（13）承包人如未按要求参加发包人、监理人及行业主管部门对本项目组织的专题会，在请假未经同意的条件下（须经会议最高负责人同意），按项目经理</w:t>
      </w:r>
      <w:r>
        <w:rPr>
          <w:rStyle w:val="NormalCharacter"/>
          <w:rFonts w:ascii="宋体" w:hAnsi="宋体" w:hint="eastAsia"/>
          <w:kern w:val="0"/>
          <w:sz w:val="24"/>
          <w:szCs w:val="24"/>
          <w:u w:val="single"/>
        </w:rPr>
        <w:t>1000</w:t>
      </w:r>
      <w:r>
        <w:rPr>
          <w:rStyle w:val="NormalCharacter"/>
          <w:rFonts w:ascii="宋体" w:hAnsi="宋体"/>
          <w:kern w:val="0"/>
          <w:sz w:val="24"/>
          <w:szCs w:val="24"/>
          <w:u w:val="single"/>
        </w:rPr>
        <w:t>元/次、其他人员</w:t>
      </w:r>
      <w:r>
        <w:rPr>
          <w:rStyle w:val="NormalCharacter"/>
          <w:rFonts w:ascii="宋体" w:hAnsi="宋体" w:hint="eastAsia"/>
          <w:kern w:val="0"/>
          <w:sz w:val="24"/>
          <w:szCs w:val="24"/>
          <w:u w:val="single"/>
        </w:rPr>
        <w:t xml:space="preserve">200 </w:t>
      </w:r>
      <w:r>
        <w:rPr>
          <w:rStyle w:val="NormalCharacter"/>
          <w:rFonts w:ascii="宋体" w:hAnsi="宋体"/>
          <w:kern w:val="0"/>
          <w:sz w:val="24"/>
          <w:szCs w:val="24"/>
          <w:u w:val="single"/>
        </w:rPr>
        <w:t>元/次作违约金在当期付款及结算中扣除；若迟到，则项目经理按</w:t>
      </w:r>
      <w:r>
        <w:rPr>
          <w:rStyle w:val="NormalCharacter"/>
          <w:rFonts w:ascii="宋体" w:hAnsi="宋体" w:hint="eastAsia"/>
          <w:kern w:val="0"/>
          <w:sz w:val="24"/>
          <w:szCs w:val="24"/>
          <w:u w:val="single"/>
        </w:rPr>
        <w:t>500</w:t>
      </w:r>
      <w:r>
        <w:rPr>
          <w:rStyle w:val="NormalCharacter"/>
          <w:rFonts w:ascii="宋体" w:hAnsi="宋体"/>
          <w:kern w:val="0"/>
          <w:sz w:val="24"/>
          <w:szCs w:val="24"/>
          <w:u w:val="single"/>
        </w:rPr>
        <w:t>元/人.次，其他人员</w:t>
      </w:r>
      <w:r>
        <w:rPr>
          <w:rStyle w:val="NormalCharacter"/>
          <w:rFonts w:ascii="宋体" w:hAnsi="宋体" w:hint="eastAsia"/>
          <w:kern w:val="0"/>
          <w:sz w:val="24"/>
          <w:szCs w:val="24"/>
          <w:u w:val="single"/>
        </w:rPr>
        <w:t>100</w:t>
      </w:r>
      <w:r>
        <w:rPr>
          <w:rStyle w:val="NormalCharacter"/>
          <w:rFonts w:ascii="宋体" w:hAnsi="宋体"/>
          <w:kern w:val="0"/>
          <w:sz w:val="24"/>
          <w:szCs w:val="24"/>
          <w:u w:val="single"/>
        </w:rPr>
        <w:t>元/人.次以现金方式向发包人支付。</w:t>
      </w:r>
    </w:p>
    <w:p w14:paraId="6394F4E2"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u w:val="single"/>
        </w:rPr>
        <w:t>（1</w:t>
      </w:r>
      <w:ins w:id="66" w:author="律师意见">
        <w:r>
          <w:rPr>
            <w:rStyle w:val="NormalCharacter"/>
            <w:rFonts w:ascii="宋体" w:hAnsi="宋体"/>
            <w:kern w:val="0"/>
            <w:sz w:val="24"/>
            <w:szCs w:val="24"/>
            <w:u w:val="single"/>
          </w:rPr>
          <w:t>5</w:t>
        </w:r>
      </w:ins>
      <w:r>
        <w:rPr>
          <w:rStyle w:val="NormalCharacter"/>
          <w:rFonts w:ascii="宋体" w:hAnsi="宋体"/>
          <w:kern w:val="0"/>
          <w:sz w:val="24"/>
          <w:szCs w:val="24"/>
          <w:u w:val="single"/>
        </w:rPr>
        <w:t>）承包人不得转包、分包或转让所承包的全部或部分工程，也不得肢解所承包的工程以其它名义转给他人。承包人违反本款规定，承包人应承担其违约所引起的费用增加和（或）工期延误及一切责任</w:t>
      </w:r>
    </w:p>
    <w:p w14:paraId="648363E2" w14:textId="77777777" w:rsidR="00264E14" w:rsidRDefault="00320FE8">
      <w:pPr>
        <w:jc w:val="left"/>
        <w:rPr>
          <w:rStyle w:val="NormalCharacter"/>
          <w:rFonts w:ascii="宋体" w:hAnsi="宋体"/>
          <w:b/>
          <w:kern w:val="0"/>
          <w:sz w:val="24"/>
          <w:szCs w:val="24"/>
        </w:rPr>
      </w:pPr>
      <w:r>
        <w:rPr>
          <w:rStyle w:val="NormalCharacter"/>
          <w:rFonts w:ascii="宋体" w:hAnsi="宋体"/>
          <w:b/>
          <w:kern w:val="0"/>
          <w:sz w:val="24"/>
          <w:szCs w:val="24"/>
        </w:rPr>
        <w:t>16.2.3 因承包人违约解除合同</w:t>
      </w:r>
    </w:p>
    <w:p w14:paraId="1F9BB084" w14:textId="77777777" w:rsidR="00264E14" w:rsidRDefault="00320FE8">
      <w:pPr>
        <w:jc w:val="left"/>
        <w:rPr>
          <w:rStyle w:val="NormalCharacter"/>
          <w:rFonts w:ascii="宋体" w:hAnsi="宋体"/>
          <w:kern w:val="0"/>
          <w:sz w:val="24"/>
          <w:szCs w:val="24"/>
          <w:u w:val="single"/>
        </w:rPr>
      </w:pPr>
      <w:r>
        <w:rPr>
          <w:rStyle w:val="NormalCharacter"/>
          <w:rFonts w:ascii="宋体" w:hAnsi="宋体"/>
          <w:kern w:val="0"/>
          <w:sz w:val="24"/>
          <w:szCs w:val="24"/>
        </w:rPr>
        <w:t>关于承包人违约解除合同的特别约定：</w:t>
      </w:r>
      <w:r>
        <w:rPr>
          <w:rStyle w:val="NormalCharacter"/>
          <w:rFonts w:ascii="宋体" w:hAnsi="宋体"/>
          <w:kern w:val="0"/>
          <w:sz w:val="24"/>
          <w:szCs w:val="24"/>
          <w:u w:val="single"/>
        </w:rPr>
        <w:t xml:space="preserve"> 执行通用条款。</w:t>
      </w:r>
    </w:p>
    <w:p w14:paraId="32CF8282" w14:textId="77777777" w:rsidR="00264E14" w:rsidRDefault="00320FE8">
      <w:pPr>
        <w:jc w:val="left"/>
        <w:rPr>
          <w:rStyle w:val="NormalCharacter"/>
          <w:rFonts w:ascii="宋体" w:hAnsi="宋体"/>
          <w:bCs/>
          <w:kern w:val="0"/>
          <w:sz w:val="24"/>
          <w:szCs w:val="24"/>
          <w:u w:val="single"/>
        </w:rPr>
      </w:pPr>
      <w:r>
        <w:rPr>
          <w:rStyle w:val="NormalCharacter"/>
          <w:rFonts w:ascii="宋体" w:hAnsi="宋体"/>
          <w:kern w:val="0"/>
          <w:sz w:val="24"/>
          <w:szCs w:val="24"/>
        </w:rPr>
        <w:t>发包人继续使用承包人在施工现场的材料、设备、临时工程、承包人文件和由承包人或以其名义编制的其他文件的费用承担方式：</w:t>
      </w:r>
      <w:r>
        <w:rPr>
          <w:rStyle w:val="NormalCharacter"/>
          <w:rFonts w:ascii="宋体" w:hAnsi="宋体" w:hint="eastAsia"/>
          <w:bCs/>
          <w:kern w:val="0"/>
          <w:sz w:val="24"/>
          <w:szCs w:val="24"/>
          <w:u w:val="single"/>
        </w:rPr>
        <w:t>/</w:t>
      </w:r>
      <w:r>
        <w:rPr>
          <w:rStyle w:val="NormalCharacter"/>
          <w:rFonts w:ascii="宋体" w:hAnsi="宋体"/>
          <w:bCs/>
          <w:kern w:val="0"/>
          <w:sz w:val="24"/>
          <w:szCs w:val="24"/>
          <w:u w:val="single"/>
        </w:rPr>
        <w:t>。</w:t>
      </w:r>
    </w:p>
    <w:p w14:paraId="5DCE84CD" w14:textId="77777777" w:rsidR="00264E14" w:rsidRDefault="00320FE8">
      <w:pPr>
        <w:jc w:val="left"/>
        <w:rPr>
          <w:rStyle w:val="NormalCharacter"/>
          <w:rFonts w:ascii="宋体" w:hAnsi="宋体"/>
          <w:kern w:val="0"/>
          <w:sz w:val="24"/>
          <w:szCs w:val="24"/>
          <w:u w:val="single"/>
        </w:rPr>
      </w:pPr>
      <w:r>
        <w:rPr>
          <w:rStyle w:val="NormalCharacter"/>
          <w:rFonts w:ascii="宋体" w:hAnsi="宋体"/>
          <w:bCs/>
          <w:kern w:val="0"/>
          <w:sz w:val="24"/>
          <w:szCs w:val="24"/>
          <w:u w:val="single"/>
        </w:rPr>
        <w:t>承包人在施工过程中必须遵守发包人的相应文件规定。</w:t>
      </w:r>
    </w:p>
    <w:p w14:paraId="56C98290" w14:textId="77777777" w:rsidR="00264E14" w:rsidRDefault="00320FE8">
      <w:pPr>
        <w:jc w:val="left"/>
        <w:rPr>
          <w:rStyle w:val="NormalCharacter"/>
          <w:rFonts w:ascii="宋体" w:hAnsi="宋体"/>
          <w:sz w:val="24"/>
          <w:szCs w:val="24"/>
        </w:rPr>
      </w:pPr>
      <w:r>
        <w:rPr>
          <w:rStyle w:val="NormalCharacter"/>
          <w:rFonts w:ascii="宋体" w:hAnsi="宋体"/>
          <w:sz w:val="24"/>
          <w:szCs w:val="24"/>
        </w:rPr>
        <w:t>17. 不可抗力</w:t>
      </w:r>
    </w:p>
    <w:p w14:paraId="0BA2C334"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17.1 不可抗力的确认</w:t>
      </w:r>
    </w:p>
    <w:p w14:paraId="7E276326" w14:textId="77777777" w:rsidR="00264E14" w:rsidRDefault="00320FE8">
      <w:pPr>
        <w:jc w:val="left"/>
        <w:rPr>
          <w:rStyle w:val="NormalCharacter"/>
          <w:rFonts w:ascii="宋体" w:hAnsi="宋体"/>
          <w:kern w:val="0"/>
          <w:sz w:val="24"/>
          <w:szCs w:val="24"/>
        </w:rPr>
      </w:pPr>
      <w:r>
        <w:rPr>
          <w:rStyle w:val="NormalCharacter"/>
          <w:rFonts w:ascii="宋体" w:hAnsi="宋体"/>
          <w:sz w:val="24"/>
          <w:szCs w:val="24"/>
        </w:rPr>
        <w:t>除通用合同条款约定的不可抗力事件之外，视为不可抗力的其他情形：</w:t>
      </w:r>
      <w:r>
        <w:rPr>
          <w:rStyle w:val="NormalCharacter"/>
          <w:rFonts w:ascii="宋体" w:hAnsi="宋体"/>
          <w:sz w:val="24"/>
          <w:szCs w:val="24"/>
          <w:u w:val="single"/>
        </w:rPr>
        <w:t xml:space="preserve">/ </w:t>
      </w:r>
      <w:r>
        <w:rPr>
          <w:rStyle w:val="NormalCharacter"/>
          <w:rFonts w:ascii="宋体" w:hAnsi="宋体"/>
          <w:kern w:val="0"/>
          <w:sz w:val="24"/>
          <w:szCs w:val="24"/>
        </w:rPr>
        <w:t>。</w:t>
      </w:r>
    </w:p>
    <w:p w14:paraId="4813B106"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17.4 因不可抗力解除合同</w:t>
      </w:r>
    </w:p>
    <w:p w14:paraId="367B15B6" w14:textId="77777777" w:rsidR="00264E14" w:rsidRDefault="00320FE8">
      <w:pPr>
        <w:jc w:val="left"/>
        <w:rPr>
          <w:rStyle w:val="NormalCharacter"/>
          <w:rFonts w:ascii="宋体" w:hAnsi="宋体"/>
          <w:sz w:val="24"/>
          <w:szCs w:val="24"/>
        </w:rPr>
      </w:pPr>
      <w:r>
        <w:rPr>
          <w:rStyle w:val="NormalCharacter"/>
          <w:rFonts w:ascii="宋体" w:hAnsi="宋体"/>
          <w:sz w:val="24"/>
          <w:szCs w:val="24"/>
        </w:rPr>
        <w:t>合同解除后，发包人应在商定或确定发包人应支付款项后</w:t>
      </w:r>
      <w:r>
        <w:rPr>
          <w:rStyle w:val="NormalCharacter"/>
          <w:rFonts w:ascii="宋体" w:hAnsi="宋体"/>
          <w:sz w:val="24"/>
          <w:szCs w:val="24"/>
          <w:u w:val="single"/>
        </w:rPr>
        <w:t>90</w:t>
      </w:r>
      <w:r>
        <w:rPr>
          <w:rStyle w:val="NormalCharacter"/>
          <w:rFonts w:ascii="宋体" w:hAnsi="宋体"/>
          <w:sz w:val="24"/>
          <w:szCs w:val="24"/>
        </w:rPr>
        <w:t>天内完成款项的支付。</w:t>
      </w:r>
    </w:p>
    <w:p w14:paraId="2AFCBB7D" w14:textId="77777777" w:rsidR="00264E14" w:rsidRDefault="00320FE8">
      <w:pPr>
        <w:jc w:val="left"/>
        <w:rPr>
          <w:rStyle w:val="NormalCharacter"/>
          <w:rFonts w:ascii="宋体" w:hAnsi="宋体"/>
          <w:sz w:val="24"/>
          <w:szCs w:val="24"/>
        </w:rPr>
      </w:pPr>
      <w:r>
        <w:rPr>
          <w:rStyle w:val="NormalCharacter"/>
          <w:rFonts w:ascii="宋体" w:hAnsi="宋体"/>
          <w:sz w:val="24"/>
          <w:szCs w:val="24"/>
        </w:rPr>
        <w:t>18. 保险</w:t>
      </w:r>
    </w:p>
    <w:p w14:paraId="3CB1721E"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18.1 工程保险</w:t>
      </w:r>
    </w:p>
    <w:p w14:paraId="7E73BC37" w14:textId="77777777" w:rsidR="00264E14" w:rsidRDefault="00320FE8">
      <w:pPr>
        <w:jc w:val="left"/>
        <w:rPr>
          <w:rStyle w:val="NormalCharacter"/>
          <w:rFonts w:ascii="宋体" w:hAnsi="宋体"/>
          <w:bCs/>
          <w:sz w:val="24"/>
          <w:szCs w:val="24"/>
          <w:u w:val="single"/>
        </w:rPr>
      </w:pPr>
      <w:r>
        <w:rPr>
          <w:rStyle w:val="NormalCharacter"/>
          <w:rFonts w:ascii="宋体" w:hAnsi="宋体"/>
          <w:sz w:val="24"/>
          <w:szCs w:val="24"/>
        </w:rPr>
        <w:t>关于工程保险的特别约定：</w:t>
      </w:r>
      <w:r>
        <w:rPr>
          <w:rStyle w:val="NormalCharacter"/>
          <w:rFonts w:ascii="宋体" w:hAnsi="宋体" w:hint="eastAsia"/>
          <w:bCs/>
          <w:sz w:val="24"/>
          <w:szCs w:val="24"/>
          <w:u w:val="single"/>
        </w:rPr>
        <w:t>执行通用条款，双方各自投保</w:t>
      </w:r>
      <w:r>
        <w:rPr>
          <w:rStyle w:val="NormalCharacter"/>
          <w:rFonts w:ascii="宋体" w:hAnsi="宋体"/>
          <w:bCs/>
          <w:sz w:val="24"/>
          <w:szCs w:val="24"/>
          <w:u w:val="single"/>
        </w:rPr>
        <w:t>。</w:t>
      </w:r>
    </w:p>
    <w:p w14:paraId="39088996"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lastRenderedPageBreak/>
        <w:t>18.3 其他保险</w:t>
      </w:r>
    </w:p>
    <w:p w14:paraId="1792FFDC" w14:textId="77777777" w:rsidR="00264E14" w:rsidRDefault="00320FE8">
      <w:pPr>
        <w:jc w:val="left"/>
        <w:rPr>
          <w:rStyle w:val="NormalCharacter"/>
          <w:rFonts w:ascii="宋体" w:hAnsi="宋体"/>
          <w:bCs/>
          <w:sz w:val="24"/>
          <w:szCs w:val="24"/>
          <w:u w:val="single"/>
        </w:rPr>
      </w:pPr>
      <w:r>
        <w:rPr>
          <w:rStyle w:val="NormalCharacter"/>
          <w:rFonts w:ascii="宋体" w:hAnsi="宋体"/>
          <w:sz w:val="24"/>
          <w:szCs w:val="24"/>
        </w:rPr>
        <w:t>关于其他保险的约定：</w:t>
      </w:r>
      <w:r>
        <w:rPr>
          <w:rStyle w:val="NormalCharacter"/>
          <w:rFonts w:ascii="宋体" w:hAnsi="宋体"/>
          <w:bCs/>
          <w:sz w:val="24"/>
          <w:szCs w:val="24"/>
          <w:u w:val="single"/>
        </w:rPr>
        <w:t>承包人为其施工现场的全部人员办理意外伤害保险并支付保险费，包括其员工及为履行合同聘请的第三方的人员。</w:t>
      </w:r>
    </w:p>
    <w:p w14:paraId="7D6E4F85" w14:textId="77777777" w:rsidR="00264E14" w:rsidRDefault="00320FE8">
      <w:pPr>
        <w:jc w:val="left"/>
        <w:rPr>
          <w:rStyle w:val="NormalCharacter"/>
          <w:rFonts w:ascii="宋体" w:hAnsi="宋体"/>
          <w:bCs/>
          <w:sz w:val="24"/>
          <w:szCs w:val="24"/>
          <w:u w:val="single"/>
        </w:rPr>
      </w:pPr>
      <w:r>
        <w:rPr>
          <w:rStyle w:val="NormalCharacter"/>
          <w:rFonts w:ascii="宋体" w:hAnsi="宋体"/>
          <w:sz w:val="24"/>
          <w:szCs w:val="24"/>
        </w:rPr>
        <w:t>承包人是否应为其施工设备等办理财产保险：</w:t>
      </w:r>
      <w:r>
        <w:rPr>
          <w:rStyle w:val="NormalCharacter"/>
          <w:rFonts w:ascii="宋体" w:hAnsi="宋体"/>
          <w:bCs/>
          <w:sz w:val="24"/>
          <w:szCs w:val="24"/>
          <w:u w:val="single"/>
        </w:rPr>
        <w:t>承包人为其施工设备等办理财产保险，费用自负。</w:t>
      </w:r>
    </w:p>
    <w:p w14:paraId="0BED8ECA"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18.7 通知义务</w:t>
      </w:r>
    </w:p>
    <w:p w14:paraId="338B9D65" w14:textId="77777777" w:rsidR="00264E14" w:rsidRDefault="00320FE8">
      <w:pPr>
        <w:jc w:val="left"/>
        <w:rPr>
          <w:rStyle w:val="NormalCharacter"/>
          <w:rFonts w:ascii="宋体" w:hAnsi="宋体"/>
          <w:sz w:val="24"/>
          <w:szCs w:val="24"/>
        </w:rPr>
      </w:pPr>
      <w:r>
        <w:rPr>
          <w:rStyle w:val="NormalCharacter"/>
          <w:rFonts w:ascii="宋体" w:hAnsi="宋体"/>
          <w:kern w:val="0"/>
          <w:sz w:val="24"/>
          <w:szCs w:val="24"/>
        </w:rPr>
        <w:t>关于变更保险合同时的通知义务的约定：</w:t>
      </w:r>
      <w:r>
        <w:rPr>
          <w:rStyle w:val="NormalCharacter"/>
          <w:rFonts w:ascii="宋体" w:hAnsi="宋体"/>
          <w:sz w:val="24"/>
          <w:szCs w:val="24"/>
          <w:u w:val="single"/>
        </w:rPr>
        <w:t xml:space="preserve"> </w:t>
      </w:r>
      <w:r>
        <w:rPr>
          <w:rStyle w:val="NormalCharacter"/>
          <w:rFonts w:ascii="宋体" w:hAnsi="宋体"/>
          <w:bCs/>
          <w:sz w:val="24"/>
          <w:szCs w:val="24"/>
          <w:u w:val="single"/>
        </w:rPr>
        <w:t>24小时内通知对方和监理人。</w:t>
      </w:r>
      <w:r>
        <w:rPr>
          <w:rStyle w:val="NormalCharacter"/>
          <w:rFonts w:ascii="宋体" w:hAnsi="宋体"/>
          <w:sz w:val="24"/>
          <w:szCs w:val="24"/>
        </w:rPr>
        <w:t>。</w:t>
      </w:r>
    </w:p>
    <w:p w14:paraId="0E220682" w14:textId="77777777" w:rsidR="00264E14" w:rsidRDefault="00320FE8">
      <w:pPr>
        <w:jc w:val="left"/>
        <w:rPr>
          <w:rStyle w:val="NormalCharacter"/>
          <w:rFonts w:ascii="宋体" w:hAnsi="宋体"/>
          <w:sz w:val="24"/>
          <w:szCs w:val="24"/>
        </w:rPr>
      </w:pPr>
      <w:r>
        <w:rPr>
          <w:rStyle w:val="NormalCharacter"/>
          <w:rFonts w:ascii="宋体" w:hAnsi="宋体"/>
          <w:sz w:val="24"/>
          <w:szCs w:val="24"/>
        </w:rPr>
        <w:t>20. 争议解决</w:t>
      </w:r>
    </w:p>
    <w:p w14:paraId="4A606266"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20.3 争议评审</w:t>
      </w:r>
    </w:p>
    <w:p w14:paraId="6EABAD3B" w14:textId="77777777" w:rsidR="00264E14" w:rsidRDefault="00320FE8">
      <w:pPr>
        <w:jc w:val="left"/>
        <w:rPr>
          <w:rStyle w:val="NormalCharacter"/>
          <w:rFonts w:ascii="宋体" w:hAnsi="宋体"/>
          <w:sz w:val="24"/>
          <w:szCs w:val="24"/>
        </w:rPr>
      </w:pPr>
      <w:r>
        <w:rPr>
          <w:rStyle w:val="NormalCharacter"/>
          <w:rFonts w:ascii="宋体" w:hAnsi="宋体"/>
          <w:sz w:val="24"/>
          <w:szCs w:val="24"/>
        </w:rPr>
        <w:t>合同当事人是否同意将工程争议提交争议评审小组决定：</w:t>
      </w:r>
      <w:r>
        <w:rPr>
          <w:rStyle w:val="NormalCharacter"/>
          <w:rFonts w:ascii="宋体" w:hAnsi="宋体"/>
          <w:sz w:val="24"/>
          <w:szCs w:val="24"/>
          <w:u w:val="single"/>
        </w:rPr>
        <w:t xml:space="preserve">  /   </w:t>
      </w:r>
      <w:r>
        <w:rPr>
          <w:rStyle w:val="NormalCharacter"/>
          <w:rFonts w:ascii="宋体" w:hAnsi="宋体"/>
          <w:sz w:val="24"/>
          <w:szCs w:val="24"/>
        </w:rPr>
        <w:t xml:space="preserve">。  </w:t>
      </w:r>
    </w:p>
    <w:p w14:paraId="4B21A9E4" w14:textId="77777777" w:rsidR="00264E14" w:rsidRDefault="00320FE8">
      <w:pPr>
        <w:jc w:val="left"/>
        <w:rPr>
          <w:rStyle w:val="NormalCharacter"/>
          <w:rFonts w:ascii="宋体" w:hAnsi="宋体"/>
          <w:sz w:val="24"/>
          <w:szCs w:val="24"/>
        </w:rPr>
      </w:pPr>
      <w:r>
        <w:rPr>
          <w:rStyle w:val="NormalCharacter"/>
          <w:rFonts w:ascii="宋体" w:hAnsi="宋体"/>
          <w:sz w:val="24"/>
          <w:szCs w:val="24"/>
        </w:rPr>
        <w:t>20.3.1 争议评审小组的确定</w:t>
      </w:r>
    </w:p>
    <w:p w14:paraId="657F7A99"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争议评审小组成员的确定：</w:t>
      </w:r>
      <w:r>
        <w:rPr>
          <w:rStyle w:val="NormalCharacter"/>
          <w:rFonts w:ascii="宋体" w:hAnsi="宋体"/>
          <w:sz w:val="24"/>
          <w:szCs w:val="24"/>
          <w:u w:val="single"/>
        </w:rPr>
        <w:t xml:space="preserve">/  </w:t>
      </w:r>
      <w:r>
        <w:rPr>
          <w:rStyle w:val="NormalCharacter"/>
          <w:rFonts w:ascii="宋体" w:hAnsi="宋体"/>
          <w:sz w:val="24"/>
          <w:szCs w:val="24"/>
        </w:rPr>
        <w:t>。</w:t>
      </w:r>
    </w:p>
    <w:p w14:paraId="668F3990" w14:textId="77777777" w:rsidR="00264E14" w:rsidRDefault="00320FE8">
      <w:pPr>
        <w:jc w:val="left"/>
        <w:rPr>
          <w:rStyle w:val="NormalCharacter"/>
          <w:rFonts w:ascii="宋体" w:hAnsi="宋体"/>
          <w:sz w:val="24"/>
          <w:szCs w:val="24"/>
        </w:rPr>
      </w:pPr>
      <w:r>
        <w:rPr>
          <w:rStyle w:val="NormalCharacter"/>
          <w:rFonts w:ascii="宋体" w:hAnsi="宋体"/>
          <w:sz w:val="24"/>
          <w:szCs w:val="24"/>
        </w:rPr>
        <w:t>选定争议评审员的期限：</w:t>
      </w:r>
      <w:r>
        <w:rPr>
          <w:rStyle w:val="NormalCharacter"/>
          <w:rFonts w:ascii="宋体" w:hAnsi="宋体"/>
          <w:sz w:val="24"/>
          <w:szCs w:val="24"/>
          <w:u w:val="single"/>
        </w:rPr>
        <w:t>/</w:t>
      </w:r>
      <w:r>
        <w:rPr>
          <w:rStyle w:val="NormalCharacter"/>
          <w:rFonts w:ascii="宋体" w:hAnsi="宋体"/>
          <w:sz w:val="24"/>
          <w:szCs w:val="24"/>
        </w:rPr>
        <w:t>。</w:t>
      </w:r>
    </w:p>
    <w:p w14:paraId="1FA03E6D" w14:textId="77777777" w:rsidR="00264E14" w:rsidRDefault="00320FE8">
      <w:pPr>
        <w:jc w:val="left"/>
        <w:rPr>
          <w:rStyle w:val="NormalCharacter"/>
          <w:rFonts w:ascii="宋体" w:hAnsi="宋体"/>
          <w:sz w:val="24"/>
          <w:szCs w:val="24"/>
        </w:rPr>
      </w:pPr>
      <w:r>
        <w:rPr>
          <w:rStyle w:val="NormalCharacter"/>
          <w:rFonts w:ascii="宋体" w:hAnsi="宋体"/>
          <w:sz w:val="24"/>
          <w:szCs w:val="24"/>
        </w:rPr>
        <w:t>争议评审小组成员的报酬承担方式：</w:t>
      </w:r>
      <w:r>
        <w:rPr>
          <w:rStyle w:val="NormalCharacter"/>
          <w:rFonts w:ascii="宋体" w:hAnsi="宋体" w:hint="eastAsia"/>
          <w:bCs/>
          <w:sz w:val="24"/>
          <w:szCs w:val="24"/>
          <w:u w:val="single"/>
        </w:rPr>
        <w:t>/</w:t>
      </w:r>
    </w:p>
    <w:p w14:paraId="6187B1C3" w14:textId="77777777" w:rsidR="00264E14" w:rsidRDefault="00320FE8">
      <w:pPr>
        <w:jc w:val="left"/>
        <w:rPr>
          <w:rStyle w:val="NormalCharacter"/>
          <w:rFonts w:ascii="宋体" w:hAnsi="宋体"/>
          <w:sz w:val="24"/>
          <w:szCs w:val="24"/>
        </w:rPr>
      </w:pPr>
      <w:r>
        <w:rPr>
          <w:rStyle w:val="NormalCharacter"/>
          <w:rFonts w:ascii="宋体" w:hAnsi="宋体"/>
          <w:sz w:val="24"/>
          <w:szCs w:val="24"/>
        </w:rPr>
        <w:t>其他事项的约定：</w:t>
      </w:r>
      <w:r>
        <w:rPr>
          <w:rStyle w:val="NormalCharacter"/>
          <w:rFonts w:ascii="宋体" w:hAnsi="宋体"/>
          <w:sz w:val="24"/>
          <w:szCs w:val="24"/>
          <w:u w:val="single"/>
        </w:rPr>
        <w:t xml:space="preserve">/  </w:t>
      </w:r>
      <w:r>
        <w:rPr>
          <w:rStyle w:val="NormalCharacter"/>
          <w:rFonts w:ascii="宋体" w:hAnsi="宋体"/>
          <w:sz w:val="24"/>
          <w:szCs w:val="24"/>
        </w:rPr>
        <w:t>。</w:t>
      </w:r>
    </w:p>
    <w:p w14:paraId="2DBB81B3" w14:textId="77777777" w:rsidR="00264E14" w:rsidRDefault="00320FE8">
      <w:pPr>
        <w:jc w:val="left"/>
        <w:rPr>
          <w:rStyle w:val="NormalCharacter"/>
          <w:rFonts w:ascii="宋体" w:hAnsi="宋体"/>
          <w:kern w:val="0"/>
          <w:sz w:val="24"/>
          <w:szCs w:val="24"/>
        </w:rPr>
      </w:pPr>
      <w:r>
        <w:rPr>
          <w:rStyle w:val="NormalCharacter"/>
          <w:rFonts w:ascii="宋体" w:hAnsi="宋体"/>
          <w:kern w:val="0"/>
          <w:sz w:val="24"/>
          <w:szCs w:val="24"/>
        </w:rPr>
        <w:t>20.3.2 争议评审小组的决定</w:t>
      </w:r>
    </w:p>
    <w:p w14:paraId="0D6B6D2C" w14:textId="77777777" w:rsidR="00264E14" w:rsidRDefault="00320FE8">
      <w:pPr>
        <w:jc w:val="left"/>
        <w:rPr>
          <w:rStyle w:val="NormalCharacter"/>
          <w:rFonts w:ascii="宋体" w:hAnsi="宋体"/>
          <w:sz w:val="24"/>
          <w:szCs w:val="24"/>
        </w:rPr>
      </w:pPr>
      <w:r>
        <w:rPr>
          <w:rStyle w:val="NormalCharacter"/>
          <w:rFonts w:ascii="宋体" w:hAnsi="宋体"/>
          <w:sz w:val="24"/>
          <w:szCs w:val="24"/>
        </w:rPr>
        <w:t>合同当事人关于本项的约定：</w:t>
      </w:r>
      <w:r>
        <w:rPr>
          <w:rStyle w:val="NormalCharacter"/>
          <w:rFonts w:ascii="宋体" w:hAnsi="宋体"/>
          <w:sz w:val="24"/>
          <w:szCs w:val="24"/>
          <w:u w:val="single"/>
        </w:rPr>
        <w:t>/</w:t>
      </w:r>
      <w:r>
        <w:rPr>
          <w:rStyle w:val="NormalCharacter"/>
          <w:rFonts w:ascii="宋体" w:hAnsi="宋体"/>
          <w:sz w:val="24"/>
          <w:szCs w:val="24"/>
        </w:rPr>
        <w:t>。</w:t>
      </w:r>
    </w:p>
    <w:p w14:paraId="6D47ECDA" w14:textId="77777777" w:rsidR="00264E14" w:rsidRDefault="00320FE8">
      <w:pPr>
        <w:jc w:val="left"/>
        <w:rPr>
          <w:rStyle w:val="NormalCharacter"/>
          <w:rFonts w:ascii="宋体" w:hAnsi="宋体"/>
          <w:b/>
          <w:sz w:val="24"/>
          <w:szCs w:val="24"/>
        </w:rPr>
      </w:pPr>
      <w:r>
        <w:rPr>
          <w:rStyle w:val="NormalCharacter"/>
          <w:rFonts w:ascii="宋体" w:hAnsi="宋体"/>
          <w:b/>
          <w:sz w:val="24"/>
          <w:szCs w:val="24"/>
        </w:rPr>
        <w:t>20.4仲裁或诉讼</w:t>
      </w:r>
    </w:p>
    <w:p w14:paraId="7B56460D" w14:textId="77777777" w:rsidR="00264E14" w:rsidRDefault="00320FE8">
      <w:pPr>
        <w:jc w:val="left"/>
        <w:rPr>
          <w:rStyle w:val="NormalCharacter"/>
          <w:rFonts w:ascii="宋体" w:hAnsi="宋体"/>
          <w:sz w:val="24"/>
          <w:szCs w:val="24"/>
        </w:rPr>
      </w:pPr>
      <w:r>
        <w:rPr>
          <w:rStyle w:val="NormalCharacter"/>
          <w:rFonts w:ascii="宋体" w:hAnsi="宋体"/>
          <w:sz w:val="24"/>
          <w:szCs w:val="24"/>
        </w:rPr>
        <w:t>因合同及合同有关事项发生的争议，按下列第</w:t>
      </w:r>
      <w:r>
        <w:rPr>
          <w:rStyle w:val="NormalCharacter"/>
          <w:rFonts w:ascii="宋体" w:hAnsi="宋体"/>
          <w:sz w:val="24"/>
          <w:szCs w:val="24"/>
          <w:u w:val="single"/>
        </w:rPr>
        <w:t>（2）</w:t>
      </w:r>
      <w:r>
        <w:rPr>
          <w:rStyle w:val="NormalCharacter"/>
          <w:rFonts w:ascii="宋体" w:hAnsi="宋体"/>
          <w:sz w:val="24"/>
          <w:szCs w:val="24"/>
        </w:rPr>
        <w:t>种方式解决：</w:t>
      </w:r>
    </w:p>
    <w:p w14:paraId="37CA5F6D" w14:textId="77777777" w:rsidR="00264E14" w:rsidRDefault="00320FE8">
      <w:pPr>
        <w:jc w:val="left"/>
        <w:rPr>
          <w:rStyle w:val="NormalCharacter"/>
          <w:rFonts w:ascii="宋体" w:hAnsi="宋体"/>
          <w:sz w:val="24"/>
          <w:szCs w:val="24"/>
        </w:rPr>
      </w:pPr>
      <w:r>
        <w:rPr>
          <w:rStyle w:val="NormalCharacter"/>
          <w:rFonts w:ascii="宋体" w:hAnsi="宋体"/>
          <w:sz w:val="24"/>
          <w:szCs w:val="24"/>
        </w:rPr>
        <w:t>（1）向</w:t>
      </w:r>
      <w:r>
        <w:rPr>
          <w:rStyle w:val="NormalCharacter"/>
          <w:rFonts w:ascii="宋体" w:hAnsi="宋体" w:hint="eastAsia"/>
          <w:sz w:val="24"/>
          <w:szCs w:val="24"/>
        </w:rPr>
        <w:t>工程所在地</w:t>
      </w:r>
      <w:r>
        <w:rPr>
          <w:rStyle w:val="NormalCharacter"/>
          <w:rFonts w:ascii="宋体" w:hAnsi="宋体"/>
          <w:sz w:val="24"/>
          <w:szCs w:val="24"/>
        </w:rPr>
        <w:t>仲裁委员会申请仲裁；</w:t>
      </w:r>
    </w:p>
    <w:p w14:paraId="69BBB86E" w14:textId="77777777" w:rsidR="00264E14" w:rsidRDefault="00320FE8">
      <w:pPr>
        <w:jc w:val="left"/>
        <w:rPr>
          <w:rStyle w:val="NormalCharacter"/>
          <w:rFonts w:ascii="宋体" w:hAnsi="宋体"/>
          <w:sz w:val="24"/>
          <w:szCs w:val="24"/>
        </w:rPr>
      </w:pPr>
      <w:r>
        <w:rPr>
          <w:rStyle w:val="NormalCharacter"/>
          <w:rFonts w:ascii="宋体" w:hAnsi="宋体"/>
          <w:sz w:val="24"/>
          <w:szCs w:val="24"/>
        </w:rPr>
        <w:t>（2）向</w:t>
      </w:r>
      <w:r>
        <w:rPr>
          <w:rStyle w:val="NormalCharacter"/>
          <w:rFonts w:ascii="宋体" w:hAnsi="宋体" w:hint="eastAsia"/>
          <w:sz w:val="24"/>
          <w:szCs w:val="24"/>
        </w:rPr>
        <w:t>工程</w:t>
      </w:r>
      <w:r>
        <w:rPr>
          <w:rStyle w:val="NormalCharacter"/>
          <w:rFonts w:ascii="宋体" w:hAnsi="宋体"/>
          <w:sz w:val="24"/>
          <w:szCs w:val="24"/>
          <w:u w:val="single"/>
        </w:rPr>
        <w:t>所在地</w:t>
      </w:r>
      <w:r>
        <w:rPr>
          <w:rStyle w:val="NormalCharacter"/>
          <w:rFonts w:ascii="宋体" w:hAnsi="宋体"/>
          <w:sz w:val="24"/>
          <w:szCs w:val="24"/>
        </w:rPr>
        <w:t>人民法院起诉。</w:t>
      </w:r>
    </w:p>
    <w:p w14:paraId="619F3A03" w14:textId="77777777" w:rsidR="00264E14" w:rsidRDefault="00320FE8">
      <w:pPr>
        <w:jc w:val="left"/>
        <w:rPr>
          <w:rStyle w:val="NormalCharacter"/>
          <w:rFonts w:ascii="宋体" w:hAnsi="宋体"/>
          <w:sz w:val="24"/>
          <w:szCs w:val="24"/>
        </w:rPr>
      </w:pPr>
      <w:r>
        <w:rPr>
          <w:rStyle w:val="NormalCharacter"/>
          <w:rFonts w:ascii="宋体" w:hAnsi="宋体"/>
          <w:sz w:val="24"/>
          <w:szCs w:val="24"/>
        </w:rPr>
        <w:br w:type="page"/>
      </w:r>
    </w:p>
    <w:p w14:paraId="34816E11" w14:textId="77777777" w:rsidR="00264E14" w:rsidRDefault="00320FE8">
      <w:pPr>
        <w:jc w:val="left"/>
        <w:rPr>
          <w:rStyle w:val="NormalCharacter"/>
          <w:rFonts w:ascii="宋体" w:hAnsi="宋体"/>
          <w:sz w:val="24"/>
          <w:szCs w:val="24"/>
        </w:rPr>
      </w:pPr>
      <w:r>
        <w:rPr>
          <w:rStyle w:val="NormalCharacter"/>
          <w:rFonts w:ascii="宋体" w:hAnsi="宋体"/>
          <w:sz w:val="24"/>
          <w:szCs w:val="24"/>
        </w:rPr>
        <w:lastRenderedPageBreak/>
        <w:t>工程质量保修书</w:t>
      </w:r>
    </w:p>
    <w:p w14:paraId="64684802" w14:textId="77777777" w:rsidR="00264E14" w:rsidRDefault="00320FE8">
      <w:pPr>
        <w:jc w:val="left"/>
        <w:rPr>
          <w:rStyle w:val="NormalCharacter"/>
          <w:rFonts w:ascii="宋体" w:hAnsi="宋体"/>
          <w:sz w:val="24"/>
          <w:szCs w:val="24"/>
        </w:rPr>
      </w:pPr>
      <w:r>
        <w:rPr>
          <w:rStyle w:val="NormalCharacter"/>
          <w:rFonts w:ascii="宋体" w:hAnsi="宋体"/>
          <w:sz w:val="24"/>
          <w:szCs w:val="24"/>
        </w:rPr>
        <w:t>发包人（全称）：</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0F9F59A9"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rPr>
        <w:t xml:space="preserve">承包人（全称）： </w:t>
      </w:r>
      <w:r>
        <w:rPr>
          <w:rStyle w:val="NormalCharacter"/>
          <w:rFonts w:ascii="宋体" w:hAnsi="宋体" w:hint="eastAsia"/>
          <w:sz w:val="24"/>
          <w:szCs w:val="24"/>
          <w:u w:val="single"/>
          <w:lang w:val="zh-CN"/>
        </w:rPr>
        <w:t xml:space="preserve"> </w:t>
      </w:r>
      <w:r>
        <w:rPr>
          <w:rStyle w:val="NormalCharacter"/>
          <w:rFonts w:ascii="宋体" w:hAnsi="宋体"/>
          <w:sz w:val="24"/>
          <w:szCs w:val="24"/>
          <w:u w:val="single"/>
          <w:lang w:val="zh-CN"/>
        </w:rPr>
        <w:t xml:space="preserve">                            </w:t>
      </w:r>
    </w:p>
    <w:p w14:paraId="6F3F4F34" w14:textId="77777777" w:rsidR="00264E14" w:rsidRDefault="00320FE8">
      <w:pPr>
        <w:jc w:val="left"/>
        <w:rPr>
          <w:rStyle w:val="NormalCharacter"/>
          <w:rFonts w:ascii="宋体" w:hAnsi="宋体"/>
          <w:sz w:val="24"/>
          <w:szCs w:val="24"/>
        </w:rPr>
      </w:pPr>
      <w:r>
        <w:rPr>
          <w:rStyle w:val="NormalCharacter"/>
          <w:rFonts w:ascii="宋体" w:hAnsi="宋体"/>
          <w:sz w:val="24"/>
          <w:szCs w:val="24"/>
        </w:rPr>
        <w:t>发包人和承包人根据《中华人民共和国建筑法》和《建设工程质量管理条例》，经协商一致</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（工程全称）签订工程质量保修书。</w:t>
      </w:r>
    </w:p>
    <w:p w14:paraId="6ACE818A" w14:textId="77777777" w:rsidR="00264E14" w:rsidRDefault="00320FE8">
      <w:pPr>
        <w:jc w:val="left"/>
        <w:rPr>
          <w:rStyle w:val="NormalCharacter"/>
          <w:rFonts w:ascii="宋体" w:hAnsi="宋体"/>
          <w:sz w:val="24"/>
          <w:szCs w:val="24"/>
        </w:rPr>
      </w:pPr>
      <w:r>
        <w:rPr>
          <w:rStyle w:val="NormalCharacter"/>
          <w:rFonts w:ascii="宋体" w:hAnsi="宋体"/>
          <w:sz w:val="24"/>
          <w:szCs w:val="24"/>
        </w:rPr>
        <w:t>一、工程质量保修范围和内容</w:t>
      </w:r>
    </w:p>
    <w:p w14:paraId="0F4C6A85" w14:textId="77777777" w:rsidR="00264E14" w:rsidRDefault="00320FE8">
      <w:pPr>
        <w:jc w:val="left"/>
        <w:rPr>
          <w:rStyle w:val="NormalCharacter"/>
          <w:rFonts w:ascii="宋体" w:hAnsi="宋体"/>
          <w:sz w:val="24"/>
          <w:szCs w:val="24"/>
        </w:rPr>
      </w:pPr>
      <w:r>
        <w:rPr>
          <w:rStyle w:val="NormalCharacter"/>
          <w:rFonts w:ascii="宋体" w:hAnsi="宋体"/>
          <w:sz w:val="24"/>
          <w:szCs w:val="24"/>
        </w:rPr>
        <w:t>承包人在质量保修期内，按照有关法律规定和合同约定，承担工程质量保修责任。</w:t>
      </w:r>
    </w:p>
    <w:p w14:paraId="019F2CA3" w14:textId="77777777" w:rsidR="00264E14" w:rsidRDefault="00320FE8">
      <w:pPr>
        <w:jc w:val="left"/>
        <w:rPr>
          <w:rStyle w:val="NormalCharacter"/>
          <w:rFonts w:ascii="宋体" w:hAnsi="宋体"/>
          <w:sz w:val="24"/>
          <w:szCs w:val="24"/>
        </w:rPr>
      </w:pPr>
      <w:r>
        <w:rPr>
          <w:rStyle w:val="NormalCharacter"/>
          <w:rFonts w:ascii="宋体" w:hAnsi="宋体"/>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2802528"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u w:val="single"/>
        </w:rPr>
        <w:t>承包人施工的全部工程内容。</w:t>
      </w:r>
    </w:p>
    <w:p w14:paraId="191E555D" w14:textId="77777777" w:rsidR="00264E14" w:rsidRDefault="00320FE8">
      <w:pPr>
        <w:rPr>
          <w:rStyle w:val="NormalCharacter"/>
          <w:rFonts w:ascii="宋体" w:hAnsi="宋体"/>
          <w:sz w:val="24"/>
          <w:szCs w:val="24"/>
        </w:rPr>
      </w:pPr>
      <w:r>
        <w:rPr>
          <w:rStyle w:val="NormalCharacter"/>
          <w:rFonts w:ascii="宋体" w:hAnsi="宋体"/>
          <w:sz w:val="24"/>
          <w:szCs w:val="24"/>
        </w:rPr>
        <w:t>二、质量保修期</w:t>
      </w:r>
    </w:p>
    <w:p w14:paraId="3BBD89F5" w14:textId="77777777" w:rsidR="00264E14" w:rsidRDefault="00320FE8">
      <w:pPr>
        <w:jc w:val="left"/>
        <w:rPr>
          <w:rStyle w:val="NormalCharacter"/>
          <w:rFonts w:ascii="宋体" w:hAnsi="宋体"/>
          <w:sz w:val="24"/>
          <w:szCs w:val="24"/>
        </w:rPr>
      </w:pPr>
      <w:r>
        <w:rPr>
          <w:rStyle w:val="NormalCharacter"/>
          <w:rFonts w:ascii="宋体" w:hAnsi="宋体"/>
          <w:sz w:val="24"/>
          <w:szCs w:val="24"/>
        </w:rPr>
        <w:t>根据《建设工程质量管理条例》及有关规定，工程的质量保修期如下：</w:t>
      </w:r>
    </w:p>
    <w:p w14:paraId="7162462E" w14:textId="77777777" w:rsidR="00264E14" w:rsidRDefault="00320FE8">
      <w:pPr>
        <w:jc w:val="left"/>
        <w:rPr>
          <w:rStyle w:val="NormalCharacter"/>
          <w:rFonts w:ascii="宋体" w:hAnsi="宋体"/>
          <w:sz w:val="24"/>
          <w:szCs w:val="24"/>
        </w:rPr>
      </w:pPr>
      <w:r>
        <w:rPr>
          <w:rStyle w:val="NormalCharacter"/>
          <w:rFonts w:ascii="宋体" w:hAnsi="宋体"/>
          <w:sz w:val="24"/>
          <w:szCs w:val="24"/>
        </w:rPr>
        <w:t>1．地基基础工程和主体结构工程为设计文件规定的工程合理使用年限；</w:t>
      </w:r>
    </w:p>
    <w:p w14:paraId="622B4C2B" w14:textId="77777777" w:rsidR="00264E14" w:rsidRDefault="00320FE8">
      <w:pPr>
        <w:jc w:val="left"/>
        <w:rPr>
          <w:rStyle w:val="NormalCharacter"/>
          <w:rFonts w:ascii="宋体" w:hAnsi="宋体"/>
          <w:sz w:val="24"/>
          <w:szCs w:val="24"/>
        </w:rPr>
      </w:pPr>
      <w:r>
        <w:rPr>
          <w:rStyle w:val="NormalCharacter"/>
          <w:rFonts w:ascii="宋体" w:hAnsi="宋体"/>
          <w:sz w:val="24"/>
          <w:szCs w:val="24"/>
        </w:rPr>
        <w:t>2．屋面防水工程、有防水要求的卫生间、房间和外墙面的防渗为</w:t>
      </w:r>
      <w:r>
        <w:rPr>
          <w:rStyle w:val="NormalCharacter"/>
          <w:rFonts w:ascii="宋体" w:hAnsi="宋体"/>
          <w:sz w:val="24"/>
          <w:szCs w:val="24"/>
          <w:u w:val="single"/>
        </w:rPr>
        <w:t xml:space="preserve"> 5 </w:t>
      </w:r>
      <w:r>
        <w:rPr>
          <w:rStyle w:val="NormalCharacter"/>
          <w:rFonts w:ascii="宋体" w:hAnsi="宋体"/>
          <w:sz w:val="24"/>
          <w:szCs w:val="24"/>
        </w:rPr>
        <w:t>年；</w:t>
      </w:r>
    </w:p>
    <w:p w14:paraId="3215F865" w14:textId="77777777" w:rsidR="00264E14" w:rsidRDefault="00320FE8">
      <w:pPr>
        <w:jc w:val="left"/>
        <w:rPr>
          <w:rStyle w:val="NormalCharacter"/>
          <w:rFonts w:ascii="宋体" w:hAnsi="宋体"/>
          <w:sz w:val="24"/>
          <w:szCs w:val="24"/>
        </w:rPr>
      </w:pPr>
      <w:r>
        <w:rPr>
          <w:rStyle w:val="NormalCharacter"/>
          <w:rFonts w:ascii="宋体" w:hAnsi="宋体"/>
          <w:sz w:val="24"/>
          <w:szCs w:val="24"/>
        </w:rPr>
        <w:t>3．装修工程为</w:t>
      </w:r>
      <w:r>
        <w:rPr>
          <w:rStyle w:val="NormalCharacter"/>
          <w:rFonts w:ascii="宋体" w:hAnsi="宋体" w:hint="eastAsia"/>
          <w:sz w:val="24"/>
          <w:szCs w:val="24"/>
          <w:u w:val="single"/>
        </w:rPr>
        <w:t>2</w:t>
      </w:r>
      <w:r>
        <w:rPr>
          <w:rStyle w:val="NormalCharacter"/>
          <w:rFonts w:ascii="宋体" w:hAnsi="宋体"/>
          <w:sz w:val="24"/>
          <w:szCs w:val="24"/>
        </w:rPr>
        <w:t>年；</w:t>
      </w:r>
    </w:p>
    <w:p w14:paraId="0FE70E51" w14:textId="77777777" w:rsidR="00264E14" w:rsidRDefault="00320FE8">
      <w:pPr>
        <w:jc w:val="left"/>
        <w:rPr>
          <w:rStyle w:val="NormalCharacter"/>
          <w:rFonts w:ascii="宋体" w:hAnsi="宋体"/>
          <w:sz w:val="24"/>
          <w:szCs w:val="24"/>
        </w:rPr>
      </w:pPr>
      <w:r>
        <w:rPr>
          <w:rStyle w:val="NormalCharacter"/>
          <w:rFonts w:ascii="宋体" w:hAnsi="宋体"/>
          <w:sz w:val="24"/>
          <w:szCs w:val="24"/>
        </w:rPr>
        <w:t>4．电气管线、给排水管道、设备安装工程为</w:t>
      </w:r>
      <w:r>
        <w:rPr>
          <w:rStyle w:val="NormalCharacter"/>
          <w:rFonts w:ascii="宋体" w:hAnsi="宋体" w:hint="eastAsia"/>
          <w:sz w:val="24"/>
          <w:szCs w:val="24"/>
          <w:u w:val="single"/>
        </w:rPr>
        <w:t xml:space="preserve"> </w:t>
      </w:r>
      <w:r>
        <w:rPr>
          <w:rStyle w:val="NormalCharacter"/>
          <w:rFonts w:ascii="宋体" w:hAnsi="宋体"/>
          <w:sz w:val="24"/>
          <w:szCs w:val="24"/>
          <w:u w:val="single"/>
        </w:rPr>
        <w:t>2</w:t>
      </w:r>
      <w:r>
        <w:rPr>
          <w:rStyle w:val="NormalCharacter"/>
          <w:rFonts w:ascii="宋体" w:hAnsi="宋体"/>
          <w:sz w:val="24"/>
          <w:szCs w:val="24"/>
        </w:rPr>
        <w:t>年；</w:t>
      </w:r>
    </w:p>
    <w:p w14:paraId="2E1CE1D0" w14:textId="77777777" w:rsidR="00264E14" w:rsidRDefault="00320FE8">
      <w:pPr>
        <w:jc w:val="left"/>
        <w:rPr>
          <w:rStyle w:val="NormalCharacter"/>
          <w:rFonts w:ascii="宋体" w:hAnsi="宋体"/>
          <w:sz w:val="24"/>
          <w:szCs w:val="24"/>
        </w:rPr>
      </w:pPr>
      <w:r>
        <w:rPr>
          <w:rStyle w:val="NormalCharacter"/>
          <w:rFonts w:ascii="宋体" w:hAnsi="宋体"/>
          <w:sz w:val="24"/>
          <w:szCs w:val="24"/>
        </w:rPr>
        <w:t>5．供热与供冷系统为</w:t>
      </w:r>
      <w:r>
        <w:rPr>
          <w:rStyle w:val="NormalCharacter"/>
          <w:rFonts w:ascii="宋体" w:hAnsi="宋体" w:hint="eastAsia"/>
          <w:sz w:val="24"/>
          <w:szCs w:val="24"/>
          <w:u w:val="single"/>
        </w:rPr>
        <w:t xml:space="preserve"> </w:t>
      </w:r>
      <w:r>
        <w:rPr>
          <w:rStyle w:val="NormalCharacter"/>
          <w:rFonts w:ascii="宋体" w:hAnsi="宋体"/>
          <w:sz w:val="24"/>
          <w:szCs w:val="24"/>
          <w:u w:val="single"/>
        </w:rPr>
        <w:t>2</w:t>
      </w:r>
      <w:r>
        <w:rPr>
          <w:rStyle w:val="NormalCharacter"/>
          <w:rFonts w:ascii="宋体" w:hAnsi="宋体"/>
          <w:sz w:val="24"/>
          <w:szCs w:val="24"/>
        </w:rPr>
        <w:t>个采暖期、供冷期；</w:t>
      </w:r>
    </w:p>
    <w:p w14:paraId="250FBEBB" w14:textId="77777777" w:rsidR="00264E14" w:rsidRDefault="00320FE8">
      <w:pPr>
        <w:jc w:val="left"/>
        <w:rPr>
          <w:rStyle w:val="NormalCharacter"/>
          <w:rFonts w:ascii="宋体" w:hAnsi="宋体"/>
          <w:sz w:val="24"/>
          <w:szCs w:val="24"/>
        </w:rPr>
      </w:pPr>
      <w:r>
        <w:rPr>
          <w:rStyle w:val="NormalCharacter"/>
          <w:rFonts w:ascii="宋体" w:hAnsi="宋体"/>
          <w:sz w:val="24"/>
          <w:szCs w:val="24"/>
        </w:rPr>
        <w:t>6．住宅小区内的给排水设施、道路等配套工程为</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年；</w:t>
      </w:r>
    </w:p>
    <w:p w14:paraId="6814E16D" w14:textId="77777777" w:rsidR="00264E14" w:rsidRDefault="00320FE8">
      <w:pPr>
        <w:jc w:val="left"/>
        <w:rPr>
          <w:rStyle w:val="NormalCharacter"/>
          <w:rFonts w:ascii="宋体" w:hAnsi="宋体"/>
          <w:sz w:val="24"/>
          <w:szCs w:val="24"/>
        </w:rPr>
      </w:pPr>
      <w:r>
        <w:rPr>
          <w:rStyle w:val="NormalCharacter"/>
          <w:rFonts w:ascii="宋体" w:hAnsi="宋体"/>
          <w:sz w:val="24"/>
          <w:szCs w:val="24"/>
        </w:rPr>
        <w:t>7．其他项目保修期限约定如下：</w:t>
      </w:r>
    </w:p>
    <w:p w14:paraId="0418F61B" w14:textId="77777777" w:rsidR="00264E14" w:rsidRDefault="00320FE8">
      <w:pPr>
        <w:jc w:val="left"/>
        <w:rPr>
          <w:rStyle w:val="NormalCharacter"/>
          <w:rFonts w:ascii="宋体" w:hAnsi="宋体"/>
          <w:sz w:val="24"/>
          <w:szCs w:val="24"/>
          <w:u w:val="single"/>
        </w:rPr>
      </w:pPr>
      <w:r>
        <w:rPr>
          <w:rStyle w:val="NormalCharacter"/>
          <w:rFonts w:ascii="宋体" w:hAnsi="宋体"/>
          <w:sz w:val="24"/>
          <w:szCs w:val="24"/>
          <w:u w:val="single"/>
        </w:rPr>
        <w:t xml:space="preserve">                                       </w:t>
      </w:r>
    </w:p>
    <w:p w14:paraId="4CA625AD" w14:textId="77777777" w:rsidR="00264E14" w:rsidRDefault="00320FE8">
      <w:pPr>
        <w:jc w:val="left"/>
        <w:rPr>
          <w:rStyle w:val="NormalCharacter"/>
          <w:rFonts w:ascii="宋体" w:hAnsi="宋体"/>
          <w:sz w:val="24"/>
          <w:szCs w:val="24"/>
        </w:rPr>
      </w:pPr>
      <w:r>
        <w:rPr>
          <w:rStyle w:val="NormalCharacter"/>
          <w:rFonts w:ascii="宋体" w:hAnsi="宋体"/>
          <w:sz w:val="24"/>
          <w:szCs w:val="24"/>
        </w:rPr>
        <w:t>质量保修期自工程竣工验收合格之日起计算。</w:t>
      </w:r>
    </w:p>
    <w:p w14:paraId="1D003CB6" w14:textId="77777777" w:rsidR="00264E14" w:rsidRDefault="00320FE8">
      <w:pPr>
        <w:jc w:val="left"/>
        <w:rPr>
          <w:rStyle w:val="NormalCharacter"/>
          <w:rFonts w:ascii="宋体" w:hAnsi="宋体"/>
          <w:sz w:val="24"/>
          <w:szCs w:val="24"/>
        </w:rPr>
      </w:pPr>
      <w:r>
        <w:rPr>
          <w:rStyle w:val="NormalCharacter"/>
          <w:rFonts w:ascii="宋体" w:hAnsi="宋体"/>
          <w:sz w:val="24"/>
          <w:szCs w:val="24"/>
        </w:rPr>
        <w:t>三、缺陷责任期</w:t>
      </w:r>
    </w:p>
    <w:p w14:paraId="2D25C3F2" w14:textId="77777777" w:rsidR="00264E14" w:rsidRDefault="00320FE8">
      <w:pPr>
        <w:jc w:val="left"/>
        <w:rPr>
          <w:rStyle w:val="NormalCharacter"/>
          <w:rFonts w:ascii="宋体" w:hAnsi="宋体"/>
          <w:sz w:val="24"/>
          <w:szCs w:val="24"/>
        </w:rPr>
      </w:pPr>
      <w:r>
        <w:rPr>
          <w:rStyle w:val="NormalCharacter"/>
          <w:rFonts w:ascii="宋体" w:hAnsi="宋体"/>
          <w:sz w:val="24"/>
          <w:szCs w:val="24"/>
        </w:rPr>
        <w:t xml:space="preserve">工程缺陷责任期为 </w:t>
      </w:r>
      <w:r>
        <w:rPr>
          <w:rStyle w:val="NormalCharacter"/>
          <w:rFonts w:ascii="宋体" w:hAnsi="宋体"/>
          <w:sz w:val="24"/>
          <w:szCs w:val="24"/>
          <w:u w:val="single"/>
        </w:rPr>
        <w:t xml:space="preserve">   </w:t>
      </w:r>
      <w:proofErr w:type="gramStart"/>
      <w:r>
        <w:rPr>
          <w:rStyle w:val="NormalCharacter"/>
          <w:rFonts w:ascii="宋体" w:hAnsi="宋体"/>
          <w:sz w:val="24"/>
          <w:szCs w:val="24"/>
        </w:rPr>
        <w:t>个</w:t>
      </w:r>
      <w:proofErr w:type="gramEnd"/>
      <w:r>
        <w:rPr>
          <w:rStyle w:val="NormalCharacter"/>
          <w:rFonts w:ascii="宋体" w:hAnsi="宋体"/>
          <w:sz w:val="24"/>
          <w:szCs w:val="24"/>
        </w:rPr>
        <w:t>月，缺陷责任期自工程竣工验收合格之日起计算。单位工程先于全部工程进行验收，单位工程缺陷责任期自单位工程验收合格之日起算。</w:t>
      </w:r>
    </w:p>
    <w:p w14:paraId="1CDAECBD" w14:textId="77777777" w:rsidR="00264E14" w:rsidRDefault="00320FE8">
      <w:pPr>
        <w:jc w:val="left"/>
        <w:rPr>
          <w:rStyle w:val="NormalCharacter"/>
          <w:rFonts w:ascii="宋体" w:hAnsi="宋体"/>
          <w:sz w:val="24"/>
          <w:szCs w:val="24"/>
        </w:rPr>
      </w:pPr>
      <w:r>
        <w:rPr>
          <w:rStyle w:val="NormalCharacter"/>
          <w:rFonts w:ascii="宋体" w:hAnsi="宋体"/>
          <w:sz w:val="24"/>
          <w:szCs w:val="24"/>
        </w:rPr>
        <w:t>缺陷责任期终止后，发包人应退还剩余的质量保证金。</w:t>
      </w:r>
    </w:p>
    <w:p w14:paraId="15B8CFA0" w14:textId="77777777" w:rsidR="00264E14" w:rsidRDefault="00320FE8">
      <w:pPr>
        <w:jc w:val="left"/>
        <w:rPr>
          <w:rStyle w:val="NormalCharacter"/>
          <w:rFonts w:ascii="宋体" w:hAnsi="宋体"/>
          <w:sz w:val="24"/>
          <w:szCs w:val="24"/>
        </w:rPr>
      </w:pPr>
      <w:r>
        <w:rPr>
          <w:rStyle w:val="NormalCharacter"/>
          <w:rFonts w:ascii="宋体" w:hAnsi="宋体"/>
          <w:sz w:val="24"/>
          <w:szCs w:val="24"/>
        </w:rPr>
        <w:t>四、质量保修责任</w:t>
      </w:r>
    </w:p>
    <w:p w14:paraId="6E01F31B" w14:textId="77777777" w:rsidR="00264E14" w:rsidRDefault="00320FE8">
      <w:pPr>
        <w:jc w:val="left"/>
        <w:rPr>
          <w:rStyle w:val="NormalCharacter"/>
          <w:rFonts w:ascii="宋体" w:hAnsi="宋体"/>
          <w:sz w:val="24"/>
          <w:szCs w:val="24"/>
        </w:rPr>
      </w:pPr>
      <w:r>
        <w:rPr>
          <w:rStyle w:val="NormalCharacter"/>
          <w:rFonts w:ascii="宋体" w:hAnsi="宋体"/>
          <w:sz w:val="24"/>
          <w:szCs w:val="24"/>
        </w:rPr>
        <w:t>1．属于保修范围、内容的项目，承包人应当在接到保修通知之日起24小时内派人保修。承包人不在约定期限内派人保修的，发包人可以委托他人修理。</w:t>
      </w:r>
    </w:p>
    <w:p w14:paraId="5BD845AC" w14:textId="77777777" w:rsidR="00264E14" w:rsidRDefault="00320FE8">
      <w:pPr>
        <w:jc w:val="left"/>
        <w:rPr>
          <w:rStyle w:val="NormalCharacter"/>
          <w:rFonts w:ascii="宋体" w:hAnsi="宋体"/>
          <w:sz w:val="24"/>
          <w:szCs w:val="24"/>
        </w:rPr>
      </w:pPr>
      <w:r>
        <w:rPr>
          <w:rStyle w:val="NormalCharacter"/>
          <w:rFonts w:ascii="宋体" w:hAnsi="宋体"/>
          <w:sz w:val="24"/>
          <w:szCs w:val="24"/>
        </w:rPr>
        <w:t>2．发生紧急事故需抢修的，承包人在接到事故通知后，应当立即到达事故现场抢修。</w:t>
      </w:r>
    </w:p>
    <w:p w14:paraId="12F5C2DC" w14:textId="77777777" w:rsidR="00264E14" w:rsidRDefault="00320FE8">
      <w:pPr>
        <w:jc w:val="left"/>
        <w:rPr>
          <w:rStyle w:val="NormalCharacter"/>
          <w:rFonts w:ascii="宋体" w:hAnsi="宋体"/>
          <w:sz w:val="24"/>
          <w:szCs w:val="24"/>
        </w:rPr>
      </w:pPr>
      <w:r>
        <w:rPr>
          <w:rStyle w:val="NormalCharacter"/>
          <w:rFonts w:ascii="宋体" w:hAnsi="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941308F" w14:textId="77777777" w:rsidR="00264E14" w:rsidRDefault="00320FE8">
      <w:pPr>
        <w:jc w:val="left"/>
        <w:rPr>
          <w:rStyle w:val="NormalCharacter"/>
          <w:rFonts w:ascii="宋体" w:hAnsi="宋体"/>
          <w:sz w:val="24"/>
          <w:szCs w:val="24"/>
        </w:rPr>
      </w:pPr>
      <w:r>
        <w:rPr>
          <w:rStyle w:val="NormalCharacter"/>
          <w:rFonts w:ascii="宋体" w:hAnsi="宋体"/>
          <w:sz w:val="24"/>
          <w:szCs w:val="24"/>
        </w:rPr>
        <w:t>4．质量保修完成后，由发包人组织验收。</w:t>
      </w:r>
    </w:p>
    <w:p w14:paraId="54F0D875" w14:textId="77777777" w:rsidR="00264E14" w:rsidRDefault="00320FE8">
      <w:pPr>
        <w:jc w:val="left"/>
        <w:rPr>
          <w:rStyle w:val="NormalCharacter"/>
          <w:rFonts w:ascii="宋体" w:hAnsi="宋体"/>
          <w:sz w:val="24"/>
          <w:szCs w:val="24"/>
        </w:rPr>
      </w:pPr>
      <w:r>
        <w:rPr>
          <w:rStyle w:val="NormalCharacter"/>
          <w:rFonts w:ascii="宋体" w:hAnsi="宋体"/>
          <w:sz w:val="24"/>
          <w:szCs w:val="24"/>
        </w:rPr>
        <w:lastRenderedPageBreak/>
        <w:t>五、保修费用</w:t>
      </w:r>
    </w:p>
    <w:p w14:paraId="36ACD9BF" w14:textId="77777777" w:rsidR="00264E14" w:rsidRDefault="00320FE8">
      <w:pPr>
        <w:jc w:val="left"/>
        <w:rPr>
          <w:rStyle w:val="NormalCharacter"/>
          <w:rFonts w:ascii="宋体" w:hAnsi="宋体"/>
          <w:sz w:val="24"/>
          <w:szCs w:val="24"/>
        </w:rPr>
      </w:pPr>
      <w:r>
        <w:rPr>
          <w:rStyle w:val="NormalCharacter"/>
          <w:rFonts w:ascii="宋体" w:hAnsi="宋体"/>
          <w:sz w:val="24"/>
          <w:szCs w:val="24"/>
        </w:rPr>
        <w:t>保修费用由造成质量缺陷的责任方承担。</w:t>
      </w:r>
    </w:p>
    <w:p w14:paraId="202A34AD" w14:textId="77777777" w:rsidR="00264E14" w:rsidRDefault="00320FE8">
      <w:pPr>
        <w:jc w:val="left"/>
        <w:rPr>
          <w:rStyle w:val="NormalCharacter"/>
          <w:rFonts w:ascii="宋体" w:hAnsi="宋体"/>
          <w:sz w:val="24"/>
          <w:szCs w:val="24"/>
        </w:rPr>
      </w:pPr>
      <w:r>
        <w:rPr>
          <w:rStyle w:val="NormalCharacter"/>
          <w:rFonts w:ascii="宋体" w:hAnsi="宋体"/>
          <w:sz w:val="24"/>
          <w:szCs w:val="24"/>
        </w:rPr>
        <w:t>六、双方约定的其他工程质量保修事项：</w:t>
      </w:r>
      <w:r>
        <w:rPr>
          <w:rStyle w:val="NormalCharacter"/>
          <w:rFonts w:ascii="宋体" w:hAnsi="宋体"/>
          <w:sz w:val="24"/>
          <w:szCs w:val="24"/>
          <w:u w:val="single"/>
        </w:rPr>
        <w:t xml:space="preserve"> 无 。</w:t>
      </w:r>
    </w:p>
    <w:p w14:paraId="0E33A4D8" w14:textId="77777777" w:rsidR="00264E14" w:rsidRDefault="00320FE8">
      <w:pPr>
        <w:jc w:val="left"/>
        <w:rPr>
          <w:rStyle w:val="NormalCharacter"/>
          <w:rFonts w:ascii="宋体" w:hAnsi="宋体"/>
          <w:sz w:val="24"/>
          <w:szCs w:val="24"/>
        </w:rPr>
      </w:pPr>
      <w:r>
        <w:rPr>
          <w:rStyle w:val="NormalCharacter"/>
          <w:rFonts w:ascii="宋体" w:hAnsi="宋体"/>
          <w:sz w:val="24"/>
          <w:szCs w:val="24"/>
        </w:rPr>
        <w:t>工程质量保修书由发包人、承包人在工程竣工验收</w:t>
      </w:r>
      <w:proofErr w:type="gramStart"/>
      <w:r>
        <w:rPr>
          <w:rStyle w:val="NormalCharacter"/>
          <w:rFonts w:ascii="宋体" w:hAnsi="宋体"/>
          <w:sz w:val="24"/>
          <w:szCs w:val="24"/>
        </w:rPr>
        <w:t>前共同</w:t>
      </w:r>
      <w:proofErr w:type="gramEnd"/>
      <w:r>
        <w:rPr>
          <w:rStyle w:val="NormalCharacter"/>
          <w:rFonts w:ascii="宋体" w:hAnsi="宋体"/>
          <w:sz w:val="24"/>
          <w:szCs w:val="24"/>
        </w:rPr>
        <w:t>签署，作为施工合同附件，其有效期限至保修期满。</w:t>
      </w:r>
    </w:p>
    <w:p w14:paraId="6E47BDB2" w14:textId="77777777" w:rsidR="00264E14" w:rsidRDefault="00264E14">
      <w:pPr>
        <w:jc w:val="left"/>
        <w:rPr>
          <w:rStyle w:val="NormalCharacter"/>
          <w:rFonts w:ascii="宋体" w:hAnsi="宋体"/>
          <w:sz w:val="24"/>
          <w:szCs w:val="24"/>
        </w:rPr>
      </w:pPr>
    </w:p>
    <w:p w14:paraId="51453D97" w14:textId="77777777" w:rsidR="00264E14" w:rsidRDefault="00264E14">
      <w:pPr>
        <w:jc w:val="left"/>
        <w:rPr>
          <w:rStyle w:val="NormalCharacter"/>
          <w:rFonts w:ascii="宋体" w:hAnsi="宋体"/>
          <w:sz w:val="24"/>
          <w:szCs w:val="24"/>
        </w:rPr>
      </w:pPr>
    </w:p>
    <w:p w14:paraId="6858A14B" w14:textId="77777777" w:rsidR="00264E14" w:rsidRDefault="00320FE8">
      <w:pPr>
        <w:jc w:val="left"/>
        <w:rPr>
          <w:rStyle w:val="NormalCharacter"/>
          <w:rFonts w:ascii="宋体" w:hAnsi="宋体"/>
          <w:sz w:val="24"/>
          <w:szCs w:val="24"/>
        </w:rPr>
      </w:pPr>
      <w:r>
        <w:rPr>
          <w:rStyle w:val="NormalCharacter"/>
          <w:rFonts w:ascii="宋体" w:hAnsi="宋体"/>
          <w:sz w:val="24"/>
          <w:szCs w:val="24"/>
        </w:rPr>
        <w:t>发包人：    （公章）                  承包人：（公章）</w:t>
      </w:r>
    </w:p>
    <w:p w14:paraId="2B30B97A" w14:textId="77777777" w:rsidR="00264E14" w:rsidRDefault="00264E14">
      <w:pPr>
        <w:jc w:val="left"/>
        <w:rPr>
          <w:rStyle w:val="NormalCharacter"/>
          <w:rFonts w:ascii="宋体" w:hAnsi="宋体"/>
          <w:sz w:val="24"/>
          <w:szCs w:val="24"/>
        </w:rPr>
      </w:pPr>
    </w:p>
    <w:p w14:paraId="07484122" w14:textId="77777777" w:rsidR="00264E14" w:rsidRDefault="00264E14">
      <w:pPr>
        <w:jc w:val="left"/>
        <w:rPr>
          <w:rStyle w:val="NormalCharacter"/>
          <w:rFonts w:ascii="宋体" w:hAnsi="宋体"/>
          <w:sz w:val="24"/>
          <w:szCs w:val="24"/>
        </w:rPr>
      </w:pPr>
    </w:p>
    <w:p w14:paraId="79F77796" w14:textId="77777777" w:rsidR="00264E14" w:rsidRDefault="00320FE8">
      <w:pPr>
        <w:jc w:val="left"/>
        <w:rPr>
          <w:rStyle w:val="NormalCharacter"/>
          <w:rFonts w:ascii="宋体" w:hAnsi="宋体"/>
          <w:sz w:val="24"/>
          <w:szCs w:val="24"/>
        </w:rPr>
      </w:pPr>
      <w:r>
        <w:rPr>
          <w:rStyle w:val="NormalCharacter"/>
          <w:rFonts w:ascii="宋体" w:hAnsi="宋体"/>
          <w:sz w:val="24"/>
          <w:szCs w:val="24"/>
        </w:rPr>
        <w:t xml:space="preserve">法定代表人或其委托代理人：            法定代表人或其委托代理人： </w:t>
      </w:r>
    </w:p>
    <w:p w14:paraId="25B3A536" w14:textId="77777777" w:rsidR="00264E14" w:rsidRDefault="00320FE8">
      <w:pPr>
        <w:jc w:val="left"/>
        <w:rPr>
          <w:rStyle w:val="NormalCharacter"/>
          <w:rFonts w:ascii="宋体" w:hAnsi="宋体"/>
          <w:sz w:val="24"/>
          <w:szCs w:val="24"/>
        </w:rPr>
      </w:pPr>
      <w:r>
        <w:rPr>
          <w:rStyle w:val="NormalCharacter"/>
          <w:rFonts w:ascii="宋体" w:hAnsi="宋体"/>
          <w:sz w:val="24"/>
          <w:szCs w:val="24"/>
        </w:rPr>
        <w:t xml:space="preserve">  （签字）                              （签字）</w:t>
      </w:r>
    </w:p>
    <w:p w14:paraId="77D5DBDC" w14:textId="77777777" w:rsidR="00264E14" w:rsidRDefault="00264E14">
      <w:pPr>
        <w:jc w:val="left"/>
      </w:pPr>
    </w:p>
    <w:p w14:paraId="62607F8E" w14:textId="77777777" w:rsidR="00264E14" w:rsidRDefault="00264E14">
      <w:pPr>
        <w:rPr>
          <w:rFonts w:ascii="宋体" w:hAnsi="宋体"/>
          <w:sz w:val="24"/>
          <w:szCs w:val="24"/>
        </w:rPr>
      </w:pPr>
    </w:p>
    <w:p w14:paraId="2B0A5583" w14:textId="77777777" w:rsidR="00264E14" w:rsidRDefault="00264E14">
      <w:pPr>
        <w:rPr>
          <w:sz w:val="24"/>
          <w:szCs w:val="24"/>
        </w:rPr>
      </w:pPr>
    </w:p>
    <w:p w14:paraId="467F3DC8" w14:textId="77777777" w:rsidR="00264E14" w:rsidRDefault="00264E14">
      <w:pPr>
        <w:rPr>
          <w:sz w:val="24"/>
          <w:szCs w:val="24"/>
        </w:rPr>
      </w:pPr>
    </w:p>
    <w:p w14:paraId="1A720E88" w14:textId="77777777" w:rsidR="00264E14" w:rsidRDefault="00320FE8">
      <w:pPr>
        <w:widowControl/>
        <w:jc w:val="left"/>
        <w:rPr>
          <w:rFonts w:ascii="Arial" w:eastAsia="黑体" w:hAnsi="Arial"/>
          <w:b/>
          <w:sz w:val="32"/>
        </w:rPr>
      </w:pPr>
      <w:bookmarkStart w:id="67" w:name="_Toc349637943"/>
      <w:bookmarkStart w:id="68" w:name="_Toc349573144"/>
      <w:bookmarkStart w:id="69" w:name="_Toc298240429"/>
      <w:bookmarkStart w:id="70" w:name="_Toc356488111"/>
      <w:r>
        <w:br w:type="page"/>
      </w:r>
    </w:p>
    <w:p w14:paraId="24A427F6" w14:textId="77777777" w:rsidR="00264E14" w:rsidRDefault="00320FE8">
      <w:pPr>
        <w:pStyle w:val="2"/>
        <w:jc w:val="center"/>
      </w:pPr>
      <w:bookmarkStart w:id="71" w:name="_Toc83727891"/>
      <w:r>
        <w:rPr>
          <w:rFonts w:hint="eastAsia"/>
        </w:rPr>
        <w:lastRenderedPageBreak/>
        <w:t>第五部分　范本格式</w:t>
      </w:r>
      <w:bookmarkEnd w:id="67"/>
      <w:bookmarkEnd w:id="68"/>
      <w:bookmarkEnd w:id="69"/>
      <w:bookmarkEnd w:id="70"/>
      <w:bookmarkEnd w:id="71"/>
    </w:p>
    <w:p w14:paraId="489DD6D1" w14:textId="77777777" w:rsidR="00264E14" w:rsidRDefault="00320FE8">
      <w:pPr>
        <w:rPr>
          <w:sz w:val="24"/>
          <w:szCs w:val="24"/>
        </w:rPr>
      </w:pPr>
      <w:r>
        <w:rPr>
          <w:sz w:val="24"/>
          <w:szCs w:val="24"/>
        </w:rPr>
        <w:t>1</w:t>
      </w:r>
      <w:r>
        <w:rPr>
          <w:rFonts w:hint="eastAsia"/>
          <w:sz w:val="24"/>
          <w:szCs w:val="24"/>
        </w:rPr>
        <w:t>、</w:t>
      </w:r>
      <w:r>
        <w:rPr>
          <w:sz w:val="24"/>
          <w:szCs w:val="24"/>
        </w:rPr>
        <w:t xml:space="preserve"> </w:t>
      </w:r>
      <w:r>
        <w:rPr>
          <w:rFonts w:hint="eastAsia"/>
          <w:sz w:val="24"/>
          <w:szCs w:val="24"/>
        </w:rPr>
        <w:t>投</w:t>
      </w:r>
      <w:r>
        <w:rPr>
          <w:sz w:val="24"/>
          <w:szCs w:val="24"/>
        </w:rPr>
        <w:t xml:space="preserve"> </w:t>
      </w:r>
      <w:r>
        <w:rPr>
          <w:rFonts w:hint="eastAsia"/>
          <w:sz w:val="24"/>
          <w:szCs w:val="24"/>
        </w:rPr>
        <w:t>标</w:t>
      </w:r>
      <w:r>
        <w:rPr>
          <w:sz w:val="24"/>
          <w:szCs w:val="24"/>
        </w:rPr>
        <w:t xml:space="preserve"> </w:t>
      </w:r>
      <w:r>
        <w:rPr>
          <w:rFonts w:hint="eastAsia"/>
          <w:sz w:val="24"/>
          <w:szCs w:val="24"/>
        </w:rPr>
        <w:t>书</w:t>
      </w:r>
    </w:p>
    <w:p w14:paraId="6A46F095" w14:textId="77777777" w:rsidR="00264E14" w:rsidRDefault="00320FE8">
      <w:pPr>
        <w:rPr>
          <w:sz w:val="24"/>
          <w:szCs w:val="24"/>
          <w:u w:val="single"/>
        </w:rPr>
      </w:pPr>
      <w:r>
        <w:rPr>
          <w:rFonts w:hint="eastAsia"/>
          <w:sz w:val="24"/>
          <w:szCs w:val="24"/>
        </w:rPr>
        <w:t>致：</w:t>
      </w:r>
      <w:r>
        <w:rPr>
          <w:sz w:val="24"/>
          <w:szCs w:val="24"/>
          <w:u w:val="single"/>
        </w:rPr>
        <w:t xml:space="preserve"> </w:t>
      </w:r>
      <w:r>
        <w:rPr>
          <w:rFonts w:hint="eastAsia"/>
          <w:sz w:val="24"/>
          <w:szCs w:val="24"/>
          <w:u w:val="single"/>
        </w:rPr>
        <w:t>新疆招标有限公司</w:t>
      </w:r>
      <w:r>
        <w:rPr>
          <w:sz w:val="24"/>
          <w:szCs w:val="24"/>
          <w:u w:val="single"/>
        </w:rPr>
        <w:t xml:space="preserve">       </w:t>
      </w:r>
    </w:p>
    <w:p w14:paraId="3E886A1B" w14:textId="77777777" w:rsidR="00264E14" w:rsidRDefault="00320FE8">
      <w:pPr>
        <w:rPr>
          <w:sz w:val="24"/>
          <w:szCs w:val="24"/>
        </w:rPr>
      </w:pPr>
      <w:r>
        <w:rPr>
          <w:rFonts w:hint="eastAsia"/>
          <w:sz w:val="24"/>
          <w:szCs w:val="24"/>
        </w:rPr>
        <w:t>根据贵方为</w:t>
      </w:r>
      <w:r>
        <w:rPr>
          <w:rFonts w:hint="eastAsia"/>
          <w:sz w:val="24"/>
          <w:szCs w:val="24"/>
          <w:u w:val="single"/>
        </w:rPr>
        <w:t xml:space="preserve">　　</w:t>
      </w:r>
      <w:proofErr w:type="gramStart"/>
      <w:r>
        <w:rPr>
          <w:rFonts w:hint="eastAsia"/>
          <w:sz w:val="24"/>
          <w:szCs w:val="24"/>
          <w:u w:val="single"/>
        </w:rPr>
        <w:t xml:space="preserve">　</w:t>
      </w:r>
      <w:proofErr w:type="gramEnd"/>
      <w:r>
        <w:rPr>
          <w:rFonts w:hint="eastAsia"/>
          <w:sz w:val="24"/>
          <w:szCs w:val="24"/>
          <w:u w:val="single"/>
        </w:rPr>
        <w:t>（项目名称）</w:t>
      </w:r>
      <w:r>
        <w:rPr>
          <w:sz w:val="24"/>
          <w:szCs w:val="24"/>
          <w:u w:val="single"/>
        </w:rPr>
        <w:t xml:space="preserve">    </w:t>
      </w:r>
      <w:r>
        <w:rPr>
          <w:rFonts w:hint="eastAsia"/>
          <w:sz w:val="24"/>
          <w:szCs w:val="24"/>
        </w:rPr>
        <w:t>项目招标的招标邀请</w:t>
      </w:r>
      <w:r>
        <w:rPr>
          <w:rFonts w:hint="eastAsia"/>
          <w:sz w:val="24"/>
          <w:szCs w:val="24"/>
          <w:u w:val="single"/>
        </w:rPr>
        <w:t>（项目编号）</w:t>
      </w:r>
      <w:r>
        <w:rPr>
          <w:rFonts w:hint="eastAsia"/>
          <w:sz w:val="24"/>
          <w:szCs w:val="24"/>
        </w:rPr>
        <w:t>，签字代表</w:t>
      </w:r>
      <w:r>
        <w:rPr>
          <w:rFonts w:hint="eastAsia"/>
          <w:sz w:val="24"/>
          <w:szCs w:val="24"/>
          <w:u w:val="single"/>
        </w:rPr>
        <w:t>（姓名、职务）</w:t>
      </w:r>
      <w:r>
        <w:rPr>
          <w:rFonts w:hint="eastAsia"/>
          <w:sz w:val="24"/>
          <w:szCs w:val="24"/>
        </w:rPr>
        <w:t>经正式授权并代表供应商</w:t>
      </w:r>
      <w:r>
        <w:rPr>
          <w:rFonts w:hint="eastAsia"/>
          <w:sz w:val="24"/>
          <w:szCs w:val="24"/>
          <w:u w:val="single"/>
        </w:rPr>
        <w:t>（供应商名称、地址）</w:t>
      </w:r>
      <w:r>
        <w:rPr>
          <w:rFonts w:hint="eastAsia"/>
          <w:sz w:val="24"/>
          <w:szCs w:val="24"/>
        </w:rPr>
        <w:t>提交下述文件正本一份和副本三份。</w:t>
      </w:r>
    </w:p>
    <w:p w14:paraId="125B6FD1" w14:textId="77777777" w:rsidR="00264E14" w:rsidRDefault="00320FE8">
      <w:pPr>
        <w:rPr>
          <w:sz w:val="24"/>
          <w:szCs w:val="24"/>
        </w:rPr>
      </w:pPr>
      <w:r>
        <w:rPr>
          <w:rFonts w:hint="eastAsia"/>
          <w:sz w:val="24"/>
          <w:szCs w:val="24"/>
        </w:rPr>
        <w:t>开标一览表</w:t>
      </w:r>
    </w:p>
    <w:p w14:paraId="58DD6EE1" w14:textId="77777777" w:rsidR="00264E14" w:rsidRDefault="00320FE8">
      <w:pPr>
        <w:rPr>
          <w:sz w:val="24"/>
          <w:szCs w:val="24"/>
        </w:rPr>
      </w:pPr>
      <w:r>
        <w:rPr>
          <w:rFonts w:hint="eastAsia"/>
          <w:sz w:val="24"/>
          <w:szCs w:val="24"/>
        </w:rPr>
        <w:t>按谈判文件供应商须知、技术规格要求及其他要求提供有关文件</w:t>
      </w:r>
    </w:p>
    <w:p w14:paraId="41F3924B" w14:textId="77777777" w:rsidR="00264E14" w:rsidRDefault="00320FE8">
      <w:pPr>
        <w:rPr>
          <w:sz w:val="24"/>
          <w:szCs w:val="24"/>
        </w:rPr>
      </w:pPr>
      <w:r>
        <w:rPr>
          <w:rFonts w:hint="eastAsia"/>
          <w:sz w:val="24"/>
          <w:szCs w:val="24"/>
        </w:rPr>
        <w:t>资格证明文件</w:t>
      </w:r>
    </w:p>
    <w:p w14:paraId="384017F2" w14:textId="77777777" w:rsidR="00264E14" w:rsidRDefault="00320FE8">
      <w:pPr>
        <w:rPr>
          <w:sz w:val="24"/>
          <w:szCs w:val="24"/>
        </w:rPr>
      </w:pPr>
      <w:r>
        <w:rPr>
          <w:rFonts w:hint="eastAsia"/>
          <w:sz w:val="24"/>
          <w:szCs w:val="24"/>
        </w:rPr>
        <w:t>投标保证金，形式</w:t>
      </w:r>
      <w:r>
        <w:rPr>
          <w:rFonts w:hint="eastAsia"/>
          <w:sz w:val="24"/>
          <w:szCs w:val="24"/>
          <w:u w:val="single"/>
        </w:rPr>
        <w:t>（电汇）</w:t>
      </w:r>
      <w:r>
        <w:rPr>
          <w:rFonts w:hint="eastAsia"/>
          <w:sz w:val="24"/>
          <w:szCs w:val="24"/>
        </w:rPr>
        <w:t>，金额为</w:t>
      </w:r>
      <w:r>
        <w:rPr>
          <w:rFonts w:hint="eastAsia"/>
          <w:sz w:val="24"/>
          <w:szCs w:val="24"/>
          <w:u w:val="single"/>
        </w:rPr>
        <w:t>（注明币种）</w:t>
      </w:r>
      <w:r>
        <w:rPr>
          <w:rFonts w:hint="eastAsia"/>
          <w:sz w:val="24"/>
          <w:szCs w:val="24"/>
        </w:rPr>
        <w:t>。</w:t>
      </w:r>
    </w:p>
    <w:p w14:paraId="0DE36A72" w14:textId="77777777" w:rsidR="00264E14" w:rsidRDefault="00320FE8">
      <w:pPr>
        <w:rPr>
          <w:sz w:val="24"/>
          <w:szCs w:val="24"/>
        </w:rPr>
      </w:pPr>
      <w:r>
        <w:rPr>
          <w:rFonts w:hint="eastAsia"/>
          <w:sz w:val="24"/>
          <w:szCs w:val="24"/>
        </w:rPr>
        <w:t>据此函，签字代表宣布同意如下：</w:t>
      </w:r>
    </w:p>
    <w:p w14:paraId="68774E7C" w14:textId="77777777" w:rsidR="00264E14" w:rsidRDefault="00320FE8">
      <w:pPr>
        <w:rPr>
          <w:sz w:val="24"/>
          <w:szCs w:val="24"/>
        </w:rPr>
      </w:pPr>
      <w:r>
        <w:rPr>
          <w:sz w:val="24"/>
          <w:szCs w:val="24"/>
        </w:rPr>
        <w:t>1</w:t>
      </w:r>
      <w:r>
        <w:rPr>
          <w:rFonts w:hint="eastAsia"/>
          <w:sz w:val="24"/>
          <w:szCs w:val="24"/>
        </w:rPr>
        <w:t>．所附投标报价表中规定的应提交和交付的货物和服务投标总价为</w:t>
      </w:r>
      <w:r>
        <w:rPr>
          <w:rFonts w:hint="eastAsia"/>
          <w:sz w:val="24"/>
          <w:szCs w:val="24"/>
          <w:u w:val="single"/>
        </w:rPr>
        <w:t>（注明币种，并用文字和数字表示的投标总价</w:t>
      </w:r>
      <w:r>
        <w:rPr>
          <w:rFonts w:hint="eastAsia"/>
          <w:sz w:val="24"/>
          <w:szCs w:val="24"/>
        </w:rPr>
        <w:t>）。</w:t>
      </w:r>
    </w:p>
    <w:p w14:paraId="440AD84B" w14:textId="77777777" w:rsidR="00264E14" w:rsidRDefault="00320FE8">
      <w:pPr>
        <w:rPr>
          <w:sz w:val="24"/>
          <w:szCs w:val="24"/>
        </w:rPr>
      </w:pPr>
      <w:r>
        <w:rPr>
          <w:sz w:val="24"/>
          <w:szCs w:val="24"/>
        </w:rPr>
        <w:t>2</w:t>
      </w:r>
      <w:r>
        <w:rPr>
          <w:rFonts w:hint="eastAsia"/>
          <w:sz w:val="24"/>
          <w:szCs w:val="24"/>
        </w:rPr>
        <w:t>．供应商将按谈判文件的规定履行合同责任和义务；</w:t>
      </w:r>
    </w:p>
    <w:p w14:paraId="6F1888A4" w14:textId="77777777" w:rsidR="00264E14" w:rsidRDefault="00320FE8">
      <w:pPr>
        <w:rPr>
          <w:sz w:val="24"/>
          <w:szCs w:val="24"/>
        </w:rPr>
      </w:pPr>
      <w:r>
        <w:rPr>
          <w:sz w:val="24"/>
          <w:szCs w:val="24"/>
        </w:rPr>
        <w:t>3</w:t>
      </w:r>
      <w:r>
        <w:rPr>
          <w:rFonts w:hint="eastAsia"/>
          <w:sz w:val="24"/>
          <w:szCs w:val="24"/>
        </w:rPr>
        <w:t>．供应商已详细审查全部谈判文件，包括修改文件（如有的话）。我们完全理解并同意放弃对这方面有不明及误解的权利。</w:t>
      </w:r>
    </w:p>
    <w:p w14:paraId="1B3EDBCA" w14:textId="77777777" w:rsidR="00264E14" w:rsidRDefault="00320FE8">
      <w:pPr>
        <w:rPr>
          <w:sz w:val="24"/>
          <w:szCs w:val="24"/>
        </w:rPr>
      </w:pPr>
      <w:r>
        <w:rPr>
          <w:sz w:val="24"/>
          <w:szCs w:val="24"/>
        </w:rPr>
        <w:t>4</w:t>
      </w:r>
      <w:r>
        <w:rPr>
          <w:rFonts w:hint="eastAsia"/>
          <w:sz w:val="24"/>
          <w:szCs w:val="24"/>
        </w:rPr>
        <w:t>．本投标有效期自开标之日起</w:t>
      </w:r>
      <w:proofErr w:type="gramStart"/>
      <w:r>
        <w:rPr>
          <w:rFonts w:hint="eastAsia"/>
          <w:sz w:val="24"/>
          <w:szCs w:val="24"/>
          <w:u w:val="single"/>
        </w:rPr>
        <w:t xml:space="preserve">　　　　</w:t>
      </w:r>
      <w:r>
        <w:rPr>
          <w:rFonts w:hint="eastAsia"/>
          <w:sz w:val="24"/>
          <w:szCs w:val="24"/>
        </w:rPr>
        <w:t>个</w:t>
      </w:r>
      <w:proofErr w:type="gramEnd"/>
      <w:r>
        <w:rPr>
          <w:rFonts w:hint="eastAsia"/>
          <w:sz w:val="24"/>
          <w:szCs w:val="24"/>
        </w:rPr>
        <w:t>日历日。</w:t>
      </w:r>
    </w:p>
    <w:p w14:paraId="5582908D" w14:textId="77777777" w:rsidR="00264E14" w:rsidRDefault="00320FE8">
      <w:pPr>
        <w:rPr>
          <w:sz w:val="24"/>
          <w:szCs w:val="24"/>
        </w:rPr>
      </w:pPr>
      <w:r>
        <w:rPr>
          <w:sz w:val="24"/>
          <w:szCs w:val="24"/>
        </w:rPr>
        <w:t>5</w:t>
      </w:r>
      <w:r>
        <w:rPr>
          <w:rFonts w:hint="eastAsia"/>
          <w:sz w:val="24"/>
          <w:szCs w:val="24"/>
        </w:rPr>
        <w:t>．如果在规定的开标时间后，供应商在投标有效期内撤回投标，其投标保证金将被贵方没收。</w:t>
      </w:r>
    </w:p>
    <w:p w14:paraId="0CF04598" w14:textId="77777777" w:rsidR="00264E14" w:rsidRDefault="00320FE8">
      <w:pPr>
        <w:rPr>
          <w:sz w:val="24"/>
          <w:szCs w:val="24"/>
        </w:rPr>
      </w:pPr>
      <w:r>
        <w:rPr>
          <w:sz w:val="24"/>
          <w:szCs w:val="24"/>
        </w:rPr>
        <w:t>6</w:t>
      </w:r>
      <w:r>
        <w:rPr>
          <w:rFonts w:hint="eastAsia"/>
          <w:sz w:val="24"/>
          <w:szCs w:val="24"/>
        </w:rPr>
        <w:t>．供应商同意提供按照贵方可能要求的与其投标有关的一切数据或资料，完全理解贵方不一定要接受最低价的投标或收到的任何投标。</w:t>
      </w:r>
    </w:p>
    <w:p w14:paraId="78AA9FEC" w14:textId="77777777" w:rsidR="00264E14" w:rsidRDefault="00320FE8">
      <w:pPr>
        <w:rPr>
          <w:sz w:val="24"/>
          <w:szCs w:val="24"/>
        </w:rPr>
      </w:pPr>
      <w:r>
        <w:rPr>
          <w:sz w:val="24"/>
          <w:szCs w:val="24"/>
        </w:rPr>
        <w:t>7</w:t>
      </w:r>
      <w:r>
        <w:rPr>
          <w:rFonts w:hint="eastAsia"/>
          <w:sz w:val="24"/>
          <w:szCs w:val="24"/>
        </w:rPr>
        <w:t>．与本投标有关的一切正式往来信函请寄：</w:t>
      </w:r>
    </w:p>
    <w:p w14:paraId="44C61A6B" w14:textId="77777777" w:rsidR="00264E14" w:rsidRDefault="00264E14">
      <w:pPr>
        <w:rPr>
          <w:sz w:val="24"/>
          <w:szCs w:val="24"/>
        </w:rPr>
      </w:pPr>
    </w:p>
    <w:p w14:paraId="7EF0541B" w14:textId="77777777" w:rsidR="00264E14" w:rsidRDefault="00320FE8">
      <w:pPr>
        <w:rPr>
          <w:sz w:val="24"/>
          <w:szCs w:val="24"/>
        </w:rPr>
      </w:pPr>
      <w:r>
        <w:rPr>
          <w:rFonts w:hint="eastAsia"/>
          <w:sz w:val="24"/>
          <w:szCs w:val="24"/>
        </w:rPr>
        <w:t>地址：</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邮编：</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64D79CD2" w14:textId="77777777" w:rsidR="00264E14" w:rsidRDefault="00320FE8">
      <w:pPr>
        <w:rPr>
          <w:sz w:val="24"/>
          <w:szCs w:val="24"/>
        </w:rPr>
      </w:pPr>
      <w:r>
        <w:rPr>
          <w:rFonts w:hint="eastAsia"/>
          <w:sz w:val="24"/>
          <w:szCs w:val="24"/>
        </w:rPr>
        <w:t xml:space="preserve">　电话：</w:t>
      </w:r>
      <w:r>
        <w:rPr>
          <w:rFonts w:hint="eastAsia"/>
          <w:sz w:val="24"/>
          <w:szCs w:val="24"/>
          <w:u w:val="single"/>
        </w:rPr>
        <w:t xml:space="preserve">　　　　　　　　　　</w:t>
      </w:r>
      <w:r>
        <w:rPr>
          <w:sz w:val="24"/>
          <w:szCs w:val="24"/>
          <w:u w:val="single"/>
        </w:rPr>
        <w:t xml:space="preserve">    </w:t>
      </w:r>
      <w:r>
        <w:rPr>
          <w:rFonts w:hint="eastAsia"/>
          <w:sz w:val="24"/>
          <w:szCs w:val="24"/>
        </w:rPr>
        <w:t>传真：</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3EA81ECC" w14:textId="77777777" w:rsidR="00264E14" w:rsidRDefault="00320FE8">
      <w:pPr>
        <w:rPr>
          <w:sz w:val="24"/>
          <w:szCs w:val="24"/>
        </w:rPr>
      </w:pPr>
      <w:r>
        <w:rPr>
          <w:rFonts w:hint="eastAsia"/>
          <w:sz w:val="24"/>
          <w:szCs w:val="24"/>
        </w:rPr>
        <w:t xml:space="preserve">　　</w:t>
      </w:r>
    </w:p>
    <w:p w14:paraId="52B25146" w14:textId="77777777" w:rsidR="00264E14" w:rsidRDefault="00320FE8">
      <w:pPr>
        <w:rPr>
          <w:sz w:val="24"/>
          <w:szCs w:val="24"/>
        </w:rPr>
      </w:pPr>
      <w:r>
        <w:rPr>
          <w:rFonts w:hint="eastAsia"/>
          <w:sz w:val="24"/>
          <w:szCs w:val="24"/>
        </w:rPr>
        <w:t xml:space="preserve">　供应商代表签字：</w:t>
      </w:r>
      <w:r>
        <w:rPr>
          <w:rFonts w:hint="eastAsia"/>
          <w:sz w:val="24"/>
          <w:szCs w:val="24"/>
          <w:u w:val="single"/>
        </w:rPr>
        <w:t xml:space="preserve">　　　　　　　　　　</w:t>
      </w:r>
    </w:p>
    <w:p w14:paraId="1DE4CA1E" w14:textId="77777777" w:rsidR="00264E14" w:rsidRDefault="00320FE8">
      <w:pPr>
        <w:rPr>
          <w:sz w:val="24"/>
          <w:szCs w:val="24"/>
        </w:rPr>
      </w:pPr>
      <w:r>
        <w:rPr>
          <w:rFonts w:hint="eastAsia"/>
          <w:sz w:val="24"/>
          <w:szCs w:val="24"/>
        </w:rPr>
        <w:t xml:space="preserve">　供应商名称：</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6D2A92A6" w14:textId="77777777" w:rsidR="00264E14" w:rsidRDefault="00320FE8">
      <w:pPr>
        <w:rPr>
          <w:sz w:val="24"/>
          <w:szCs w:val="24"/>
        </w:rPr>
      </w:pPr>
      <w:r>
        <w:rPr>
          <w:rFonts w:hint="eastAsia"/>
          <w:sz w:val="24"/>
          <w:szCs w:val="24"/>
        </w:rPr>
        <w:t xml:space="preserve">　公</w:t>
      </w:r>
      <w:r>
        <w:rPr>
          <w:sz w:val="24"/>
          <w:szCs w:val="24"/>
        </w:rPr>
        <w:t xml:space="preserve">      </w:t>
      </w:r>
      <w:r>
        <w:rPr>
          <w:rFonts w:hint="eastAsia"/>
          <w:sz w:val="24"/>
          <w:szCs w:val="24"/>
        </w:rPr>
        <w:t>章：</w:t>
      </w:r>
      <w:r>
        <w:rPr>
          <w:rFonts w:hint="eastAsia"/>
          <w:sz w:val="24"/>
          <w:szCs w:val="24"/>
          <w:u w:val="single"/>
        </w:rPr>
        <w:t xml:space="preserve">　　　　　　　　　　</w:t>
      </w:r>
    </w:p>
    <w:p w14:paraId="1548DB86" w14:textId="77777777" w:rsidR="00264E14" w:rsidRDefault="00320FE8">
      <w:pPr>
        <w:rPr>
          <w:sz w:val="24"/>
          <w:szCs w:val="24"/>
        </w:rPr>
      </w:pPr>
      <w:r>
        <w:rPr>
          <w:rFonts w:hint="eastAsia"/>
          <w:sz w:val="24"/>
          <w:szCs w:val="24"/>
        </w:rPr>
        <w:t xml:space="preserve">　日　　</w:t>
      </w:r>
      <w:proofErr w:type="gramStart"/>
      <w:r>
        <w:rPr>
          <w:rFonts w:hint="eastAsia"/>
          <w:sz w:val="24"/>
          <w:szCs w:val="24"/>
        </w:rPr>
        <w:t xml:space="preserve">　</w:t>
      </w:r>
      <w:proofErr w:type="gramEnd"/>
      <w:r>
        <w:rPr>
          <w:rFonts w:hint="eastAsia"/>
          <w:sz w:val="24"/>
          <w:szCs w:val="24"/>
        </w:rPr>
        <w:t>期：</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u w:val="single"/>
        </w:rPr>
        <w:t xml:space="preserve">　</w:t>
      </w:r>
      <w:r>
        <w:rPr>
          <w:rFonts w:hint="eastAsia"/>
          <w:sz w:val="24"/>
          <w:szCs w:val="24"/>
        </w:rPr>
        <w:t>日</w:t>
      </w:r>
    </w:p>
    <w:p w14:paraId="271A68D7" w14:textId="77777777" w:rsidR="00264E14" w:rsidRDefault="00264E14">
      <w:pPr>
        <w:rPr>
          <w:sz w:val="24"/>
          <w:szCs w:val="24"/>
        </w:rPr>
        <w:sectPr w:rsidR="00264E14">
          <w:headerReference w:type="default" r:id="rId10"/>
          <w:footerReference w:type="default" r:id="rId11"/>
          <w:pgSz w:w="11907" w:h="16840"/>
          <w:pgMar w:top="1440" w:right="1080" w:bottom="1440" w:left="1080" w:header="851" w:footer="68" w:gutter="0"/>
          <w:cols w:space="720"/>
          <w:docGrid w:type="lines" w:linePitch="409"/>
        </w:sectPr>
      </w:pPr>
    </w:p>
    <w:p w14:paraId="3B34CCAF" w14:textId="77777777" w:rsidR="00264E14" w:rsidRDefault="00264E14">
      <w:pPr>
        <w:rPr>
          <w:sz w:val="24"/>
          <w:szCs w:val="24"/>
        </w:rPr>
      </w:pPr>
      <w:bookmarkStart w:id="72" w:name="_Toc277841205"/>
    </w:p>
    <w:p w14:paraId="739D2179" w14:textId="77777777" w:rsidR="00264E14" w:rsidRDefault="00320FE8">
      <w:pPr>
        <w:jc w:val="center"/>
        <w:rPr>
          <w:b/>
          <w:bCs/>
          <w:sz w:val="24"/>
          <w:szCs w:val="24"/>
        </w:rPr>
      </w:pPr>
      <w:r>
        <w:rPr>
          <w:rFonts w:hint="eastAsia"/>
          <w:b/>
          <w:bCs/>
          <w:sz w:val="24"/>
          <w:szCs w:val="24"/>
        </w:rPr>
        <w:t>投标报价一览表</w:t>
      </w:r>
    </w:p>
    <w:p w14:paraId="6E1A1F3B" w14:textId="77777777" w:rsidR="00264E14" w:rsidRDefault="00264E14">
      <w:pPr>
        <w:rPr>
          <w:sz w:val="24"/>
          <w:szCs w:val="24"/>
        </w:rPr>
      </w:pPr>
    </w:p>
    <w:p w14:paraId="7B2D196F" w14:textId="77777777" w:rsidR="00264E14" w:rsidRDefault="00320FE8">
      <w:pPr>
        <w:rPr>
          <w:sz w:val="24"/>
          <w:szCs w:val="24"/>
        </w:rPr>
      </w:pPr>
      <w:r>
        <w:rPr>
          <w:rFonts w:hint="eastAsia"/>
          <w:sz w:val="24"/>
          <w:szCs w:val="24"/>
        </w:rPr>
        <w:t>项目名称：</w:t>
      </w:r>
    </w:p>
    <w:p w14:paraId="0C35B309" w14:textId="77777777" w:rsidR="00264E14" w:rsidRDefault="00320FE8">
      <w:pPr>
        <w:rPr>
          <w:sz w:val="24"/>
          <w:szCs w:val="24"/>
        </w:rPr>
      </w:pPr>
      <w:r>
        <w:rPr>
          <w:rFonts w:hint="eastAsia"/>
          <w:sz w:val="24"/>
          <w:szCs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3601"/>
        <w:gridCol w:w="4498"/>
      </w:tblGrid>
      <w:tr w:rsidR="00264E14" w14:paraId="070061FC" w14:textId="77777777">
        <w:trPr>
          <w:trHeight w:val="769"/>
        </w:trPr>
        <w:tc>
          <w:tcPr>
            <w:tcW w:w="829" w:type="dxa"/>
            <w:tcBorders>
              <w:top w:val="single" w:sz="4" w:space="0" w:color="auto"/>
              <w:left w:val="single" w:sz="4" w:space="0" w:color="auto"/>
              <w:bottom w:val="single" w:sz="4" w:space="0" w:color="auto"/>
              <w:right w:val="single" w:sz="4" w:space="0" w:color="auto"/>
            </w:tcBorders>
            <w:vAlign w:val="center"/>
          </w:tcPr>
          <w:p w14:paraId="03220F8E" w14:textId="77777777" w:rsidR="00264E14" w:rsidRDefault="00320FE8">
            <w:pPr>
              <w:rPr>
                <w:sz w:val="24"/>
                <w:szCs w:val="24"/>
              </w:rPr>
            </w:pPr>
            <w:r>
              <w:rPr>
                <w:rFonts w:hint="eastAsia"/>
                <w:sz w:val="24"/>
                <w:szCs w:val="24"/>
              </w:rPr>
              <w:t>序号</w:t>
            </w:r>
          </w:p>
        </w:tc>
        <w:tc>
          <w:tcPr>
            <w:tcW w:w="3601" w:type="dxa"/>
            <w:tcBorders>
              <w:top w:val="single" w:sz="4" w:space="0" w:color="auto"/>
              <w:left w:val="single" w:sz="4" w:space="0" w:color="auto"/>
              <w:bottom w:val="single" w:sz="4" w:space="0" w:color="auto"/>
              <w:right w:val="single" w:sz="4" w:space="0" w:color="auto"/>
            </w:tcBorders>
            <w:vAlign w:val="center"/>
          </w:tcPr>
          <w:p w14:paraId="4CBB5F4D" w14:textId="77777777" w:rsidR="00264E14" w:rsidRDefault="00320FE8">
            <w:pPr>
              <w:rPr>
                <w:sz w:val="24"/>
                <w:szCs w:val="24"/>
              </w:rPr>
            </w:pPr>
            <w:r>
              <w:rPr>
                <w:rFonts w:hint="eastAsia"/>
                <w:sz w:val="24"/>
                <w:szCs w:val="24"/>
              </w:rPr>
              <w:t>项目名称</w:t>
            </w:r>
          </w:p>
        </w:tc>
        <w:tc>
          <w:tcPr>
            <w:tcW w:w="4498" w:type="dxa"/>
            <w:tcBorders>
              <w:top w:val="single" w:sz="4" w:space="0" w:color="auto"/>
              <w:left w:val="single" w:sz="4" w:space="0" w:color="auto"/>
              <w:bottom w:val="single" w:sz="4" w:space="0" w:color="auto"/>
              <w:right w:val="single" w:sz="4" w:space="0" w:color="auto"/>
            </w:tcBorders>
            <w:vAlign w:val="center"/>
          </w:tcPr>
          <w:p w14:paraId="4B43E6F7" w14:textId="77777777" w:rsidR="00264E14" w:rsidRDefault="00320FE8">
            <w:pPr>
              <w:rPr>
                <w:sz w:val="24"/>
                <w:szCs w:val="24"/>
              </w:rPr>
            </w:pPr>
            <w:r>
              <w:rPr>
                <w:rFonts w:hint="eastAsia"/>
                <w:sz w:val="24"/>
                <w:szCs w:val="24"/>
              </w:rPr>
              <w:t>内容</w:t>
            </w:r>
          </w:p>
        </w:tc>
      </w:tr>
      <w:tr w:rsidR="00264E14" w14:paraId="1DC82FAA" w14:textId="77777777">
        <w:trPr>
          <w:trHeight w:val="600"/>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34BBA244" w14:textId="77777777" w:rsidR="00264E14" w:rsidRDefault="00320FE8">
            <w:pPr>
              <w:rPr>
                <w:sz w:val="24"/>
                <w:szCs w:val="24"/>
              </w:rPr>
            </w:pPr>
            <w:r>
              <w:rPr>
                <w:rFonts w:hint="eastAsia"/>
                <w:sz w:val="24"/>
                <w:szCs w:val="24"/>
              </w:rPr>
              <w:t>1</w:t>
            </w:r>
          </w:p>
        </w:tc>
        <w:tc>
          <w:tcPr>
            <w:tcW w:w="3601" w:type="dxa"/>
            <w:tcBorders>
              <w:top w:val="single" w:sz="4" w:space="0" w:color="auto"/>
              <w:left w:val="single" w:sz="4" w:space="0" w:color="auto"/>
              <w:bottom w:val="single" w:sz="4" w:space="0" w:color="auto"/>
              <w:right w:val="single" w:sz="4" w:space="0" w:color="auto"/>
            </w:tcBorders>
            <w:vAlign w:val="center"/>
          </w:tcPr>
          <w:p w14:paraId="1D4CDA81" w14:textId="77777777" w:rsidR="00264E14" w:rsidRDefault="00320FE8">
            <w:pPr>
              <w:rPr>
                <w:sz w:val="24"/>
                <w:szCs w:val="24"/>
              </w:rPr>
            </w:pPr>
            <w:r>
              <w:rPr>
                <w:rFonts w:hint="eastAsia"/>
                <w:sz w:val="24"/>
                <w:szCs w:val="24"/>
              </w:rPr>
              <w:t>投标总价（小写）</w:t>
            </w:r>
          </w:p>
        </w:tc>
        <w:tc>
          <w:tcPr>
            <w:tcW w:w="4498" w:type="dxa"/>
            <w:tcBorders>
              <w:top w:val="single" w:sz="4" w:space="0" w:color="auto"/>
              <w:left w:val="single" w:sz="4" w:space="0" w:color="auto"/>
              <w:bottom w:val="single" w:sz="4" w:space="0" w:color="auto"/>
              <w:right w:val="single" w:sz="4" w:space="0" w:color="auto"/>
            </w:tcBorders>
            <w:vAlign w:val="center"/>
          </w:tcPr>
          <w:p w14:paraId="28674B80" w14:textId="77777777" w:rsidR="00264E14" w:rsidRDefault="00264E14">
            <w:pPr>
              <w:rPr>
                <w:sz w:val="24"/>
                <w:szCs w:val="24"/>
              </w:rPr>
            </w:pPr>
          </w:p>
        </w:tc>
      </w:tr>
      <w:tr w:rsidR="00264E14" w14:paraId="1560B520" w14:textId="77777777">
        <w:trPr>
          <w:trHeight w:val="600"/>
        </w:trPr>
        <w:tc>
          <w:tcPr>
            <w:tcW w:w="829" w:type="dxa"/>
            <w:vMerge/>
            <w:tcBorders>
              <w:top w:val="single" w:sz="4" w:space="0" w:color="auto"/>
              <w:left w:val="single" w:sz="4" w:space="0" w:color="auto"/>
              <w:bottom w:val="single" w:sz="4" w:space="0" w:color="auto"/>
              <w:right w:val="single" w:sz="4" w:space="0" w:color="auto"/>
            </w:tcBorders>
            <w:vAlign w:val="center"/>
          </w:tcPr>
          <w:p w14:paraId="23D94F25" w14:textId="77777777" w:rsidR="00264E14" w:rsidRDefault="00264E14">
            <w:pPr>
              <w:rPr>
                <w:sz w:val="24"/>
                <w:szCs w:val="24"/>
              </w:rPr>
            </w:pPr>
          </w:p>
        </w:tc>
        <w:tc>
          <w:tcPr>
            <w:tcW w:w="3601" w:type="dxa"/>
            <w:tcBorders>
              <w:top w:val="single" w:sz="4" w:space="0" w:color="auto"/>
              <w:left w:val="single" w:sz="4" w:space="0" w:color="auto"/>
              <w:bottom w:val="single" w:sz="4" w:space="0" w:color="auto"/>
              <w:right w:val="single" w:sz="4" w:space="0" w:color="auto"/>
            </w:tcBorders>
            <w:vAlign w:val="center"/>
          </w:tcPr>
          <w:p w14:paraId="62BE15BB" w14:textId="77777777" w:rsidR="00264E14" w:rsidRDefault="00320FE8">
            <w:pPr>
              <w:rPr>
                <w:sz w:val="24"/>
                <w:szCs w:val="24"/>
              </w:rPr>
            </w:pPr>
            <w:r>
              <w:rPr>
                <w:rFonts w:hint="eastAsia"/>
                <w:sz w:val="24"/>
                <w:szCs w:val="24"/>
              </w:rPr>
              <w:t>（大写）</w:t>
            </w:r>
          </w:p>
        </w:tc>
        <w:tc>
          <w:tcPr>
            <w:tcW w:w="4498" w:type="dxa"/>
            <w:tcBorders>
              <w:top w:val="single" w:sz="4" w:space="0" w:color="auto"/>
              <w:left w:val="single" w:sz="4" w:space="0" w:color="auto"/>
              <w:bottom w:val="single" w:sz="4" w:space="0" w:color="auto"/>
              <w:right w:val="single" w:sz="4" w:space="0" w:color="auto"/>
            </w:tcBorders>
            <w:vAlign w:val="center"/>
          </w:tcPr>
          <w:p w14:paraId="3154983A" w14:textId="77777777" w:rsidR="00264E14" w:rsidRDefault="00264E14">
            <w:pPr>
              <w:rPr>
                <w:sz w:val="24"/>
                <w:szCs w:val="24"/>
              </w:rPr>
            </w:pPr>
          </w:p>
        </w:tc>
      </w:tr>
      <w:tr w:rsidR="00264E14" w14:paraId="68C46206"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3A114E1D" w14:textId="77777777" w:rsidR="00264E14" w:rsidRDefault="00320FE8">
            <w:pPr>
              <w:rPr>
                <w:sz w:val="24"/>
                <w:szCs w:val="24"/>
              </w:rPr>
            </w:pPr>
            <w:r>
              <w:rPr>
                <w:rFonts w:hint="eastAsia"/>
                <w:sz w:val="24"/>
                <w:szCs w:val="24"/>
              </w:rPr>
              <w:t>2</w:t>
            </w:r>
          </w:p>
        </w:tc>
        <w:tc>
          <w:tcPr>
            <w:tcW w:w="3601" w:type="dxa"/>
            <w:tcBorders>
              <w:top w:val="single" w:sz="4" w:space="0" w:color="auto"/>
              <w:left w:val="single" w:sz="4" w:space="0" w:color="auto"/>
              <w:bottom w:val="single" w:sz="4" w:space="0" w:color="auto"/>
              <w:right w:val="single" w:sz="4" w:space="0" w:color="auto"/>
            </w:tcBorders>
            <w:vAlign w:val="center"/>
          </w:tcPr>
          <w:p w14:paraId="44EE7EEF" w14:textId="786D7A15" w:rsidR="00264E14" w:rsidRDefault="00F979E1">
            <w:pPr>
              <w:rPr>
                <w:sz w:val="24"/>
                <w:szCs w:val="24"/>
              </w:rPr>
            </w:pPr>
            <w:r>
              <w:rPr>
                <w:rFonts w:hint="eastAsia"/>
                <w:sz w:val="24"/>
                <w:szCs w:val="24"/>
              </w:rPr>
              <w:t>工期：</w:t>
            </w:r>
            <w:r>
              <w:rPr>
                <w:rFonts w:hint="eastAsia"/>
                <w:sz w:val="24"/>
                <w:szCs w:val="24"/>
              </w:rPr>
              <w:t>45</w:t>
            </w:r>
            <w:r>
              <w:rPr>
                <w:rFonts w:hint="eastAsia"/>
                <w:sz w:val="24"/>
                <w:szCs w:val="24"/>
              </w:rPr>
              <w:t>日历日</w:t>
            </w:r>
          </w:p>
        </w:tc>
        <w:tc>
          <w:tcPr>
            <w:tcW w:w="4498" w:type="dxa"/>
            <w:tcBorders>
              <w:top w:val="single" w:sz="4" w:space="0" w:color="auto"/>
              <w:left w:val="single" w:sz="4" w:space="0" w:color="auto"/>
              <w:bottom w:val="single" w:sz="4" w:space="0" w:color="auto"/>
              <w:right w:val="single" w:sz="4" w:space="0" w:color="auto"/>
            </w:tcBorders>
            <w:vAlign w:val="center"/>
          </w:tcPr>
          <w:p w14:paraId="0C886CD8" w14:textId="77777777" w:rsidR="00264E14" w:rsidRDefault="00264E14">
            <w:pPr>
              <w:rPr>
                <w:sz w:val="24"/>
                <w:szCs w:val="24"/>
              </w:rPr>
            </w:pPr>
          </w:p>
        </w:tc>
      </w:tr>
      <w:tr w:rsidR="00264E14" w14:paraId="7B95C628"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50F16BED" w14:textId="77777777" w:rsidR="00264E14" w:rsidRDefault="00320FE8">
            <w:pPr>
              <w:rPr>
                <w:sz w:val="24"/>
                <w:szCs w:val="24"/>
              </w:rPr>
            </w:pPr>
            <w:r>
              <w:rPr>
                <w:rFonts w:hint="eastAsia"/>
                <w:sz w:val="24"/>
                <w:szCs w:val="24"/>
              </w:rPr>
              <w:t>3</w:t>
            </w:r>
          </w:p>
        </w:tc>
        <w:tc>
          <w:tcPr>
            <w:tcW w:w="3601" w:type="dxa"/>
            <w:tcBorders>
              <w:top w:val="single" w:sz="4" w:space="0" w:color="auto"/>
              <w:left w:val="single" w:sz="4" w:space="0" w:color="auto"/>
              <w:bottom w:val="single" w:sz="4" w:space="0" w:color="auto"/>
              <w:right w:val="single" w:sz="4" w:space="0" w:color="auto"/>
            </w:tcBorders>
            <w:vAlign w:val="center"/>
          </w:tcPr>
          <w:p w14:paraId="58C64494" w14:textId="77777777" w:rsidR="00264E14" w:rsidRDefault="00320FE8">
            <w:pPr>
              <w:rPr>
                <w:sz w:val="24"/>
                <w:szCs w:val="24"/>
              </w:rPr>
            </w:pPr>
            <w:r>
              <w:rPr>
                <w:rFonts w:hint="eastAsia"/>
                <w:sz w:val="24"/>
                <w:szCs w:val="24"/>
              </w:rPr>
              <w:t>质量等级</w:t>
            </w:r>
          </w:p>
        </w:tc>
        <w:tc>
          <w:tcPr>
            <w:tcW w:w="4498" w:type="dxa"/>
            <w:tcBorders>
              <w:top w:val="single" w:sz="4" w:space="0" w:color="auto"/>
              <w:left w:val="single" w:sz="4" w:space="0" w:color="auto"/>
              <w:bottom w:val="single" w:sz="4" w:space="0" w:color="auto"/>
              <w:right w:val="single" w:sz="4" w:space="0" w:color="auto"/>
            </w:tcBorders>
            <w:vAlign w:val="center"/>
          </w:tcPr>
          <w:p w14:paraId="4941C7AB" w14:textId="77777777" w:rsidR="00264E14" w:rsidRDefault="00264E14">
            <w:pPr>
              <w:rPr>
                <w:sz w:val="24"/>
                <w:szCs w:val="24"/>
              </w:rPr>
            </w:pPr>
          </w:p>
        </w:tc>
      </w:tr>
      <w:tr w:rsidR="00264E14" w14:paraId="38335F38"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3BDFE0F8" w14:textId="77777777" w:rsidR="00264E14" w:rsidRDefault="00320FE8">
            <w:pPr>
              <w:rPr>
                <w:sz w:val="24"/>
                <w:szCs w:val="24"/>
              </w:rPr>
            </w:pPr>
            <w:r>
              <w:rPr>
                <w:rFonts w:hint="eastAsia"/>
                <w:sz w:val="24"/>
                <w:szCs w:val="24"/>
              </w:rPr>
              <w:t>4</w:t>
            </w:r>
          </w:p>
        </w:tc>
        <w:tc>
          <w:tcPr>
            <w:tcW w:w="3601" w:type="dxa"/>
            <w:tcBorders>
              <w:top w:val="single" w:sz="4" w:space="0" w:color="auto"/>
              <w:left w:val="single" w:sz="4" w:space="0" w:color="auto"/>
              <w:bottom w:val="single" w:sz="4" w:space="0" w:color="auto"/>
              <w:right w:val="single" w:sz="4" w:space="0" w:color="auto"/>
            </w:tcBorders>
            <w:vAlign w:val="center"/>
          </w:tcPr>
          <w:p w14:paraId="16C66E6D" w14:textId="77777777" w:rsidR="00264E14" w:rsidRDefault="00320FE8">
            <w:pPr>
              <w:rPr>
                <w:sz w:val="24"/>
                <w:szCs w:val="24"/>
              </w:rPr>
            </w:pPr>
            <w:r>
              <w:rPr>
                <w:rFonts w:hint="eastAsia"/>
                <w:sz w:val="24"/>
                <w:szCs w:val="24"/>
              </w:rPr>
              <w:t>投标保证金</w:t>
            </w:r>
          </w:p>
        </w:tc>
        <w:tc>
          <w:tcPr>
            <w:tcW w:w="4498" w:type="dxa"/>
            <w:tcBorders>
              <w:top w:val="single" w:sz="4" w:space="0" w:color="auto"/>
              <w:left w:val="single" w:sz="4" w:space="0" w:color="auto"/>
              <w:bottom w:val="single" w:sz="4" w:space="0" w:color="auto"/>
              <w:right w:val="single" w:sz="4" w:space="0" w:color="auto"/>
            </w:tcBorders>
            <w:vAlign w:val="center"/>
          </w:tcPr>
          <w:p w14:paraId="55870764" w14:textId="77777777" w:rsidR="00264E14" w:rsidRDefault="00264E14">
            <w:pPr>
              <w:rPr>
                <w:sz w:val="24"/>
                <w:szCs w:val="24"/>
              </w:rPr>
            </w:pPr>
          </w:p>
        </w:tc>
      </w:tr>
      <w:tr w:rsidR="00264E14" w14:paraId="57C8942B" w14:textId="77777777">
        <w:trPr>
          <w:trHeight w:val="3533"/>
        </w:trPr>
        <w:tc>
          <w:tcPr>
            <w:tcW w:w="829" w:type="dxa"/>
            <w:tcBorders>
              <w:top w:val="single" w:sz="4" w:space="0" w:color="auto"/>
              <w:left w:val="single" w:sz="4" w:space="0" w:color="auto"/>
              <w:bottom w:val="single" w:sz="4" w:space="0" w:color="auto"/>
              <w:right w:val="single" w:sz="4" w:space="0" w:color="auto"/>
            </w:tcBorders>
            <w:vAlign w:val="center"/>
          </w:tcPr>
          <w:p w14:paraId="25D8C3A8" w14:textId="77777777" w:rsidR="00264E14" w:rsidRDefault="00320FE8">
            <w:pPr>
              <w:rPr>
                <w:sz w:val="24"/>
                <w:szCs w:val="24"/>
              </w:rPr>
            </w:pPr>
            <w:r>
              <w:rPr>
                <w:rFonts w:hint="eastAsia"/>
                <w:sz w:val="24"/>
                <w:szCs w:val="24"/>
              </w:rPr>
              <w:t>5</w:t>
            </w:r>
          </w:p>
        </w:tc>
        <w:tc>
          <w:tcPr>
            <w:tcW w:w="8099" w:type="dxa"/>
            <w:gridSpan w:val="2"/>
            <w:tcBorders>
              <w:top w:val="single" w:sz="4" w:space="0" w:color="auto"/>
              <w:left w:val="single" w:sz="4" w:space="0" w:color="auto"/>
              <w:bottom w:val="single" w:sz="4" w:space="0" w:color="auto"/>
              <w:right w:val="single" w:sz="4" w:space="0" w:color="auto"/>
            </w:tcBorders>
          </w:tcPr>
          <w:p w14:paraId="07D6D57B" w14:textId="77777777" w:rsidR="00264E14" w:rsidRDefault="00320FE8">
            <w:pPr>
              <w:rPr>
                <w:sz w:val="24"/>
                <w:szCs w:val="24"/>
              </w:rPr>
            </w:pPr>
            <w:r>
              <w:rPr>
                <w:rFonts w:hint="eastAsia"/>
                <w:sz w:val="24"/>
                <w:szCs w:val="24"/>
              </w:rPr>
              <w:t>维修期限及承诺：</w:t>
            </w:r>
          </w:p>
        </w:tc>
      </w:tr>
    </w:tbl>
    <w:p w14:paraId="44E91036" w14:textId="77777777" w:rsidR="00264E14" w:rsidRDefault="00264E14">
      <w:pPr>
        <w:rPr>
          <w:sz w:val="24"/>
          <w:szCs w:val="24"/>
        </w:rPr>
      </w:pPr>
    </w:p>
    <w:p w14:paraId="3C1FB23F" w14:textId="77777777" w:rsidR="00264E14" w:rsidRDefault="00320FE8">
      <w:pPr>
        <w:rPr>
          <w:sz w:val="24"/>
          <w:szCs w:val="24"/>
        </w:rPr>
      </w:pPr>
      <w:r>
        <w:rPr>
          <w:rFonts w:hint="eastAsia"/>
          <w:sz w:val="24"/>
          <w:szCs w:val="24"/>
        </w:rPr>
        <w:t>供应商：（盖章）</w:t>
      </w:r>
    </w:p>
    <w:p w14:paraId="2705F16E" w14:textId="77777777" w:rsidR="00264E14" w:rsidRDefault="00320FE8">
      <w:pPr>
        <w:rPr>
          <w:sz w:val="24"/>
          <w:szCs w:val="24"/>
        </w:rPr>
      </w:pPr>
      <w:r>
        <w:rPr>
          <w:rFonts w:hint="eastAsia"/>
          <w:sz w:val="24"/>
          <w:szCs w:val="24"/>
        </w:rPr>
        <w:t>法定代表人</w:t>
      </w:r>
    </w:p>
    <w:p w14:paraId="2A0BDAEF" w14:textId="77777777" w:rsidR="00264E14" w:rsidRDefault="00320FE8">
      <w:pPr>
        <w:rPr>
          <w:sz w:val="24"/>
          <w:szCs w:val="24"/>
        </w:rPr>
      </w:pPr>
      <w:r>
        <w:rPr>
          <w:rFonts w:hint="eastAsia"/>
          <w:sz w:val="24"/>
          <w:szCs w:val="24"/>
        </w:rPr>
        <w:t>或委托代理人：（盖章）</w:t>
      </w:r>
    </w:p>
    <w:p w14:paraId="23DAD1BA" w14:textId="77777777" w:rsidR="00264E14" w:rsidRDefault="00264E14">
      <w:pPr>
        <w:rPr>
          <w:sz w:val="24"/>
          <w:szCs w:val="24"/>
        </w:rPr>
      </w:pPr>
    </w:p>
    <w:p w14:paraId="1CAC8A50" w14:textId="77777777" w:rsidR="00264E14" w:rsidRDefault="00320FE8">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2242EC51" w14:textId="77777777" w:rsidR="00264E14" w:rsidRDefault="00264E14">
      <w:pPr>
        <w:rPr>
          <w:bCs/>
          <w:sz w:val="24"/>
          <w:szCs w:val="24"/>
        </w:rPr>
      </w:pPr>
    </w:p>
    <w:p w14:paraId="7C709D50" w14:textId="77777777" w:rsidR="00264E14" w:rsidRDefault="00264E14">
      <w:pPr>
        <w:rPr>
          <w:bCs/>
          <w:sz w:val="24"/>
          <w:szCs w:val="24"/>
        </w:rPr>
      </w:pPr>
    </w:p>
    <w:p w14:paraId="0750079E" w14:textId="77777777" w:rsidR="00264E14" w:rsidRDefault="00320FE8">
      <w:pPr>
        <w:rPr>
          <w:b/>
          <w:sz w:val="24"/>
          <w:szCs w:val="24"/>
        </w:rPr>
      </w:pPr>
      <w:r>
        <w:rPr>
          <w:rFonts w:hint="eastAsia"/>
          <w:b/>
          <w:sz w:val="24"/>
          <w:szCs w:val="24"/>
        </w:rPr>
        <w:t>（后附投标保证金汇款凭证）</w:t>
      </w:r>
    </w:p>
    <w:p w14:paraId="2440EE20" w14:textId="77777777" w:rsidR="00264E14" w:rsidRDefault="00320FE8">
      <w:pPr>
        <w:rPr>
          <w:b/>
          <w:sz w:val="24"/>
          <w:szCs w:val="24"/>
        </w:rPr>
      </w:pPr>
      <w:r>
        <w:rPr>
          <w:rFonts w:hint="eastAsia"/>
          <w:b/>
          <w:sz w:val="24"/>
          <w:szCs w:val="24"/>
        </w:rPr>
        <w:t>为</w:t>
      </w:r>
      <w:proofErr w:type="gramStart"/>
      <w:r>
        <w:rPr>
          <w:rFonts w:hint="eastAsia"/>
          <w:b/>
          <w:sz w:val="24"/>
          <w:szCs w:val="24"/>
        </w:rPr>
        <w:t>方便唱</w:t>
      </w:r>
      <w:proofErr w:type="gramEnd"/>
      <w:r>
        <w:rPr>
          <w:rFonts w:hint="eastAsia"/>
          <w:b/>
          <w:sz w:val="24"/>
          <w:szCs w:val="24"/>
        </w:rPr>
        <w:t>标，此部分应单独与正本密封。</w:t>
      </w:r>
    </w:p>
    <w:bookmarkEnd w:id="72"/>
    <w:p w14:paraId="69FBFE2A" w14:textId="77777777" w:rsidR="00264E14" w:rsidRDefault="00320FE8">
      <w:pPr>
        <w:widowControl/>
        <w:jc w:val="left"/>
        <w:rPr>
          <w:bCs/>
          <w:sz w:val="24"/>
          <w:szCs w:val="24"/>
        </w:rPr>
      </w:pPr>
      <w:r>
        <w:rPr>
          <w:bCs/>
          <w:sz w:val="24"/>
          <w:szCs w:val="24"/>
        </w:rPr>
        <w:br w:type="page"/>
      </w:r>
    </w:p>
    <w:p w14:paraId="03528879" w14:textId="77777777" w:rsidR="00264E14" w:rsidRDefault="00320FE8">
      <w:pPr>
        <w:jc w:val="center"/>
        <w:rPr>
          <w:bCs/>
          <w:sz w:val="24"/>
          <w:szCs w:val="24"/>
        </w:rPr>
      </w:pPr>
      <w:r>
        <w:rPr>
          <w:rFonts w:hint="eastAsia"/>
          <w:bCs/>
          <w:sz w:val="24"/>
          <w:szCs w:val="24"/>
        </w:rPr>
        <w:lastRenderedPageBreak/>
        <w:t>投标承诺书（一）</w:t>
      </w:r>
    </w:p>
    <w:p w14:paraId="104A3D10" w14:textId="77777777" w:rsidR="00264E14" w:rsidRDefault="00264E14">
      <w:pPr>
        <w:rPr>
          <w:sz w:val="24"/>
          <w:szCs w:val="24"/>
        </w:rPr>
      </w:pPr>
    </w:p>
    <w:p w14:paraId="0B153DA6" w14:textId="77777777" w:rsidR="00264E14" w:rsidRDefault="00320FE8">
      <w:pPr>
        <w:rPr>
          <w:sz w:val="24"/>
          <w:szCs w:val="24"/>
          <w:u w:val="single"/>
        </w:rPr>
      </w:pPr>
      <w:r>
        <w:rPr>
          <w:rFonts w:hint="eastAsia"/>
          <w:sz w:val="24"/>
          <w:szCs w:val="24"/>
        </w:rPr>
        <w:t>招标人：</w:t>
      </w:r>
      <w:r>
        <w:rPr>
          <w:rFonts w:hint="eastAsia"/>
          <w:sz w:val="24"/>
          <w:szCs w:val="24"/>
          <w:u w:val="single"/>
        </w:rPr>
        <w:t xml:space="preserve">                 </w:t>
      </w:r>
    </w:p>
    <w:p w14:paraId="48EAC193" w14:textId="77777777" w:rsidR="00264E14" w:rsidRDefault="00320FE8">
      <w:pPr>
        <w:rPr>
          <w:sz w:val="24"/>
          <w:szCs w:val="24"/>
        </w:rPr>
      </w:pPr>
      <w:r>
        <w:rPr>
          <w:rFonts w:hint="eastAsia"/>
          <w:sz w:val="24"/>
          <w:szCs w:val="24"/>
        </w:rPr>
        <w:t>1</w:t>
      </w:r>
      <w:r>
        <w:rPr>
          <w:rFonts w:hint="eastAsia"/>
          <w:sz w:val="24"/>
          <w:szCs w:val="24"/>
        </w:rPr>
        <w:t>、根据已收到的</w:t>
      </w:r>
      <w:r>
        <w:rPr>
          <w:rFonts w:hint="eastAsia"/>
          <w:sz w:val="24"/>
          <w:szCs w:val="24"/>
          <w:u w:val="single"/>
        </w:rPr>
        <w:t xml:space="preserve">           </w:t>
      </w:r>
      <w:r>
        <w:rPr>
          <w:rFonts w:hint="eastAsia"/>
          <w:sz w:val="24"/>
          <w:szCs w:val="24"/>
        </w:rPr>
        <w:t>工程的谈判文件，遵照国家、地方招标投标法律法规的规定，我单位经考察现场和研究贵方的谈判文件后愿以投标文件中所报投标价格承包本招标范围内的工程。</w:t>
      </w:r>
    </w:p>
    <w:p w14:paraId="71110E0C" w14:textId="77777777" w:rsidR="00264E14" w:rsidRDefault="00320FE8">
      <w:pPr>
        <w:rPr>
          <w:sz w:val="24"/>
          <w:szCs w:val="24"/>
          <w:u w:val="single"/>
        </w:rPr>
      </w:pPr>
      <w:r>
        <w:rPr>
          <w:rFonts w:hint="eastAsia"/>
          <w:sz w:val="24"/>
          <w:szCs w:val="24"/>
        </w:rPr>
        <w:t>2</w:t>
      </w:r>
      <w:r>
        <w:rPr>
          <w:rFonts w:hint="eastAsia"/>
          <w:sz w:val="24"/>
          <w:szCs w:val="24"/>
        </w:rPr>
        <w:t>、一旦我方中标，我方保证在收到贵方发出中标通知单后立即开工，并在如下工期内竣工。</w:t>
      </w:r>
    </w:p>
    <w:p w14:paraId="3654E6E9" w14:textId="77777777" w:rsidR="00264E14" w:rsidRDefault="00320FE8">
      <w:pPr>
        <w:rPr>
          <w:sz w:val="24"/>
          <w:szCs w:val="24"/>
          <w:u w:val="single"/>
        </w:rPr>
      </w:pPr>
      <w:r>
        <w:rPr>
          <w:rFonts w:hint="eastAsia"/>
          <w:w w:val="90"/>
          <w:kern w:val="0"/>
          <w:sz w:val="24"/>
          <w:szCs w:val="24"/>
        </w:rPr>
        <w:t>总日历日数</w:t>
      </w:r>
      <w:r>
        <w:rPr>
          <w:rFonts w:hint="eastAsia"/>
          <w:sz w:val="24"/>
          <w:szCs w:val="24"/>
        </w:rPr>
        <w:t>：</w:t>
      </w:r>
      <w:r>
        <w:rPr>
          <w:rFonts w:hint="eastAsia"/>
          <w:sz w:val="24"/>
          <w:szCs w:val="24"/>
          <w:u w:val="single"/>
        </w:rPr>
        <w:t xml:space="preserve">              </w:t>
      </w:r>
      <w:r>
        <w:rPr>
          <w:rFonts w:hint="eastAsia"/>
          <w:sz w:val="24"/>
          <w:szCs w:val="24"/>
        </w:rPr>
        <w:t>天</w:t>
      </w:r>
    </w:p>
    <w:p w14:paraId="722B388E" w14:textId="77777777" w:rsidR="00264E14" w:rsidRDefault="00320FE8">
      <w:pPr>
        <w:rPr>
          <w:sz w:val="24"/>
          <w:szCs w:val="24"/>
        </w:rPr>
      </w:pPr>
      <w:r>
        <w:rPr>
          <w:rFonts w:hint="eastAsia"/>
          <w:sz w:val="24"/>
          <w:szCs w:val="24"/>
        </w:rPr>
        <w:t>3</w:t>
      </w:r>
      <w:r>
        <w:rPr>
          <w:rFonts w:hint="eastAsia"/>
          <w:sz w:val="24"/>
          <w:szCs w:val="24"/>
        </w:rPr>
        <w:t>、一旦我方中标，我方保证将按如下所报质量等级完成本工程。如果出现质量违约，违约赔偿金我方将按招标人要约予以赔偿。</w:t>
      </w:r>
    </w:p>
    <w:p w14:paraId="7F259D76" w14:textId="77777777" w:rsidR="00264E14" w:rsidRDefault="00320FE8">
      <w:pPr>
        <w:rPr>
          <w:sz w:val="24"/>
          <w:szCs w:val="24"/>
          <w:u w:val="single"/>
        </w:rPr>
      </w:pPr>
      <w:r>
        <w:rPr>
          <w:rFonts w:hint="eastAsia"/>
          <w:sz w:val="24"/>
          <w:szCs w:val="24"/>
        </w:rPr>
        <w:t>自报质量等级：</w:t>
      </w:r>
      <w:r>
        <w:rPr>
          <w:rFonts w:hint="eastAsia"/>
          <w:sz w:val="24"/>
          <w:szCs w:val="24"/>
          <w:u w:val="single"/>
        </w:rPr>
        <w:t xml:space="preserve">      </w:t>
      </w:r>
    </w:p>
    <w:p w14:paraId="6116BE10" w14:textId="77777777" w:rsidR="00264E14" w:rsidRDefault="00320FE8">
      <w:pPr>
        <w:rPr>
          <w:sz w:val="24"/>
          <w:szCs w:val="24"/>
        </w:rPr>
      </w:pPr>
      <w:r>
        <w:rPr>
          <w:rFonts w:hint="eastAsia"/>
          <w:sz w:val="24"/>
          <w:szCs w:val="24"/>
        </w:rPr>
        <w:t>4</w:t>
      </w:r>
      <w:r>
        <w:rPr>
          <w:rFonts w:hint="eastAsia"/>
          <w:sz w:val="24"/>
          <w:szCs w:val="24"/>
        </w:rPr>
        <w:t>、如果我方中标，我方将在谈判文件规定的时间内签订承包合同。如果我方违约，除投标保证金外，另外，我方愿以合同价</w:t>
      </w:r>
      <w:r>
        <w:rPr>
          <w:rFonts w:hint="eastAsia"/>
          <w:sz w:val="24"/>
          <w:szCs w:val="24"/>
          <w:u w:val="single"/>
        </w:rPr>
        <w:t xml:space="preserve">      </w:t>
      </w:r>
      <w:r>
        <w:rPr>
          <w:rFonts w:hint="eastAsia"/>
          <w:sz w:val="24"/>
          <w:szCs w:val="24"/>
        </w:rPr>
        <w:t>%</w:t>
      </w:r>
      <w:r>
        <w:rPr>
          <w:rFonts w:hint="eastAsia"/>
          <w:sz w:val="24"/>
          <w:szCs w:val="24"/>
        </w:rPr>
        <w:t>作为赔偿金，同时贵方有权终止我方中标并选择其它中标人。</w:t>
      </w:r>
    </w:p>
    <w:p w14:paraId="408651F1" w14:textId="77777777" w:rsidR="00264E14" w:rsidRDefault="00320FE8">
      <w:pPr>
        <w:rPr>
          <w:sz w:val="24"/>
          <w:szCs w:val="24"/>
        </w:rPr>
      </w:pPr>
      <w:r>
        <w:rPr>
          <w:rFonts w:hint="eastAsia"/>
          <w:sz w:val="24"/>
          <w:szCs w:val="24"/>
        </w:rPr>
        <w:t>5</w:t>
      </w:r>
      <w:r>
        <w:rPr>
          <w:rFonts w:hint="eastAsia"/>
          <w:sz w:val="24"/>
          <w:szCs w:val="24"/>
        </w:rPr>
        <w:t>、贵方的成交通知书和本投标文件将构成约束双方的合同一部分。</w:t>
      </w:r>
    </w:p>
    <w:p w14:paraId="7C025421" w14:textId="77777777" w:rsidR="00264E14" w:rsidRDefault="00320FE8">
      <w:pPr>
        <w:rPr>
          <w:sz w:val="24"/>
          <w:szCs w:val="24"/>
        </w:rPr>
      </w:pPr>
      <w:r>
        <w:rPr>
          <w:rFonts w:hint="eastAsia"/>
          <w:sz w:val="24"/>
          <w:szCs w:val="24"/>
        </w:rPr>
        <w:t>6</w:t>
      </w:r>
      <w:r>
        <w:rPr>
          <w:rFonts w:hint="eastAsia"/>
          <w:sz w:val="24"/>
          <w:szCs w:val="24"/>
        </w:rPr>
        <w:t>、如果我方未中标，贵方没有必要对我方做出任何解释和说明，我方将充分尊重和理解贵方的选择。</w:t>
      </w:r>
    </w:p>
    <w:p w14:paraId="00625E11" w14:textId="77777777" w:rsidR="00264E14" w:rsidRDefault="00264E14">
      <w:pPr>
        <w:rPr>
          <w:sz w:val="24"/>
          <w:szCs w:val="24"/>
        </w:rPr>
      </w:pPr>
    </w:p>
    <w:p w14:paraId="58BF7130" w14:textId="77777777" w:rsidR="00264E14" w:rsidRDefault="00264E14">
      <w:pPr>
        <w:rPr>
          <w:sz w:val="24"/>
          <w:szCs w:val="24"/>
        </w:rPr>
      </w:pPr>
    </w:p>
    <w:p w14:paraId="4366356D" w14:textId="77777777" w:rsidR="00264E14" w:rsidRDefault="00320FE8">
      <w:pPr>
        <w:rPr>
          <w:sz w:val="24"/>
          <w:szCs w:val="24"/>
        </w:rPr>
      </w:pPr>
      <w:r>
        <w:rPr>
          <w:rFonts w:hint="eastAsia"/>
          <w:sz w:val="24"/>
          <w:szCs w:val="24"/>
        </w:rPr>
        <w:t>供应商：（盖章）</w:t>
      </w:r>
    </w:p>
    <w:p w14:paraId="431C698B" w14:textId="77777777" w:rsidR="00264E14" w:rsidRDefault="00320FE8">
      <w:pPr>
        <w:rPr>
          <w:sz w:val="24"/>
          <w:szCs w:val="24"/>
        </w:rPr>
      </w:pPr>
      <w:r>
        <w:rPr>
          <w:rFonts w:hint="eastAsia"/>
          <w:sz w:val="24"/>
          <w:szCs w:val="24"/>
        </w:rPr>
        <w:t>法定代表人</w:t>
      </w:r>
    </w:p>
    <w:p w14:paraId="3409D642" w14:textId="77777777" w:rsidR="00264E14" w:rsidRDefault="00320FE8">
      <w:pPr>
        <w:rPr>
          <w:sz w:val="24"/>
          <w:szCs w:val="24"/>
        </w:rPr>
      </w:pPr>
      <w:r>
        <w:rPr>
          <w:rFonts w:hint="eastAsia"/>
          <w:sz w:val="24"/>
          <w:szCs w:val="24"/>
        </w:rPr>
        <w:t>或委托代理人：（盖章）</w:t>
      </w:r>
    </w:p>
    <w:p w14:paraId="786D76DE" w14:textId="77777777" w:rsidR="00264E14" w:rsidRDefault="00264E14">
      <w:pPr>
        <w:rPr>
          <w:sz w:val="24"/>
          <w:szCs w:val="24"/>
        </w:rPr>
      </w:pPr>
    </w:p>
    <w:p w14:paraId="1A761B23" w14:textId="77777777" w:rsidR="00264E14" w:rsidRDefault="00320FE8">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sz w:val="24"/>
          <w:szCs w:val="24"/>
        </w:rPr>
        <w:t xml:space="preserve"> </w:t>
      </w:r>
    </w:p>
    <w:p w14:paraId="3FFBC430" w14:textId="77777777" w:rsidR="00264E14" w:rsidRDefault="00264E14">
      <w:pPr>
        <w:rPr>
          <w:sz w:val="24"/>
          <w:szCs w:val="24"/>
        </w:rPr>
      </w:pPr>
    </w:p>
    <w:p w14:paraId="38A2414D" w14:textId="77777777" w:rsidR="00264E14" w:rsidRDefault="00264E14">
      <w:pPr>
        <w:rPr>
          <w:sz w:val="24"/>
          <w:szCs w:val="24"/>
        </w:rPr>
      </w:pPr>
    </w:p>
    <w:p w14:paraId="43AFF4F9" w14:textId="77777777" w:rsidR="00264E14" w:rsidRDefault="00264E14">
      <w:pPr>
        <w:rPr>
          <w:bCs/>
          <w:sz w:val="24"/>
          <w:szCs w:val="24"/>
        </w:rPr>
      </w:pPr>
    </w:p>
    <w:p w14:paraId="5055D1AB" w14:textId="77777777" w:rsidR="00264E14" w:rsidRDefault="00264E14">
      <w:pPr>
        <w:rPr>
          <w:bCs/>
          <w:sz w:val="24"/>
          <w:szCs w:val="24"/>
        </w:rPr>
      </w:pPr>
    </w:p>
    <w:p w14:paraId="07596577" w14:textId="77777777" w:rsidR="00264E14" w:rsidRDefault="00320FE8">
      <w:pPr>
        <w:widowControl/>
        <w:jc w:val="left"/>
        <w:rPr>
          <w:bCs/>
          <w:sz w:val="24"/>
          <w:szCs w:val="24"/>
        </w:rPr>
      </w:pPr>
      <w:r>
        <w:rPr>
          <w:bCs/>
          <w:sz w:val="24"/>
          <w:szCs w:val="24"/>
        </w:rPr>
        <w:br w:type="page"/>
      </w:r>
    </w:p>
    <w:p w14:paraId="0B963FA1" w14:textId="77777777" w:rsidR="00264E14" w:rsidRDefault="00320FE8">
      <w:pPr>
        <w:jc w:val="center"/>
        <w:rPr>
          <w:bCs/>
          <w:sz w:val="24"/>
          <w:szCs w:val="24"/>
        </w:rPr>
      </w:pPr>
      <w:r>
        <w:rPr>
          <w:rFonts w:hint="eastAsia"/>
          <w:bCs/>
          <w:sz w:val="24"/>
          <w:szCs w:val="24"/>
        </w:rPr>
        <w:lastRenderedPageBreak/>
        <w:t>投标承诺书（二）</w:t>
      </w:r>
    </w:p>
    <w:p w14:paraId="1E13BC36" w14:textId="77777777" w:rsidR="00264E14" w:rsidRDefault="00264E14">
      <w:pPr>
        <w:rPr>
          <w:sz w:val="24"/>
          <w:szCs w:val="24"/>
        </w:rPr>
      </w:pPr>
    </w:p>
    <w:p w14:paraId="76282A59" w14:textId="77777777" w:rsidR="00264E14" w:rsidRDefault="00264E14">
      <w:pPr>
        <w:rPr>
          <w:sz w:val="24"/>
          <w:szCs w:val="24"/>
        </w:rPr>
      </w:pPr>
    </w:p>
    <w:p w14:paraId="7DED8427" w14:textId="77777777" w:rsidR="00264E14" w:rsidRDefault="00320FE8">
      <w:pPr>
        <w:rPr>
          <w:sz w:val="24"/>
          <w:szCs w:val="24"/>
          <w:u w:val="single"/>
        </w:rPr>
      </w:pPr>
      <w:r>
        <w:rPr>
          <w:rFonts w:hint="eastAsia"/>
          <w:sz w:val="24"/>
          <w:szCs w:val="24"/>
        </w:rPr>
        <w:t>招标人：</w:t>
      </w:r>
      <w:r>
        <w:rPr>
          <w:rFonts w:hint="eastAsia"/>
          <w:sz w:val="24"/>
          <w:szCs w:val="24"/>
          <w:u w:val="single"/>
        </w:rPr>
        <w:t xml:space="preserve">                       </w:t>
      </w:r>
    </w:p>
    <w:p w14:paraId="1BF3B4B2" w14:textId="77777777" w:rsidR="00264E14" w:rsidRDefault="00264E14">
      <w:pPr>
        <w:rPr>
          <w:sz w:val="24"/>
          <w:szCs w:val="24"/>
          <w:u w:val="single"/>
        </w:rPr>
      </w:pPr>
    </w:p>
    <w:p w14:paraId="6F67D31F" w14:textId="77777777" w:rsidR="00264E14" w:rsidRDefault="00320FE8">
      <w:pPr>
        <w:rPr>
          <w:sz w:val="24"/>
          <w:szCs w:val="24"/>
        </w:rPr>
      </w:pPr>
      <w:r>
        <w:rPr>
          <w:rFonts w:hint="eastAsia"/>
          <w:sz w:val="24"/>
          <w:szCs w:val="24"/>
        </w:rPr>
        <w:t>若我公司中标后，项目负责人为</w:t>
      </w:r>
      <w:r>
        <w:rPr>
          <w:rFonts w:hint="eastAsia"/>
          <w:sz w:val="24"/>
          <w:szCs w:val="24"/>
        </w:rPr>
        <w:t xml:space="preserve"> </w:t>
      </w:r>
      <w:r>
        <w:rPr>
          <w:rFonts w:hint="eastAsia"/>
          <w:sz w:val="24"/>
          <w:szCs w:val="24"/>
        </w:rPr>
        <w:t>：</w:t>
      </w:r>
    </w:p>
    <w:p w14:paraId="7D1B50E2" w14:textId="77777777" w:rsidR="00264E14" w:rsidRDefault="00320FE8">
      <w:pPr>
        <w:rPr>
          <w:sz w:val="24"/>
          <w:szCs w:val="24"/>
        </w:rPr>
      </w:pPr>
      <w:r>
        <w:rPr>
          <w:rFonts w:hint="eastAsia"/>
          <w:sz w:val="24"/>
          <w:szCs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72"/>
        <w:gridCol w:w="2520"/>
        <w:gridCol w:w="2100"/>
        <w:gridCol w:w="2360"/>
      </w:tblGrid>
      <w:tr w:rsidR="00264E14" w14:paraId="2BCAA499" w14:textId="77777777">
        <w:trPr>
          <w:trHeight w:val="749"/>
          <w:jc w:val="center"/>
        </w:trPr>
        <w:tc>
          <w:tcPr>
            <w:tcW w:w="2172" w:type="dxa"/>
            <w:tcBorders>
              <w:top w:val="single" w:sz="12" w:space="0" w:color="auto"/>
              <w:left w:val="single" w:sz="12" w:space="0" w:color="auto"/>
              <w:bottom w:val="single" w:sz="6" w:space="0" w:color="auto"/>
              <w:right w:val="single" w:sz="6" w:space="0" w:color="auto"/>
            </w:tcBorders>
            <w:vAlign w:val="center"/>
          </w:tcPr>
          <w:p w14:paraId="1BFADB6D" w14:textId="77777777" w:rsidR="00264E14" w:rsidRDefault="00320FE8">
            <w:pPr>
              <w:rPr>
                <w:sz w:val="24"/>
                <w:szCs w:val="24"/>
              </w:rPr>
            </w:pPr>
            <w:r>
              <w:rPr>
                <w:rFonts w:hint="eastAsia"/>
                <w:sz w:val="24"/>
                <w:szCs w:val="24"/>
              </w:rPr>
              <w:t>姓</w:t>
            </w:r>
            <w:r>
              <w:rPr>
                <w:rFonts w:hint="eastAsia"/>
                <w:sz w:val="24"/>
                <w:szCs w:val="24"/>
              </w:rPr>
              <w:t xml:space="preserve">   </w:t>
            </w:r>
            <w:r>
              <w:rPr>
                <w:rFonts w:hint="eastAsia"/>
                <w:sz w:val="24"/>
                <w:szCs w:val="24"/>
              </w:rPr>
              <w:t>名</w:t>
            </w:r>
          </w:p>
        </w:tc>
        <w:tc>
          <w:tcPr>
            <w:tcW w:w="2520" w:type="dxa"/>
            <w:tcBorders>
              <w:top w:val="single" w:sz="12" w:space="0" w:color="auto"/>
              <w:left w:val="single" w:sz="6" w:space="0" w:color="auto"/>
              <w:bottom w:val="single" w:sz="6" w:space="0" w:color="auto"/>
              <w:right w:val="single" w:sz="6" w:space="0" w:color="auto"/>
            </w:tcBorders>
            <w:vAlign w:val="center"/>
          </w:tcPr>
          <w:p w14:paraId="01C098AD" w14:textId="77777777" w:rsidR="00264E14" w:rsidRDefault="00264E14">
            <w:pPr>
              <w:rPr>
                <w:sz w:val="24"/>
                <w:szCs w:val="24"/>
              </w:rPr>
            </w:pPr>
          </w:p>
        </w:tc>
        <w:tc>
          <w:tcPr>
            <w:tcW w:w="2100" w:type="dxa"/>
            <w:tcBorders>
              <w:top w:val="single" w:sz="12" w:space="0" w:color="auto"/>
              <w:left w:val="single" w:sz="6" w:space="0" w:color="auto"/>
              <w:bottom w:val="single" w:sz="6" w:space="0" w:color="auto"/>
              <w:right w:val="single" w:sz="6" w:space="0" w:color="auto"/>
            </w:tcBorders>
            <w:vAlign w:val="center"/>
          </w:tcPr>
          <w:p w14:paraId="54ADE18A" w14:textId="77777777" w:rsidR="00264E14" w:rsidRDefault="00320FE8">
            <w:pPr>
              <w:rPr>
                <w:sz w:val="24"/>
                <w:szCs w:val="24"/>
              </w:rPr>
            </w:pPr>
            <w:r>
              <w:rPr>
                <w:rFonts w:hint="eastAsia"/>
                <w:sz w:val="24"/>
                <w:szCs w:val="24"/>
              </w:rPr>
              <w:t>职</w:t>
            </w:r>
            <w:r>
              <w:rPr>
                <w:rFonts w:hint="eastAsia"/>
                <w:sz w:val="24"/>
                <w:szCs w:val="24"/>
              </w:rPr>
              <w:t xml:space="preserve"> </w:t>
            </w:r>
            <w:r>
              <w:rPr>
                <w:rFonts w:hint="eastAsia"/>
                <w:sz w:val="24"/>
                <w:szCs w:val="24"/>
              </w:rPr>
              <w:t>称</w:t>
            </w:r>
          </w:p>
        </w:tc>
        <w:tc>
          <w:tcPr>
            <w:tcW w:w="2360" w:type="dxa"/>
            <w:tcBorders>
              <w:top w:val="single" w:sz="12" w:space="0" w:color="auto"/>
              <w:left w:val="single" w:sz="6" w:space="0" w:color="auto"/>
              <w:bottom w:val="single" w:sz="6" w:space="0" w:color="auto"/>
              <w:right w:val="single" w:sz="4" w:space="0" w:color="auto"/>
            </w:tcBorders>
            <w:vAlign w:val="center"/>
          </w:tcPr>
          <w:p w14:paraId="2DB249EC" w14:textId="77777777" w:rsidR="00264E14" w:rsidRDefault="00264E14">
            <w:pPr>
              <w:rPr>
                <w:sz w:val="24"/>
                <w:szCs w:val="24"/>
              </w:rPr>
            </w:pPr>
          </w:p>
        </w:tc>
      </w:tr>
      <w:tr w:rsidR="00264E14" w14:paraId="02AADB13" w14:textId="77777777">
        <w:trPr>
          <w:trHeight w:val="797"/>
          <w:jc w:val="center"/>
        </w:trPr>
        <w:tc>
          <w:tcPr>
            <w:tcW w:w="2172" w:type="dxa"/>
            <w:tcBorders>
              <w:top w:val="single" w:sz="6" w:space="0" w:color="auto"/>
              <w:left w:val="single" w:sz="12" w:space="0" w:color="auto"/>
              <w:bottom w:val="single" w:sz="6" w:space="0" w:color="auto"/>
              <w:right w:val="single" w:sz="6" w:space="0" w:color="auto"/>
            </w:tcBorders>
            <w:vAlign w:val="center"/>
          </w:tcPr>
          <w:p w14:paraId="18194E76" w14:textId="77777777" w:rsidR="00264E14" w:rsidRDefault="00320FE8">
            <w:pPr>
              <w:rPr>
                <w:sz w:val="24"/>
                <w:szCs w:val="24"/>
              </w:rPr>
            </w:pPr>
            <w:r>
              <w:rPr>
                <w:rFonts w:hint="eastAsia"/>
                <w:sz w:val="24"/>
                <w:szCs w:val="24"/>
              </w:rPr>
              <w:t>项目负责人</w:t>
            </w:r>
          </w:p>
          <w:p w14:paraId="1DE3C648" w14:textId="77777777" w:rsidR="00264E14" w:rsidRDefault="00320FE8">
            <w:pPr>
              <w:rPr>
                <w:sz w:val="24"/>
                <w:szCs w:val="24"/>
              </w:rPr>
            </w:pPr>
            <w:r>
              <w:rPr>
                <w:rFonts w:hint="eastAsia"/>
                <w:sz w:val="24"/>
                <w:szCs w:val="24"/>
              </w:rPr>
              <w:t>资质等级</w:t>
            </w:r>
          </w:p>
        </w:tc>
        <w:tc>
          <w:tcPr>
            <w:tcW w:w="2520" w:type="dxa"/>
            <w:tcBorders>
              <w:top w:val="single" w:sz="6" w:space="0" w:color="auto"/>
              <w:left w:val="single" w:sz="6" w:space="0" w:color="auto"/>
              <w:bottom w:val="single" w:sz="6" w:space="0" w:color="auto"/>
              <w:right w:val="single" w:sz="6" w:space="0" w:color="auto"/>
            </w:tcBorders>
            <w:vAlign w:val="center"/>
          </w:tcPr>
          <w:p w14:paraId="463A8196" w14:textId="77777777" w:rsidR="00264E14" w:rsidRDefault="00264E14">
            <w:pPr>
              <w:rPr>
                <w:sz w:val="24"/>
                <w:szCs w:val="24"/>
              </w:rPr>
            </w:pPr>
          </w:p>
        </w:tc>
        <w:tc>
          <w:tcPr>
            <w:tcW w:w="2100" w:type="dxa"/>
            <w:tcBorders>
              <w:top w:val="single" w:sz="6" w:space="0" w:color="auto"/>
              <w:left w:val="single" w:sz="6" w:space="0" w:color="auto"/>
              <w:bottom w:val="single" w:sz="6" w:space="0" w:color="auto"/>
              <w:right w:val="single" w:sz="6" w:space="0" w:color="auto"/>
            </w:tcBorders>
            <w:vAlign w:val="center"/>
          </w:tcPr>
          <w:p w14:paraId="4D8A31A1" w14:textId="77777777" w:rsidR="00264E14" w:rsidRDefault="00320FE8">
            <w:pPr>
              <w:rPr>
                <w:sz w:val="24"/>
                <w:szCs w:val="24"/>
              </w:rPr>
            </w:pPr>
            <w:r>
              <w:rPr>
                <w:rFonts w:hint="eastAsia"/>
                <w:sz w:val="24"/>
                <w:szCs w:val="24"/>
              </w:rPr>
              <w:t>项目负责人</w:t>
            </w:r>
          </w:p>
          <w:p w14:paraId="499EDB08" w14:textId="77777777" w:rsidR="00264E14" w:rsidRDefault="00320FE8">
            <w:pPr>
              <w:rPr>
                <w:sz w:val="24"/>
                <w:szCs w:val="24"/>
              </w:rPr>
            </w:pPr>
            <w:r>
              <w:rPr>
                <w:rFonts w:hint="eastAsia"/>
                <w:sz w:val="24"/>
                <w:szCs w:val="24"/>
              </w:rPr>
              <w:t>证书注册号</w:t>
            </w:r>
          </w:p>
        </w:tc>
        <w:tc>
          <w:tcPr>
            <w:tcW w:w="2360" w:type="dxa"/>
            <w:tcBorders>
              <w:top w:val="single" w:sz="6" w:space="0" w:color="auto"/>
              <w:left w:val="single" w:sz="6" w:space="0" w:color="auto"/>
              <w:bottom w:val="single" w:sz="6" w:space="0" w:color="auto"/>
              <w:right w:val="single" w:sz="4" w:space="0" w:color="auto"/>
            </w:tcBorders>
            <w:vAlign w:val="center"/>
          </w:tcPr>
          <w:p w14:paraId="6E45B12C" w14:textId="77777777" w:rsidR="00264E14" w:rsidRDefault="00264E14">
            <w:pPr>
              <w:rPr>
                <w:sz w:val="24"/>
                <w:szCs w:val="24"/>
              </w:rPr>
            </w:pPr>
          </w:p>
        </w:tc>
      </w:tr>
      <w:tr w:rsidR="00264E14" w14:paraId="4FE3013E" w14:textId="77777777">
        <w:trPr>
          <w:cantSplit/>
          <w:trHeight w:val="797"/>
          <w:jc w:val="center"/>
        </w:trPr>
        <w:tc>
          <w:tcPr>
            <w:tcW w:w="2172" w:type="dxa"/>
            <w:tcBorders>
              <w:top w:val="single" w:sz="6" w:space="0" w:color="auto"/>
              <w:left w:val="single" w:sz="12" w:space="0" w:color="auto"/>
              <w:bottom w:val="single" w:sz="12" w:space="0" w:color="auto"/>
              <w:right w:val="single" w:sz="6" w:space="0" w:color="auto"/>
            </w:tcBorders>
            <w:vAlign w:val="center"/>
          </w:tcPr>
          <w:p w14:paraId="6FA32591" w14:textId="77777777" w:rsidR="00264E14" w:rsidRDefault="00320FE8">
            <w:pPr>
              <w:rPr>
                <w:sz w:val="24"/>
                <w:szCs w:val="24"/>
              </w:rPr>
            </w:pPr>
            <w:r>
              <w:rPr>
                <w:rFonts w:hint="eastAsia"/>
                <w:sz w:val="24"/>
                <w:szCs w:val="24"/>
              </w:rPr>
              <w:t>身份证号码</w:t>
            </w:r>
          </w:p>
        </w:tc>
        <w:tc>
          <w:tcPr>
            <w:tcW w:w="6980" w:type="dxa"/>
            <w:gridSpan w:val="3"/>
            <w:tcBorders>
              <w:top w:val="single" w:sz="6" w:space="0" w:color="auto"/>
              <w:left w:val="single" w:sz="6" w:space="0" w:color="auto"/>
              <w:bottom w:val="single" w:sz="12" w:space="0" w:color="auto"/>
              <w:right w:val="single" w:sz="4" w:space="0" w:color="auto"/>
            </w:tcBorders>
            <w:vAlign w:val="center"/>
          </w:tcPr>
          <w:p w14:paraId="60E51853" w14:textId="77777777" w:rsidR="00264E14" w:rsidRDefault="00264E14">
            <w:pPr>
              <w:rPr>
                <w:sz w:val="24"/>
                <w:szCs w:val="24"/>
              </w:rPr>
            </w:pPr>
          </w:p>
        </w:tc>
      </w:tr>
    </w:tbl>
    <w:p w14:paraId="52B3803D" w14:textId="77777777" w:rsidR="00264E14" w:rsidRDefault="00264E14">
      <w:pPr>
        <w:rPr>
          <w:sz w:val="24"/>
          <w:szCs w:val="24"/>
        </w:rPr>
      </w:pPr>
    </w:p>
    <w:p w14:paraId="4B4B8066" w14:textId="77777777" w:rsidR="00264E14" w:rsidRDefault="00320FE8">
      <w:pPr>
        <w:rPr>
          <w:sz w:val="24"/>
          <w:szCs w:val="24"/>
        </w:rPr>
      </w:pPr>
      <w:r>
        <w:rPr>
          <w:rFonts w:hint="eastAsia"/>
          <w:sz w:val="24"/>
          <w:szCs w:val="24"/>
        </w:rPr>
        <w:t xml:space="preserve">    </w:t>
      </w:r>
      <w:r>
        <w:rPr>
          <w:rFonts w:hint="eastAsia"/>
          <w:sz w:val="24"/>
          <w:szCs w:val="24"/>
        </w:rPr>
        <w:t>成交后，若由于特殊原因须更换项目负责人时，我方将以资质、业绩以及信誉不低于此项目负责人的人员替换，并报招标人审查。经审查通过后，方可更换。若未经招标人批准，我方擅自更换项目经理，我方愿以合同价的</w:t>
      </w:r>
      <w:r>
        <w:rPr>
          <w:rFonts w:hint="eastAsia"/>
          <w:sz w:val="24"/>
          <w:szCs w:val="24"/>
          <w:u w:val="single"/>
        </w:rPr>
        <w:t xml:space="preserve">      </w:t>
      </w:r>
      <w:r>
        <w:rPr>
          <w:rFonts w:hint="eastAsia"/>
          <w:sz w:val="24"/>
          <w:szCs w:val="24"/>
        </w:rPr>
        <w:t>%</w:t>
      </w:r>
      <w:r>
        <w:rPr>
          <w:rFonts w:hint="eastAsia"/>
          <w:sz w:val="24"/>
          <w:szCs w:val="24"/>
        </w:rPr>
        <w:t>作为赔偿金。</w:t>
      </w:r>
    </w:p>
    <w:p w14:paraId="2A899389" w14:textId="77777777" w:rsidR="00264E14" w:rsidRDefault="00264E14">
      <w:pPr>
        <w:rPr>
          <w:sz w:val="24"/>
          <w:szCs w:val="24"/>
        </w:rPr>
      </w:pPr>
    </w:p>
    <w:p w14:paraId="7AEDB75F" w14:textId="77777777" w:rsidR="00264E14" w:rsidRDefault="00264E14">
      <w:pPr>
        <w:rPr>
          <w:sz w:val="24"/>
          <w:szCs w:val="24"/>
        </w:rPr>
      </w:pPr>
    </w:p>
    <w:p w14:paraId="0CA0B818" w14:textId="77777777" w:rsidR="00264E14" w:rsidRDefault="00264E14">
      <w:pPr>
        <w:rPr>
          <w:sz w:val="24"/>
          <w:szCs w:val="24"/>
        </w:rPr>
      </w:pPr>
    </w:p>
    <w:p w14:paraId="0CC31882" w14:textId="77777777" w:rsidR="00264E14" w:rsidRDefault="00264E14">
      <w:pPr>
        <w:rPr>
          <w:sz w:val="24"/>
          <w:szCs w:val="24"/>
        </w:rPr>
      </w:pPr>
    </w:p>
    <w:p w14:paraId="338FF803" w14:textId="77777777" w:rsidR="00264E14" w:rsidRDefault="00264E14">
      <w:pPr>
        <w:rPr>
          <w:sz w:val="24"/>
          <w:szCs w:val="24"/>
        </w:rPr>
      </w:pPr>
    </w:p>
    <w:p w14:paraId="352A5B30" w14:textId="77777777" w:rsidR="00264E14" w:rsidRDefault="00320FE8">
      <w:pPr>
        <w:rPr>
          <w:sz w:val="24"/>
          <w:szCs w:val="24"/>
        </w:rPr>
      </w:pPr>
      <w:r>
        <w:rPr>
          <w:rFonts w:hint="eastAsia"/>
          <w:sz w:val="24"/>
          <w:szCs w:val="24"/>
        </w:rPr>
        <w:t>供应商：（盖章）</w:t>
      </w:r>
    </w:p>
    <w:p w14:paraId="34F920F2" w14:textId="77777777" w:rsidR="00264E14" w:rsidRDefault="00264E14">
      <w:pPr>
        <w:rPr>
          <w:sz w:val="24"/>
          <w:szCs w:val="24"/>
        </w:rPr>
      </w:pPr>
    </w:p>
    <w:p w14:paraId="5471BBF4" w14:textId="77777777" w:rsidR="00264E14" w:rsidRDefault="00320FE8">
      <w:pPr>
        <w:rPr>
          <w:sz w:val="24"/>
          <w:szCs w:val="24"/>
        </w:rPr>
      </w:pPr>
      <w:r>
        <w:rPr>
          <w:rFonts w:hint="eastAsia"/>
          <w:sz w:val="24"/>
          <w:szCs w:val="24"/>
        </w:rPr>
        <w:t>法定代表人</w:t>
      </w:r>
    </w:p>
    <w:p w14:paraId="2A4469E4" w14:textId="77777777" w:rsidR="00264E14" w:rsidRDefault="00320FE8">
      <w:pPr>
        <w:rPr>
          <w:sz w:val="24"/>
          <w:szCs w:val="24"/>
        </w:rPr>
      </w:pPr>
      <w:r>
        <w:rPr>
          <w:rFonts w:hint="eastAsia"/>
          <w:sz w:val="24"/>
          <w:szCs w:val="24"/>
        </w:rPr>
        <w:t>或委托代理人：（印签）</w:t>
      </w:r>
    </w:p>
    <w:p w14:paraId="1D9F1909" w14:textId="77777777" w:rsidR="00264E14" w:rsidRDefault="00264E14">
      <w:pPr>
        <w:rPr>
          <w:sz w:val="24"/>
          <w:szCs w:val="24"/>
        </w:rPr>
      </w:pPr>
    </w:p>
    <w:p w14:paraId="7B903380" w14:textId="77777777" w:rsidR="00264E14" w:rsidRDefault="00320FE8">
      <w:pPr>
        <w:rPr>
          <w:sz w:val="24"/>
          <w:szCs w:val="24"/>
        </w:rPr>
      </w:pPr>
      <w:r>
        <w:rPr>
          <w:rFonts w:hint="eastAsia"/>
          <w:sz w:val="24"/>
          <w:szCs w:val="24"/>
        </w:rPr>
        <w:t xml:space="preserve">                          </w:t>
      </w: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6614AF68" w14:textId="77777777" w:rsidR="00264E14" w:rsidRDefault="00264E14">
      <w:pPr>
        <w:rPr>
          <w:bCs/>
          <w:sz w:val="24"/>
          <w:szCs w:val="24"/>
        </w:rPr>
      </w:pPr>
    </w:p>
    <w:p w14:paraId="429A1700" w14:textId="77777777" w:rsidR="00264E14" w:rsidRDefault="00264E14">
      <w:pPr>
        <w:rPr>
          <w:bCs/>
          <w:sz w:val="24"/>
          <w:szCs w:val="24"/>
        </w:rPr>
      </w:pPr>
    </w:p>
    <w:p w14:paraId="2C713C42" w14:textId="77777777" w:rsidR="00264E14" w:rsidRDefault="00264E14">
      <w:pPr>
        <w:rPr>
          <w:bCs/>
          <w:sz w:val="24"/>
          <w:szCs w:val="24"/>
        </w:rPr>
      </w:pPr>
    </w:p>
    <w:p w14:paraId="0F2180FA" w14:textId="77777777" w:rsidR="00264E14" w:rsidRDefault="00264E14">
      <w:pPr>
        <w:rPr>
          <w:bCs/>
          <w:sz w:val="24"/>
          <w:szCs w:val="24"/>
        </w:rPr>
      </w:pPr>
    </w:p>
    <w:p w14:paraId="135DB7DC" w14:textId="77777777" w:rsidR="00264E14" w:rsidRDefault="00264E14">
      <w:pPr>
        <w:rPr>
          <w:bCs/>
          <w:sz w:val="24"/>
          <w:szCs w:val="24"/>
        </w:rPr>
      </w:pPr>
    </w:p>
    <w:p w14:paraId="0D633FE0" w14:textId="77777777" w:rsidR="00264E14" w:rsidRDefault="00264E14">
      <w:pPr>
        <w:rPr>
          <w:bCs/>
          <w:sz w:val="24"/>
          <w:szCs w:val="24"/>
        </w:rPr>
      </w:pPr>
    </w:p>
    <w:p w14:paraId="33963CC2" w14:textId="77777777" w:rsidR="00264E14" w:rsidRDefault="00264E14">
      <w:pPr>
        <w:rPr>
          <w:bCs/>
          <w:sz w:val="24"/>
          <w:szCs w:val="24"/>
        </w:rPr>
      </w:pPr>
    </w:p>
    <w:p w14:paraId="25A5A3CA" w14:textId="77777777" w:rsidR="00264E14" w:rsidRDefault="00320FE8">
      <w:pPr>
        <w:widowControl/>
        <w:jc w:val="left"/>
        <w:rPr>
          <w:bCs/>
          <w:sz w:val="24"/>
          <w:szCs w:val="24"/>
        </w:rPr>
      </w:pPr>
      <w:r>
        <w:rPr>
          <w:bCs/>
          <w:sz w:val="24"/>
          <w:szCs w:val="24"/>
        </w:rPr>
        <w:br w:type="page"/>
      </w:r>
    </w:p>
    <w:p w14:paraId="5E893088" w14:textId="77777777" w:rsidR="00264E14" w:rsidRDefault="00320FE8">
      <w:pPr>
        <w:jc w:val="center"/>
        <w:rPr>
          <w:bCs/>
          <w:sz w:val="24"/>
          <w:szCs w:val="24"/>
        </w:rPr>
      </w:pPr>
      <w:r>
        <w:rPr>
          <w:rFonts w:hint="eastAsia"/>
          <w:bCs/>
          <w:sz w:val="24"/>
          <w:szCs w:val="24"/>
        </w:rPr>
        <w:lastRenderedPageBreak/>
        <w:t>法定代表人身份证明书</w:t>
      </w:r>
    </w:p>
    <w:p w14:paraId="5017BB6E" w14:textId="77777777" w:rsidR="00264E14" w:rsidRDefault="00264E14">
      <w:pPr>
        <w:rPr>
          <w:sz w:val="24"/>
          <w:szCs w:val="24"/>
        </w:rPr>
      </w:pPr>
    </w:p>
    <w:p w14:paraId="397E45A0" w14:textId="77777777" w:rsidR="00264E14" w:rsidRDefault="00264E14">
      <w:pPr>
        <w:rPr>
          <w:sz w:val="24"/>
          <w:szCs w:val="24"/>
        </w:rPr>
      </w:pPr>
    </w:p>
    <w:p w14:paraId="3C41DCB9" w14:textId="77777777" w:rsidR="00264E14" w:rsidRDefault="00264E14">
      <w:pPr>
        <w:rPr>
          <w:bCs/>
          <w:sz w:val="24"/>
          <w:szCs w:val="24"/>
        </w:rPr>
      </w:pPr>
    </w:p>
    <w:p w14:paraId="45BD77A1" w14:textId="77777777" w:rsidR="00264E14" w:rsidRDefault="00320FE8">
      <w:pPr>
        <w:rPr>
          <w:bCs/>
          <w:sz w:val="24"/>
          <w:szCs w:val="24"/>
          <w:u w:val="single"/>
        </w:rPr>
      </w:pPr>
      <w:r>
        <w:rPr>
          <w:rFonts w:hint="eastAsia"/>
          <w:bCs/>
          <w:sz w:val="24"/>
          <w:szCs w:val="24"/>
        </w:rPr>
        <w:t>单位名称：</w:t>
      </w:r>
      <w:r>
        <w:rPr>
          <w:rFonts w:hint="eastAsia"/>
          <w:bCs/>
          <w:sz w:val="24"/>
          <w:szCs w:val="24"/>
          <w:u w:val="single"/>
        </w:rPr>
        <w:t xml:space="preserve">                                                   </w:t>
      </w:r>
    </w:p>
    <w:p w14:paraId="10A32DD6" w14:textId="77777777" w:rsidR="00264E14" w:rsidRDefault="00264E14">
      <w:pPr>
        <w:rPr>
          <w:bCs/>
          <w:sz w:val="24"/>
          <w:szCs w:val="24"/>
          <w:u w:val="single"/>
        </w:rPr>
      </w:pPr>
    </w:p>
    <w:p w14:paraId="5F22361E" w14:textId="77777777" w:rsidR="00264E14" w:rsidRDefault="00320FE8">
      <w:pPr>
        <w:rPr>
          <w:bCs/>
          <w:sz w:val="24"/>
          <w:szCs w:val="24"/>
          <w:u w:val="single"/>
        </w:rPr>
      </w:pPr>
      <w:r>
        <w:rPr>
          <w:rFonts w:hint="eastAsia"/>
          <w:bCs/>
          <w:sz w:val="24"/>
          <w:szCs w:val="24"/>
        </w:rPr>
        <w:t>企业类型：</w:t>
      </w:r>
      <w:r>
        <w:rPr>
          <w:rFonts w:hint="eastAsia"/>
          <w:bCs/>
          <w:sz w:val="24"/>
          <w:szCs w:val="24"/>
          <w:u w:val="single"/>
        </w:rPr>
        <w:t xml:space="preserve">                                                   </w:t>
      </w:r>
    </w:p>
    <w:p w14:paraId="3E8312C3" w14:textId="77777777" w:rsidR="00264E14" w:rsidRDefault="00264E14">
      <w:pPr>
        <w:rPr>
          <w:bCs/>
          <w:sz w:val="24"/>
          <w:szCs w:val="24"/>
        </w:rPr>
      </w:pPr>
    </w:p>
    <w:p w14:paraId="457391F7" w14:textId="77777777" w:rsidR="00264E14" w:rsidRDefault="00320FE8">
      <w:pPr>
        <w:rPr>
          <w:bCs/>
          <w:sz w:val="24"/>
          <w:szCs w:val="24"/>
          <w:u w:val="single"/>
        </w:rPr>
      </w:pPr>
      <w:r>
        <w:rPr>
          <w:rFonts w:hint="eastAsia"/>
          <w:bCs/>
          <w:sz w:val="24"/>
          <w:szCs w:val="24"/>
        </w:rPr>
        <w:t>地</w:t>
      </w:r>
      <w:r>
        <w:rPr>
          <w:rFonts w:hint="eastAsia"/>
          <w:bCs/>
          <w:sz w:val="24"/>
          <w:szCs w:val="24"/>
        </w:rPr>
        <w:t xml:space="preserve">    </w:t>
      </w:r>
      <w:r>
        <w:rPr>
          <w:rFonts w:hint="eastAsia"/>
          <w:bCs/>
          <w:sz w:val="24"/>
          <w:szCs w:val="24"/>
        </w:rPr>
        <w:t>址：</w:t>
      </w:r>
      <w:r>
        <w:rPr>
          <w:rFonts w:hint="eastAsia"/>
          <w:bCs/>
          <w:sz w:val="24"/>
          <w:szCs w:val="24"/>
          <w:u w:val="single"/>
        </w:rPr>
        <w:t xml:space="preserve">                                                   </w:t>
      </w:r>
    </w:p>
    <w:p w14:paraId="7DB3835F" w14:textId="77777777" w:rsidR="00264E14" w:rsidRDefault="00264E14">
      <w:pPr>
        <w:rPr>
          <w:bCs/>
          <w:sz w:val="24"/>
          <w:szCs w:val="24"/>
        </w:rPr>
      </w:pPr>
    </w:p>
    <w:p w14:paraId="6AC3E120" w14:textId="77777777" w:rsidR="00264E14" w:rsidRDefault="00320FE8">
      <w:pPr>
        <w:rPr>
          <w:bCs/>
          <w:sz w:val="24"/>
          <w:szCs w:val="24"/>
          <w:u w:val="single"/>
        </w:rPr>
      </w:pPr>
      <w:r>
        <w:rPr>
          <w:rFonts w:hint="eastAsia"/>
          <w:bCs/>
          <w:sz w:val="24"/>
          <w:szCs w:val="24"/>
        </w:rPr>
        <w:t>营业期限：</w:t>
      </w:r>
      <w:r>
        <w:rPr>
          <w:rFonts w:hint="eastAsia"/>
          <w:bCs/>
          <w:sz w:val="24"/>
          <w:szCs w:val="24"/>
          <w:u w:val="single"/>
        </w:rPr>
        <w:t xml:space="preserve">                                                   </w:t>
      </w:r>
    </w:p>
    <w:p w14:paraId="77A06E26" w14:textId="77777777" w:rsidR="00264E14" w:rsidRDefault="00264E14">
      <w:pPr>
        <w:rPr>
          <w:bCs/>
          <w:sz w:val="24"/>
          <w:szCs w:val="24"/>
        </w:rPr>
      </w:pPr>
    </w:p>
    <w:p w14:paraId="60AEACBA" w14:textId="77777777" w:rsidR="00264E14" w:rsidRDefault="00320FE8">
      <w:pPr>
        <w:rPr>
          <w:bCs/>
          <w:sz w:val="24"/>
          <w:szCs w:val="24"/>
          <w:u w:val="single"/>
        </w:rPr>
      </w:pPr>
      <w:r>
        <w:rPr>
          <w:rFonts w:hint="eastAsia"/>
          <w:bCs/>
          <w:sz w:val="24"/>
          <w:szCs w:val="24"/>
        </w:rPr>
        <w:t>成立时间：</w:t>
      </w:r>
      <w:r>
        <w:rPr>
          <w:rFonts w:hint="eastAsia"/>
          <w:bCs/>
          <w:sz w:val="24"/>
          <w:szCs w:val="24"/>
          <w:u w:val="single"/>
        </w:rPr>
        <w:t xml:space="preserve">                                                   </w:t>
      </w:r>
    </w:p>
    <w:p w14:paraId="28253E67" w14:textId="77777777" w:rsidR="00264E14" w:rsidRDefault="00264E14">
      <w:pPr>
        <w:rPr>
          <w:bCs/>
          <w:sz w:val="24"/>
          <w:szCs w:val="24"/>
          <w:u w:val="single"/>
        </w:rPr>
      </w:pPr>
    </w:p>
    <w:p w14:paraId="37D7BF4C" w14:textId="77777777" w:rsidR="00264E14" w:rsidRDefault="00264E14">
      <w:pPr>
        <w:rPr>
          <w:bCs/>
          <w:sz w:val="24"/>
          <w:szCs w:val="24"/>
          <w:u w:val="single"/>
        </w:rPr>
      </w:pPr>
    </w:p>
    <w:p w14:paraId="6AD2A431" w14:textId="77777777" w:rsidR="00264E14" w:rsidRDefault="00264E14">
      <w:pPr>
        <w:rPr>
          <w:bCs/>
          <w:sz w:val="24"/>
          <w:szCs w:val="24"/>
          <w:u w:val="single"/>
        </w:rPr>
      </w:pPr>
    </w:p>
    <w:p w14:paraId="2DF1E6FC" w14:textId="77777777" w:rsidR="00264E14" w:rsidRDefault="00320FE8">
      <w:pPr>
        <w:rPr>
          <w:bCs/>
          <w:sz w:val="24"/>
          <w:szCs w:val="24"/>
          <w:u w:val="single"/>
        </w:rPr>
      </w:pPr>
      <w:r>
        <w:rPr>
          <w:rFonts w:hint="eastAsia"/>
          <w:bCs/>
          <w:sz w:val="24"/>
          <w:szCs w:val="24"/>
        </w:rPr>
        <w:t>姓名：</w:t>
      </w:r>
      <w:r>
        <w:rPr>
          <w:rFonts w:hint="eastAsia"/>
          <w:bCs/>
          <w:sz w:val="24"/>
          <w:szCs w:val="24"/>
          <w:u w:val="single"/>
        </w:rPr>
        <w:t xml:space="preserve">              </w:t>
      </w:r>
      <w:r>
        <w:rPr>
          <w:rFonts w:hint="eastAsia"/>
          <w:bCs/>
          <w:sz w:val="24"/>
          <w:szCs w:val="24"/>
        </w:rPr>
        <w:t xml:space="preserve">    </w:t>
      </w:r>
      <w:r>
        <w:rPr>
          <w:rFonts w:hint="eastAsia"/>
          <w:bCs/>
          <w:sz w:val="24"/>
          <w:szCs w:val="24"/>
        </w:rPr>
        <w:t>性别：</w:t>
      </w:r>
      <w:r>
        <w:rPr>
          <w:rFonts w:hint="eastAsia"/>
          <w:bCs/>
          <w:sz w:val="24"/>
          <w:szCs w:val="24"/>
          <w:u w:val="single"/>
        </w:rPr>
        <w:t xml:space="preserve">              </w:t>
      </w:r>
      <w:r>
        <w:rPr>
          <w:rFonts w:hint="eastAsia"/>
          <w:bCs/>
          <w:sz w:val="24"/>
          <w:szCs w:val="24"/>
        </w:rPr>
        <w:t xml:space="preserve">   </w:t>
      </w:r>
      <w:r>
        <w:rPr>
          <w:rFonts w:hint="eastAsia"/>
          <w:bCs/>
          <w:sz w:val="24"/>
          <w:szCs w:val="24"/>
        </w:rPr>
        <w:t>年龄：</w:t>
      </w:r>
      <w:r>
        <w:rPr>
          <w:rFonts w:hint="eastAsia"/>
          <w:bCs/>
          <w:sz w:val="24"/>
          <w:szCs w:val="24"/>
          <w:u w:val="single"/>
        </w:rPr>
        <w:t xml:space="preserve">              </w:t>
      </w:r>
      <w:r>
        <w:rPr>
          <w:rFonts w:hint="eastAsia"/>
          <w:bCs/>
          <w:sz w:val="24"/>
          <w:szCs w:val="24"/>
        </w:rPr>
        <w:t xml:space="preserve">  </w:t>
      </w:r>
      <w:r>
        <w:rPr>
          <w:rFonts w:hint="eastAsia"/>
          <w:bCs/>
          <w:sz w:val="24"/>
          <w:szCs w:val="24"/>
        </w:rPr>
        <w:t>职务：</w:t>
      </w:r>
      <w:r>
        <w:rPr>
          <w:rFonts w:hint="eastAsia"/>
          <w:bCs/>
          <w:sz w:val="24"/>
          <w:szCs w:val="24"/>
        </w:rPr>
        <w:t xml:space="preserve"> </w:t>
      </w:r>
      <w:r>
        <w:rPr>
          <w:rFonts w:hint="eastAsia"/>
          <w:bCs/>
          <w:sz w:val="24"/>
          <w:szCs w:val="24"/>
          <w:u w:val="single"/>
        </w:rPr>
        <w:t xml:space="preserve">               </w:t>
      </w:r>
    </w:p>
    <w:p w14:paraId="34371CB3" w14:textId="77777777" w:rsidR="00264E14" w:rsidRDefault="00320FE8">
      <w:pPr>
        <w:rPr>
          <w:bCs/>
          <w:sz w:val="24"/>
          <w:szCs w:val="24"/>
        </w:rPr>
      </w:pPr>
      <w:r>
        <w:rPr>
          <w:rFonts w:hint="eastAsia"/>
          <w:bCs/>
          <w:sz w:val="24"/>
          <w:szCs w:val="24"/>
        </w:rPr>
        <w:t>系</w:t>
      </w:r>
      <w:r>
        <w:rPr>
          <w:rFonts w:hint="eastAsia"/>
          <w:bCs/>
          <w:sz w:val="24"/>
          <w:szCs w:val="24"/>
        </w:rPr>
        <w:t xml:space="preserve"> </w:t>
      </w:r>
      <w:r>
        <w:rPr>
          <w:rFonts w:hint="eastAsia"/>
          <w:bCs/>
          <w:sz w:val="24"/>
          <w:szCs w:val="24"/>
          <w:u w:val="single"/>
        </w:rPr>
        <w:t xml:space="preserve">          </w:t>
      </w:r>
      <w:r>
        <w:rPr>
          <w:rFonts w:hint="eastAsia"/>
          <w:bCs/>
          <w:sz w:val="24"/>
          <w:szCs w:val="24"/>
          <w:u w:val="single"/>
        </w:rPr>
        <w:t>（供应商单位名称）</w:t>
      </w:r>
      <w:r>
        <w:rPr>
          <w:rFonts w:hint="eastAsia"/>
          <w:bCs/>
          <w:sz w:val="24"/>
          <w:szCs w:val="24"/>
          <w:u w:val="single"/>
        </w:rPr>
        <w:t xml:space="preserve">              </w:t>
      </w:r>
      <w:r>
        <w:rPr>
          <w:rFonts w:hint="eastAsia"/>
          <w:bCs/>
          <w:sz w:val="24"/>
          <w:szCs w:val="24"/>
        </w:rPr>
        <w:t>的法定代表人。</w:t>
      </w:r>
    </w:p>
    <w:p w14:paraId="4154DFFC" w14:textId="77777777" w:rsidR="00264E14" w:rsidRDefault="00264E14">
      <w:pPr>
        <w:rPr>
          <w:bCs/>
          <w:sz w:val="24"/>
          <w:szCs w:val="24"/>
        </w:rPr>
      </w:pPr>
    </w:p>
    <w:p w14:paraId="7021A208" w14:textId="77777777" w:rsidR="00264E14" w:rsidRDefault="00264E14">
      <w:pPr>
        <w:rPr>
          <w:bCs/>
          <w:sz w:val="24"/>
          <w:szCs w:val="24"/>
        </w:rPr>
      </w:pPr>
    </w:p>
    <w:p w14:paraId="555204CA" w14:textId="77777777" w:rsidR="00264E14" w:rsidRDefault="00264E14">
      <w:pPr>
        <w:rPr>
          <w:bCs/>
          <w:sz w:val="24"/>
          <w:szCs w:val="24"/>
        </w:rPr>
      </w:pPr>
    </w:p>
    <w:p w14:paraId="468EAB33" w14:textId="77777777" w:rsidR="00264E14" w:rsidRDefault="00264E14">
      <w:pPr>
        <w:rPr>
          <w:bCs/>
          <w:sz w:val="24"/>
          <w:szCs w:val="24"/>
        </w:rPr>
      </w:pPr>
    </w:p>
    <w:p w14:paraId="6A4A99FE" w14:textId="77777777" w:rsidR="00264E14" w:rsidRDefault="00264E14">
      <w:pPr>
        <w:rPr>
          <w:bCs/>
          <w:sz w:val="24"/>
          <w:szCs w:val="24"/>
        </w:rPr>
      </w:pPr>
    </w:p>
    <w:p w14:paraId="4B0296A4" w14:textId="77777777" w:rsidR="00264E14" w:rsidRDefault="00264E14">
      <w:pPr>
        <w:rPr>
          <w:bCs/>
          <w:sz w:val="24"/>
          <w:szCs w:val="24"/>
        </w:rPr>
      </w:pPr>
    </w:p>
    <w:p w14:paraId="3D59E499" w14:textId="77777777" w:rsidR="00264E14" w:rsidRDefault="00320FE8">
      <w:pPr>
        <w:rPr>
          <w:bCs/>
          <w:sz w:val="24"/>
          <w:szCs w:val="24"/>
        </w:rPr>
      </w:pPr>
      <w:r>
        <w:rPr>
          <w:rFonts w:hint="eastAsia"/>
          <w:bCs/>
          <w:sz w:val="24"/>
          <w:szCs w:val="24"/>
        </w:rPr>
        <w:t>特此证明。</w:t>
      </w:r>
    </w:p>
    <w:p w14:paraId="3CA3A550" w14:textId="77777777" w:rsidR="00264E14" w:rsidRDefault="00264E14">
      <w:pPr>
        <w:rPr>
          <w:bCs/>
          <w:sz w:val="24"/>
          <w:szCs w:val="24"/>
        </w:rPr>
      </w:pPr>
    </w:p>
    <w:p w14:paraId="6D09BED5" w14:textId="77777777" w:rsidR="00264E14" w:rsidRDefault="00264E14">
      <w:pPr>
        <w:rPr>
          <w:bCs/>
          <w:sz w:val="24"/>
          <w:szCs w:val="24"/>
        </w:rPr>
      </w:pPr>
    </w:p>
    <w:p w14:paraId="29EAEA3D" w14:textId="77777777" w:rsidR="00264E14" w:rsidRDefault="00264E14">
      <w:pPr>
        <w:rPr>
          <w:bCs/>
          <w:sz w:val="24"/>
          <w:szCs w:val="24"/>
        </w:rPr>
      </w:pPr>
    </w:p>
    <w:p w14:paraId="3428FF8D" w14:textId="77777777" w:rsidR="00264E14" w:rsidRDefault="00264E14">
      <w:pPr>
        <w:rPr>
          <w:bCs/>
          <w:sz w:val="24"/>
          <w:szCs w:val="24"/>
        </w:rPr>
      </w:pPr>
    </w:p>
    <w:p w14:paraId="23E09273" w14:textId="77777777" w:rsidR="00264E14" w:rsidRDefault="00264E14">
      <w:pPr>
        <w:rPr>
          <w:bCs/>
          <w:sz w:val="24"/>
          <w:szCs w:val="24"/>
        </w:rPr>
      </w:pPr>
    </w:p>
    <w:p w14:paraId="795F1187" w14:textId="77777777" w:rsidR="00264E14" w:rsidRDefault="00320FE8">
      <w:pPr>
        <w:rPr>
          <w:bCs/>
          <w:sz w:val="24"/>
          <w:szCs w:val="24"/>
          <w:u w:val="single"/>
        </w:rPr>
      </w:pPr>
      <w:r>
        <w:rPr>
          <w:rFonts w:hint="eastAsia"/>
          <w:bCs/>
          <w:sz w:val="24"/>
          <w:szCs w:val="24"/>
        </w:rPr>
        <w:t>供应商：</w:t>
      </w:r>
      <w:r>
        <w:rPr>
          <w:rFonts w:hint="eastAsia"/>
          <w:bCs/>
          <w:sz w:val="24"/>
          <w:szCs w:val="24"/>
          <w:u w:val="single"/>
        </w:rPr>
        <w:t xml:space="preserve">                      </w:t>
      </w:r>
      <w:r>
        <w:rPr>
          <w:rFonts w:hint="eastAsia"/>
          <w:bCs/>
          <w:sz w:val="24"/>
          <w:szCs w:val="24"/>
          <w:u w:val="single"/>
        </w:rPr>
        <w:t>（盖章）</w:t>
      </w:r>
    </w:p>
    <w:p w14:paraId="4F305A62" w14:textId="77777777" w:rsidR="00264E14" w:rsidRDefault="00320FE8">
      <w:pPr>
        <w:rPr>
          <w:bCs/>
          <w:sz w:val="24"/>
          <w:szCs w:val="24"/>
        </w:rPr>
      </w:pPr>
      <w:r>
        <w:rPr>
          <w:rFonts w:hint="eastAsia"/>
          <w:bCs/>
          <w:sz w:val="24"/>
          <w:szCs w:val="24"/>
        </w:rPr>
        <w:t>日</w:t>
      </w:r>
      <w:r>
        <w:rPr>
          <w:rFonts w:hint="eastAsia"/>
          <w:bCs/>
          <w:sz w:val="24"/>
          <w:szCs w:val="24"/>
        </w:rPr>
        <w:t xml:space="preserve">  </w:t>
      </w:r>
      <w:r>
        <w:rPr>
          <w:rFonts w:hint="eastAsia"/>
          <w:bCs/>
          <w:sz w:val="24"/>
          <w:szCs w:val="24"/>
        </w:rPr>
        <w:t>期：</w:t>
      </w:r>
      <w:r>
        <w:rPr>
          <w:rFonts w:hint="eastAsia"/>
          <w:bCs/>
          <w:sz w:val="24"/>
          <w:szCs w:val="24"/>
          <w:u w:val="single"/>
        </w:rPr>
        <w:t xml:space="preserve">        </w:t>
      </w:r>
      <w:r>
        <w:rPr>
          <w:rFonts w:hint="eastAsia"/>
          <w:bCs/>
          <w:sz w:val="24"/>
          <w:szCs w:val="24"/>
        </w:rPr>
        <w:t>年</w:t>
      </w:r>
      <w:r>
        <w:rPr>
          <w:rFonts w:hint="eastAsia"/>
          <w:bCs/>
          <w:sz w:val="24"/>
          <w:szCs w:val="24"/>
          <w:u w:val="single"/>
        </w:rPr>
        <w:t xml:space="preserve">        </w:t>
      </w:r>
      <w:r>
        <w:rPr>
          <w:rFonts w:hint="eastAsia"/>
          <w:bCs/>
          <w:sz w:val="24"/>
          <w:szCs w:val="24"/>
        </w:rPr>
        <w:t>月</w:t>
      </w:r>
      <w:r>
        <w:rPr>
          <w:rFonts w:hint="eastAsia"/>
          <w:bCs/>
          <w:sz w:val="24"/>
          <w:szCs w:val="24"/>
          <w:u w:val="single"/>
        </w:rPr>
        <w:t xml:space="preserve">        </w:t>
      </w:r>
      <w:r>
        <w:rPr>
          <w:rFonts w:hint="eastAsia"/>
          <w:bCs/>
          <w:sz w:val="24"/>
          <w:szCs w:val="24"/>
        </w:rPr>
        <w:t>日</w:t>
      </w:r>
    </w:p>
    <w:p w14:paraId="0D0842A3" w14:textId="77777777" w:rsidR="00264E14" w:rsidRDefault="00264E14">
      <w:pPr>
        <w:rPr>
          <w:bCs/>
          <w:sz w:val="24"/>
          <w:szCs w:val="24"/>
        </w:rPr>
      </w:pPr>
    </w:p>
    <w:p w14:paraId="10F1234F" w14:textId="77777777" w:rsidR="00264E14" w:rsidRDefault="00264E14">
      <w:pPr>
        <w:rPr>
          <w:bCs/>
          <w:sz w:val="24"/>
          <w:szCs w:val="24"/>
        </w:rPr>
      </w:pPr>
    </w:p>
    <w:p w14:paraId="0DE45B1B" w14:textId="77777777" w:rsidR="00264E14" w:rsidRDefault="00264E14">
      <w:pPr>
        <w:rPr>
          <w:bCs/>
          <w:sz w:val="24"/>
          <w:szCs w:val="24"/>
        </w:rPr>
      </w:pPr>
    </w:p>
    <w:p w14:paraId="0C87C047" w14:textId="77777777" w:rsidR="00264E14" w:rsidRDefault="00264E14">
      <w:pPr>
        <w:rPr>
          <w:bCs/>
          <w:sz w:val="24"/>
          <w:szCs w:val="24"/>
        </w:rPr>
      </w:pPr>
    </w:p>
    <w:p w14:paraId="4EE81060" w14:textId="77777777" w:rsidR="00264E14" w:rsidRDefault="00264E14">
      <w:pPr>
        <w:rPr>
          <w:bCs/>
          <w:sz w:val="24"/>
          <w:szCs w:val="24"/>
        </w:rPr>
      </w:pPr>
    </w:p>
    <w:p w14:paraId="37C90FA3" w14:textId="77777777" w:rsidR="00264E14" w:rsidRDefault="00264E14">
      <w:pPr>
        <w:rPr>
          <w:bCs/>
          <w:sz w:val="24"/>
          <w:szCs w:val="24"/>
        </w:rPr>
      </w:pPr>
    </w:p>
    <w:p w14:paraId="3769B51C" w14:textId="77777777" w:rsidR="00264E14" w:rsidRDefault="00264E14">
      <w:pPr>
        <w:rPr>
          <w:bCs/>
          <w:sz w:val="24"/>
          <w:szCs w:val="24"/>
        </w:rPr>
      </w:pPr>
    </w:p>
    <w:p w14:paraId="6D55C54A" w14:textId="77777777" w:rsidR="00264E14" w:rsidRDefault="00264E14">
      <w:pPr>
        <w:rPr>
          <w:bCs/>
          <w:sz w:val="24"/>
          <w:szCs w:val="24"/>
        </w:rPr>
      </w:pPr>
    </w:p>
    <w:p w14:paraId="0E7EAB16" w14:textId="77777777" w:rsidR="00264E14" w:rsidRDefault="00320FE8">
      <w:pPr>
        <w:widowControl/>
        <w:jc w:val="left"/>
        <w:rPr>
          <w:bCs/>
          <w:sz w:val="24"/>
          <w:szCs w:val="24"/>
        </w:rPr>
      </w:pPr>
      <w:r>
        <w:rPr>
          <w:bCs/>
          <w:sz w:val="24"/>
          <w:szCs w:val="24"/>
        </w:rPr>
        <w:br w:type="page"/>
      </w:r>
    </w:p>
    <w:p w14:paraId="2C762091" w14:textId="77777777" w:rsidR="00264E14" w:rsidRDefault="00320FE8">
      <w:pPr>
        <w:jc w:val="center"/>
        <w:rPr>
          <w:bCs/>
          <w:sz w:val="24"/>
          <w:szCs w:val="24"/>
        </w:rPr>
      </w:pPr>
      <w:r>
        <w:rPr>
          <w:rFonts w:hint="eastAsia"/>
          <w:bCs/>
          <w:sz w:val="24"/>
          <w:szCs w:val="24"/>
        </w:rPr>
        <w:lastRenderedPageBreak/>
        <w:t>授权委托书</w:t>
      </w:r>
    </w:p>
    <w:p w14:paraId="4ACC2FA5" w14:textId="77777777" w:rsidR="00264E14" w:rsidRDefault="00264E14">
      <w:pPr>
        <w:rPr>
          <w:sz w:val="24"/>
          <w:szCs w:val="24"/>
        </w:rPr>
      </w:pPr>
    </w:p>
    <w:p w14:paraId="164CA609" w14:textId="77777777" w:rsidR="00264E14" w:rsidRDefault="00264E14">
      <w:pPr>
        <w:rPr>
          <w:sz w:val="24"/>
          <w:szCs w:val="24"/>
        </w:rPr>
      </w:pPr>
    </w:p>
    <w:p w14:paraId="158A59A0" w14:textId="77777777" w:rsidR="00264E14" w:rsidRDefault="00320FE8">
      <w:pPr>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（供应商名称）的法人代表人，现授权委托</w:t>
      </w:r>
      <w:r>
        <w:rPr>
          <w:rFonts w:hint="eastAsia"/>
          <w:sz w:val="24"/>
          <w:szCs w:val="24"/>
          <w:u w:val="single"/>
        </w:rPr>
        <w:t xml:space="preserve">                                   </w:t>
      </w:r>
      <w:r>
        <w:rPr>
          <w:rFonts w:hint="eastAsia"/>
          <w:sz w:val="24"/>
          <w:szCs w:val="24"/>
        </w:rPr>
        <w:t>（供应商名称）的</w:t>
      </w:r>
      <w:r>
        <w:rPr>
          <w:rFonts w:hint="eastAsia"/>
          <w:sz w:val="24"/>
          <w:szCs w:val="24"/>
          <w:u w:val="single"/>
        </w:rPr>
        <w:t xml:space="preserve">            </w:t>
      </w:r>
      <w:r>
        <w:rPr>
          <w:rFonts w:hint="eastAsia"/>
          <w:sz w:val="24"/>
          <w:szCs w:val="24"/>
        </w:rPr>
        <w:t>（姓名）为我公司代理人，以本公司的名义参加</w:t>
      </w:r>
      <w:r>
        <w:rPr>
          <w:rFonts w:hint="eastAsia"/>
          <w:sz w:val="24"/>
          <w:szCs w:val="24"/>
          <w:u w:val="single"/>
        </w:rPr>
        <w:t xml:space="preserve">          </w:t>
      </w:r>
      <w:r>
        <w:rPr>
          <w:rFonts w:hint="eastAsia"/>
          <w:sz w:val="24"/>
          <w:szCs w:val="24"/>
        </w:rPr>
        <w:t>（招标人）的</w:t>
      </w:r>
      <w:r>
        <w:rPr>
          <w:rFonts w:hint="eastAsia"/>
          <w:sz w:val="24"/>
          <w:szCs w:val="24"/>
          <w:u w:val="single"/>
        </w:rPr>
        <w:t xml:space="preserve">                 </w:t>
      </w:r>
      <w:r>
        <w:rPr>
          <w:rFonts w:hint="eastAsia"/>
          <w:sz w:val="24"/>
          <w:szCs w:val="24"/>
        </w:rPr>
        <w:t>招标工程的投标活动。代理人在参加整个工程招标投标活动、合同谈判过程中所签署的一切文件和处理与之有关的一切事物，我均予以承认。</w:t>
      </w:r>
    </w:p>
    <w:p w14:paraId="779D04FF" w14:textId="77777777" w:rsidR="00264E14" w:rsidRDefault="00264E14">
      <w:pPr>
        <w:rPr>
          <w:sz w:val="24"/>
          <w:szCs w:val="24"/>
        </w:rPr>
      </w:pPr>
    </w:p>
    <w:p w14:paraId="5DD59B7A" w14:textId="77777777" w:rsidR="00264E14" w:rsidRDefault="00264E14">
      <w:pPr>
        <w:rPr>
          <w:sz w:val="24"/>
          <w:szCs w:val="24"/>
        </w:rPr>
      </w:pPr>
    </w:p>
    <w:p w14:paraId="66BA8670" w14:textId="77777777" w:rsidR="00264E14" w:rsidRDefault="00320FE8">
      <w:pPr>
        <w:rPr>
          <w:sz w:val="24"/>
          <w:szCs w:val="24"/>
        </w:rPr>
      </w:pPr>
      <w:r>
        <w:rPr>
          <w:rFonts w:hint="eastAsia"/>
          <w:sz w:val="24"/>
          <w:szCs w:val="24"/>
        </w:rPr>
        <w:t>代理人：</w:t>
      </w:r>
      <w:r>
        <w:rPr>
          <w:rFonts w:hint="eastAsia"/>
          <w:sz w:val="24"/>
          <w:szCs w:val="24"/>
          <w:u w:val="single"/>
        </w:rPr>
        <w:t xml:space="preserve">              </w:t>
      </w:r>
      <w:r>
        <w:rPr>
          <w:rFonts w:hint="eastAsia"/>
          <w:sz w:val="24"/>
          <w:szCs w:val="24"/>
        </w:rPr>
        <w:t>性别：</w:t>
      </w:r>
      <w:r>
        <w:rPr>
          <w:rFonts w:hint="eastAsia"/>
          <w:sz w:val="24"/>
          <w:szCs w:val="24"/>
          <w:u w:val="single"/>
        </w:rPr>
        <w:t xml:space="preserve">             </w:t>
      </w:r>
      <w:r>
        <w:rPr>
          <w:rFonts w:hint="eastAsia"/>
          <w:sz w:val="24"/>
          <w:szCs w:val="24"/>
        </w:rPr>
        <w:t>年龄：</w:t>
      </w:r>
      <w:r>
        <w:rPr>
          <w:rFonts w:hint="eastAsia"/>
          <w:sz w:val="24"/>
          <w:szCs w:val="24"/>
          <w:u w:val="single"/>
        </w:rPr>
        <w:t xml:space="preserve">             </w:t>
      </w:r>
    </w:p>
    <w:p w14:paraId="1CC45ED7" w14:textId="77777777" w:rsidR="00264E14" w:rsidRDefault="00264E14">
      <w:pPr>
        <w:rPr>
          <w:sz w:val="24"/>
          <w:szCs w:val="24"/>
        </w:rPr>
      </w:pPr>
    </w:p>
    <w:p w14:paraId="34772404" w14:textId="77777777" w:rsidR="00264E14" w:rsidRDefault="00320FE8">
      <w:pPr>
        <w:rPr>
          <w:sz w:val="24"/>
          <w:szCs w:val="24"/>
        </w:rPr>
      </w:pPr>
      <w:r>
        <w:rPr>
          <w:rFonts w:hint="eastAsia"/>
          <w:sz w:val="24"/>
          <w:szCs w:val="24"/>
        </w:rPr>
        <w:t>单</w:t>
      </w:r>
      <w:r>
        <w:rPr>
          <w:rFonts w:hint="eastAsia"/>
          <w:sz w:val="24"/>
          <w:szCs w:val="24"/>
        </w:rPr>
        <w:t xml:space="preserve">  </w:t>
      </w:r>
      <w:r>
        <w:rPr>
          <w:rFonts w:hint="eastAsia"/>
          <w:sz w:val="24"/>
          <w:szCs w:val="24"/>
        </w:rPr>
        <w:t>位：</w:t>
      </w:r>
      <w:r>
        <w:rPr>
          <w:rFonts w:hint="eastAsia"/>
          <w:sz w:val="24"/>
          <w:szCs w:val="24"/>
          <w:u w:val="single"/>
        </w:rPr>
        <w:t xml:space="preserve">              </w:t>
      </w:r>
      <w:r>
        <w:rPr>
          <w:rFonts w:hint="eastAsia"/>
          <w:sz w:val="24"/>
          <w:szCs w:val="24"/>
        </w:rPr>
        <w:t>部门：</w:t>
      </w:r>
      <w:r>
        <w:rPr>
          <w:rFonts w:hint="eastAsia"/>
          <w:sz w:val="24"/>
          <w:szCs w:val="24"/>
          <w:u w:val="single"/>
        </w:rPr>
        <w:t xml:space="preserve">             </w:t>
      </w:r>
      <w:r>
        <w:rPr>
          <w:rFonts w:hint="eastAsia"/>
          <w:sz w:val="24"/>
          <w:szCs w:val="24"/>
        </w:rPr>
        <w:t>职务：</w:t>
      </w:r>
      <w:r>
        <w:rPr>
          <w:rFonts w:hint="eastAsia"/>
          <w:sz w:val="24"/>
          <w:szCs w:val="24"/>
          <w:u w:val="single"/>
        </w:rPr>
        <w:t xml:space="preserve">             </w:t>
      </w:r>
    </w:p>
    <w:p w14:paraId="59AD72FC" w14:textId="77777777" w:rsidR="00264E14" w:rsidRDefault="00264E14">
      <w:pPr>
        <w:rPr>
          <w:sz w:val="24"/>
          <w:szCs w:val="24"/>
        </w:rPr>
      </w:pPr>
    </w:p>
    <w:p w14:paraId="6E211CF6" w14:textId="77777777" w:rsidR="00264E14" w:rsidRDefault="00264E14">
      <w:pPr>
        <w:rPr>
          <w:sz w:val="24"/>
          <w:szCs w:val="24"/>
        </w:rPr>
      </w:pPr>
    </w:p>
    <w:p w14:paraId="07610D65" w14:textId="77777777" w:rsidR="00264E14" w:rsidRDefault="00320FE8">
      <w:pPr>
        <w:rPr>
          <w:sz w:val="24"/>
          <w:szCs w:val="24"/>
        </w:rPr>
      </w:pPr>
      <w:r>
        <w:rPr>
          <w:rFonts w:hint="eastAsia"/>
          <w:sz w:val="24"/>
          <w:szCs w:val="24"/>
        </w:rPr>
        <w:t>代理人无转委权。特此委托。</w:t>
      </w:r>
    </w:p>
    <w:p w14:paraId="314B9144" w14:textId="77777777" w:rsidR="00264E14" w:rsidRDefault="00264E14">
      <w:pPr>
        <w:rPr>
          <w:sz w:val="24"/>
          <w:szCs w:val="24"/>
        </w:rPr>
      </w:pPr>
    </w:p>
    <w:p w14:paraId="3B10B2AC" w14:textId="77777777" w:rsidR="00264E14" w:rsidRDefault="00264E14">
      <w:pPr>
        <w:rPr>
          <w:sz w:val="24"/>
          <w:szCs w:val="24"/>
        </w:rPr>
      </w:pPr>
    </w:p>
    <w:p w14:paraId="0AA34994" w14:textId="77777777" w:rsidR="00264E14" w:rsidRDefault="00264E14">
      <w:pPr>
        <w:rPr>
          <w:sz w:val="24"/>
          <w:szCs w:val="24"/>
        </w:rPr>
      </w:pPr>
    </w:p>
    <w:p w14:paraId="354A651E" w14:textId="77777777" w:rsidR="00264E14" w:rsidRDefault="00320FE8">
      <w:pPr>
        <w:rPr>
          <w:sz w:val="24"/>
          <w:szCs w:val="24"/>
        </w:rPr>
      </w:pPr>
      <w:r>
        <w:rPr>
          <w:rFonts w:hint="eastAsia"/>
          <w:sz w:val="24"/>
          <w:szCs w:val="24"/>
        </w:rPr>
        <w:t>供应商：（盖章）</w:t>
      </w:r>
    </w:p>
    <w:p w14:paraId="02160C24" w14:textId="77777777" w:rsidR="00264E14" w:rsidRDefault="00264E14">
      <w:pPr>
        <w:rPr>
          <w:sz w:val="24"/>
          <w:szCs w:val="24"/>
        </w:rPr>
      </w:pPr>
    </w:p>
    <w:p w14:paraId="22DC6532" w14:textId="77777777" w:rsidR="00264E14" w:rsidRDefault="00264E14">
      <w:pPr>
        <w:rPr>
          <w:sz w:val="24"/>
          <w:szCs w:val="24"/>
        </w:rPr>
      </w:pPr>
    </w:p>
    <w:p w14:paraId="7C22F7C5" w14:textId="77777777" w:rsidR="00264E14" w:rsidRDefault="00320FE8">
      <w:pPr>
        <w:rPr>
          <w:sz w:val="24"/>
          <w:szCs w:val="24"/>
        </w:rPr>
      </w:pPr>
      <w:r>
        <w:rPr>
          <w:rFonts w:hint="eastAsia"/>
          <w:sz w:val="24"/>
          <w:szCs w:val="24"/>
        </w:rPr>
        <w:t>法定代表人：（盖章）</w:t>
      </w:r>
    </w:p>
    <w:p w14:paraId="648831C8" w14:textId="77777777" w:rsidR="00264E14" w:rsidRDefault="00264E14">
      <w:pPr>
        <w:rPr>
          <w:sz w:val="24"/>
          <w:szCs w:val="24"/>
        </w:rPr>
      </w:pPr>
    </w:p>
    <w:p w14:paraId="57EAB12D" w14:textId="77777777" w:rsidR="00264E14" w:rsidRDefault="00264E14">
      <w:pPr>
        <w:rPr>
          <w:sz w:val="24"/>
          <w:szCs w:val="24"/>
        </w:rPr>
      </w:pPr>
    </w:p>
    <w:p w14:paraId="619BFE49" w14:textId="77777777" w:rsidR="00264E14" w:rsidRDefault="00264E14">
      <w:pPr>
        <w:rPr>
          <w:sz w:val="24"/>
          <w:szCs w:val="24"/>
        </w:rPr>
      </w:pPr>
    </w:p>
    <w:p w14:paraId="387728C9" w14:textId="77777777" w:rsidR="00264E14" w:rsidRDefault="00320FE8">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4E6480EF" w14:textId="77777777" w:rsidR="00264E14" w:rsidRDefault="00320FE8">
      <w:pPr>
        <w:rPr>
          <w:sz w:val="24"/>
          <w:szCs w:val="24"/>
        </w:rPr>
      </w:pPr>
      <w:r>
        <w:rPr>
          <w:rFonts w:hint="eastAsia"/>
          <w:sz w:val="24"/>
          <w:szCs w:val="24"/>
        </w:rPr>
        <w:br w:type="page"/>
      </w:r>
    </w:p>
    <w:p w14:paraId="00B32978" w14:textId="77777777" w:rsidR="00264E14" w:rsidRDefault="00320FE8">
      <w:pPr>
        <w:jc w:val="center"/>
        <w:rPr>
          <w:sz w:val="24"/>
          <w:szCs w:val="24"/>
        </w:rPr>
      </w:pPr>
      <w:r>
        <w:rPr>
          <w:rFonts w:hint="eastAsia"/>
          <w:sz w:val="24"/>
          <w:szCs w:val="24"/>
        </w:rPr>
        <w:lastRenderedPageBreak/>
        <w:t>投标单位（供应商）反商业贿赂承诺书</w:t>
      </w:r>
    </w:p>
    <w:p w14:paraId="744A8F7F" w14:textId="77777777" w:rsidR="00264E14" w:rsidRDefault="00264E14">
      <w:pPr>
        <w:rPr>
          <w:sz w:val="24"/>
          <w:szCs w:val="24"/>
        </w:rPr>
      </w:pPr>
    </w:p>
    <w:p w14:paraId="6B6FF019" w14:textId="77777777" w:rsidR="00264E14" w:rsidRDefault="00320FE8">
      <w:pPr>
        <w:rPr>
          <w:sz w:val="24"/>
          <w:szCs w:val="24"/>
        </w:rPr>
      </w:pPr>
      <w:r>
        <w:rPr>
          <w:rFonts w:hint="eastAsia"/>
          <w:sz w:val="24"/>
          <w:szCs w:val="24"/>
        </w:rPr>
        <w:t>我公司承诺在（项目编号、项目名称）招标活动中，</w:t>
      </w:r>
      <w:proofErr w:type="gramStart"/>
      <w:r>
        <w:rPr>
          <w:rFonts w:hint="eastAsia"/>
          <w:sz w:val="24"/>
          <w:szCs w:val="24"/>
        </w:rPr>
        <w:t>不给于</w:t>
      </w:r>
      <w:proofErr w:type="gramEnd"/>
      <w:r>
        <w:rPr>
          <w:rFonts w:hint="eastAsia"/>
          <w:sz w:val="24"/>
          <w:szCs w:val="24"/>
        </w:rPr>
        <w:t>国家工作人员以及中介机构工作人员及其亲属各种形式的商业贿赂（包括送礼金礼品、有价证</w:t>
      </w:r>
      <w:proofErr w:type="gramStart"/>
      <w:r>
        <w:rPr>
          <w:rFonts w:hint="eastAsia"/>
          <w:sz w:val="24"/>
          <w:szCs w:val="24"/>
        </w:rPr>
        <w:t>劵</w:t>
      </w:r>
      <w:proofErr w:type="gramEnd"/>
      <w:r>
        <w:rPr>
          <w:rFonts w:hint="eastAsia"/>
          <w:sz w:val="24"/>
          <w:szCs w:val="24"/>
        </w:rPr>
        <w:t>、购物卷、回扣、佣金、咨询费、劳务费、赞助费、宣传费、支付旅游费用、报销各种消费凭证、宴请、娱乐等），如有上述行为，我公司及项目参与人员愿意按照</w:t>
      </w:r>
      <w:r>
        <w:rPr>
          <w:rFonts w:hint="eastAsia"/>
          <w:bCs/>
          <w:sz w:val="24"/>
          <w:szCs w:val="24"/>
        </w:rPr>
        <w:t>《</w:t>
      </w:r>
      <w:r>
        <w:rPr>
          <w:rFonts w:hint="eastAsia"/>
          <w:sz w:val="24"/>
          <w:szCs w:val="24"/>
        </w:rPr>
        <w:t>反不正当竞争法</w:t>
      </w:r>
      <w:r>
        <w:rPr>
          <w:rFonts w:hint="eastAsia"/>
          <w:bCs/>
          <w:sz w:val="24"/>
          <w:szCs w:val="24"/>
        </w:rPr>
        <w:t>》</w:t>
      </w:r>
      <w:r>
        <w:rPr>
          <w:rFonts w:hint="eastAsia"/>
          <w:sz w:val="24"/>
          <w:szCs w:val="24"/>
        </w:rPr>
        <w:t>的有关规定接受处罚。</w:t>
      </w:r>
    </w:p>
    <w:p w14:paraId="405AE94A" w14:textId="77777777" w:rsidR="00264E14" w:rsidRDefault="00264E14">
      <w:pPr>
        <w:rPr>
          <w:sz w:val="24"/>
          <w:szCs w:val="24"/>
        </w:rPr>
      </w:pPr>
    </w:p>
    <w:p w14:paraId="7AB49F9C" w14:textId="77777777" w:rsidR="00264E14" w:rsidRDefault="00320FE8">
      <w:pPr>
        <w:rPr>
          <w:sz w:val="24"/>
          <w:szCs w:val="24"/>
        </w:rPr>
      </w:pPr>
      <w:r>
        <w:rPr>
          <w:rFonts w:hint="eastAsia"/>
          <w:sz w:val="24"/>
          <w:szCs w:val="24"/>
        </w:rPr>
        <w:t>公司法人代表：</w:t>
      </w:r>
    </w:p>
    <w:p w14:paraId="7E5C1ACE" w14:textId="77777777" w:rsidR="00264E14" w:rsidRDefault="00264E14">
      <w:pPr>
        <w:rPr>
          <w:sz w:val="24"/>
          <w:szCs w:val="24"/>
        </w:rPr>
      </w:pPr>
    </w:p>
    <w:p w14:paraId="2E7D49D9" w14:textId="77777777" w:rsidR="00264E14" w:rsidRDefault="00320FE8">
      <w:pPr>
        <w:rPr>
          <w:sz w:val="24"/>
          <w:szCs w:val="24"/>
        </w:rPr>
      </w:pPr>
      <w:r>
        <w:rPr>
          <w:rFonts w:hint="eastAsia"/>
          <w:sz w:val="24"/>
          <w:szCs w:val="24"/>
        </w:rPr>
        <w:t>法人授权代表：</w:t>
      </w:r>
    </w:p>
    <w:p w14:paraId="1786CACC" w14:textId="77777777" w:rsidR="00264E14" w:rsidRDefault="00264E14">
      <w:pPr>
        <w:rPr>
          <w:sz w:val="24"/>
          <w:szCs w:val="24"/>
        </w:rPr>
      </w:pPr>
    </w:p>
    <w:p w14:paraId="291EBA18" w14:textId="77777777" w:rsidR="00264E14" w:rsidRDefault="00320FE8">
      <w:pPr>
        <w:rPr>
          <w:sz w:val="24"/>
          <w:szCs w:val="24"/>
        </w:rPr>
      </w:pPr>
      <w:r>
        <w:rPr>
          <w:rFonts w:hint="eastAsia"/>
          <w:sz w:val="24"/>
          <w:szCs w:val="24"/>
        </w:rPr>
        <w:t>项目经办人：</w:t>
      </w:r>
    </w:p>
    <w:p w14:paraId="1AD5F739" w14:textId="77777777" w:rsidR="00264E14" w:rsidRDefault="00264E14">
      <w:pPr>
        <w:rPr>
          <w:sz w:val="24"/>
          <w:szCs w:val="24"/>
        </w:rPr>
      </w:pPr>
    </w:p>
    <w:p w14:paraId="1D7A0AA5" w14:textId="77777777" w:rsidR="00264E14" w:rsidRDefault="00320FE8">
      <w:pPr>
        <w:rPr>
          <w:sz w:val="24"/>
          <w:szCs w:val="24"/>
        </w:rPr>
      </w:pPr>
      <w:r>
        <w:rPr>
          <w:rFonts w:hint="eastAsia"/>
          <w:sz w:val="24"/>
          <w:szCs w:val="24"/>
        </w:rPr>
        <w:t>日</w:t>
      </w:r>
      <w:r>
        <w:rPr>
          <w:rFonts w:hint="eastAsia"/>
          <w:sz w:val="24"/>
          <w:szCs w:val="24"/>
        </w:rPr>
        <w:t xml:space="preserve">    </w:t>
      </w:r>
      <w:r>
        <w:rPr>
          <w:rFonts w:hint="eastAsia"/>
          <w:sz w:val="24"/>
          <w:szCs w:val="24"/>
        </w:rPr>
        <w:t>期</w:t>
      </w:r>
    </w:p>
    <w:p w14:paraId="6DF7139C" w14:textId="77777777" w:rsidR="00264E14" w:rsidRDefault="00264E14">
      <w:pPr>
        <w:rPr>
          <w:bCs/>
          <w:sz w:val="24"/>
          <w:szCs w:val="24"/>
        </w:rPr>
      </w:pPr>
    </w:p>
    <w:p w14:paraId="3AB8464D" w14:textId="77777777" w:rsidR="00264E14" w:rsidRDefault="00264E14">
      <w:pPr>
        <w:rPr>
          <w:bCs/>
          <w:sz w:val="24"/>
          <w:szCs w:val="24"/>
        </w:rPr>
      </w:pPr>
    </w:p>
    <w:p w14:paraId="4A6DD0EA" w14:textId="77777777" w:rsidR="00264E14" w:rsidRDefault="00264E14">
      <w:pPr>
        <w:rPr>
          <w:bCs/>
          <w:sz w:val="24"/>
          <w:szCs w:val="24"/>
        </w:rPr>
      </w:pPr>
    </w:p>
    <w:p w14:paraId="71F46BC9" w14:textId="77777777" w:rsidR="00264E14" w:rsidRDefault="00264E14">
      <w:pPr>
        <w:rPr>
          <w:bCs/>
          <w:sz w:val="24"/>
          <w:szCs w:val="24"/>
        </w:rPr>
      </w:pPr>
    </w:p>
    <w:p w14:paraId="48D7E280" w14:textId="77777777" w:rsidR="00264E14" w:rsidRDefault="00264E14">
      <w:pPr>
        <w:rPr>
          <w:bCs/>
          <w:sz w:val="24"/>
          <w:szCs w:val="24"/>
        </w:rPr>
      </w:pPr>
    </w:p>
    <w:p w14:paraId="1D19124F" w14:textId="77777777" w:rsidR="00264E14" w:rsidRDefault="00264E14">
      <w:pPr>
        <w:rPr>
          <w:bCs/>
          <w:sz w:val="24"/>
          <w:szCs w:val="24"/>
        </w:rPr>
      </w:pPr>
    </w:p>
    <w:p w14:paraId="65E010F3" w14:textId="77777777" w:rsidR="00264E14" w:rsidRDefault="00264E14">
      <w:pPr>
        <w:rPr>
          <w:bCs/>
          <w:sz w:val="24"/>
          <w:szCs w:val="24"/>
        </w:rPr>
      </w:pPr>
    </w:p>
    <w:p w14:paraId="5FF73994" w14:textId="77777777" w:rsidR="00264E14" w:rsidRDefault="00264E14">
      <w:pPr>
        <w:rPr>
          <w:bCs/>
          <w:sz w:val="24"/>
          <w:szCs w:val="24"/>
        </w:rPr>
      </w:pPr>
    </w:p>
    <w:p w14:paraId="2A68D3E9" w14:textId="77777777" w:rsidR="00264E14" w:rsidRDefault="00264E14">
      <w:pPr>
        <w:rPr>
          <w:bCs/>
          <w:sz w:val="24"/>
          <w:szCs w:val="24"/>
        </w:rPr>
      </w:pPr>
    </w:p>
    <w:p w14:paraId="12964FC3" w14:textId="77777777" w:rsidR="00264E14" w:rsidRDefault="00264E14">
      <w:pPr>
        <w:rPr>
          <w:bCs/>
          <w:sz w:val="24"/>
          <w:szCs w:val="24"/>
        </w:rPr>
      </w:pPr>
    </w:p>
    <w:p w14:paraId="2B7EB592" w14:textId="77777777" w:rsidR="00264E14" w:rsidRDefault="00264E14">
      <w:pPr>
        <w:rPr>
          <w:bCs/>
          <w:sz w:val="24"/>
          <w:szCs w:val="24"/>
        </w:rPr>
      </w:pPr>
    </w:p>
    <w:p w14:paraId="370871B0" w14:textId="77777777" w:rsidR="00264E14" w:rsidRDefault="00264E14">
      <w:pPr>
        <w:rPr>
          <w:bCs/>
          <w:sz w:val="24"/>
          <w:szCs w:val="24"/>
        </w:rPr>
      </w:pPr>
    </w:p>
    <w:p w14:paraId="59FE49FF" w14:textId="77777777" w:rsidR="00264E14" w:rsidRDefault="00264E14">
      <w:pPr>
        <w:rPr>
          <w:bCs/>
          <w:sz w:val="24"/>
          <w:szCs w:val="24"/>
        </w:rPr>
      </w:pPr>
    </w:p>
    <w:p w14:paraId="0B69AC68" w14:textId="77777777" w:rsidR="00264E14" w:rsidRDefault="00264E14">
      <w:pPr>
        <w:rPr>
          <w:bCs/>
          <w:sz w:val="24"/>
          <w:szCs w:val="24"/>
        </w:rPr>
      </w:pPr>
    </w:p>
    <w:p w14:paraId="7007D36A" w14:textId="77777777" w:rsidR="00264E14" w:rsidRDefault="00264E14">
      <w:pPr>
        <w:rPr>
          <w:bCs/>
          <w:sz w:val="24"/>
          <w:szCs w:val="24"/>
        </w:rPr>
      </w:pPr>
    </w:p>
    <w:p w14:paraId="77468E34" w14:textId="77777777" w:rsidR="00264E14" w:rsidRDefault="00264E14">
      <w:pPr>
        <w:rPr>
          <w:bCs/>
          <w:sz w:val="24"/>
          <w:szCs w:val="24"/>
        </w:rPr>
      </w:pPr>
    </w:p>
    <w:p w14:paraId="68CA551A" w14:textId="77777777" w:rsidR="00264E14" w:rsidRDefault="00264E14">
      <w:pPr>
        <w:rPr>
          <w:bCs/>
          <w:sz w:val="24"/>
          <w:szCs w:val="24"/>
        </w:rPr>
      </w:pPr>
    </w:p>
    <w:p w14:paraId="352FBC29" w14:textId="77777777" w:rsidR="00264E14" w:rsidRDefault="00264E14">
      <w:pPr>
        <w:rPr>
          <w:bCs/>
          <w:sz w:val="24"/>
          <w:szCs w:val="24"/>
        </w:rPr>
      </w:pPr>
    </w:p>
    <w:p w14:paraId="03523216" w14:textId="77777777" w:rsidR="00264E14" w:rsidRDefault="00264E14">
      <w:pPr>
        <w:rPr>
          <w:bCs/>
          <w:sz w:val="24"/>
          <w:szCs w:val="24"/>
        </w:rPr>
      </w:pPr>
    </w:p>
    <w:p w14:paraId="03582A85" w14:textId="77777777" w:rsidR="00264E14" w:rsidRDefault="00264E14">
      <w:pPr>
        <w:rPr>
          <w:bCs/>
          <w:sz w:val="24"/>
          <w:szCs w:val="24"/>
        </w:rPr>
      </w:pPr>
    </w:p>
    <w:p w14:paraId="6863F075" w14:textId="77777777" w:rsidR="00264E14" w:rsidRDefault="00264E14">
      <w:pPr>
        <w:rPr>
          <w:bCs/>
          <w:sz w:val="24"/>
          <w:szCs w:val="24"/>
        </w:rPr>
      </w:pPr>
    </w:p>
    <w:p w14:paraId="5D0C958E" w14:textId="77777777" w:rsidR="00264E14" w:rsidRDefault="00264E14">
      <w:pPr>
        <w:rPr>
          <w:bCs/>
          <w:sz w:val="24"/>
          <w:szCs w:val="24"/>
        </w:rPr>
      </w:pPr>
    </w:p>
    <w:p w14:paraId="46D24A11" w14:textId="77777777" w:rsidR="00264E14" w:rsidRDefault="00264E14">
      <w:pPr>
        <w:rPr>
          <w:bCs/>
          <w:sz w:val="24"/>
          <w:szCs w:val="24"/>
        </w:rPr>
      </w:pPr>
    </w:p>
    <w:p w14:paraId="0C705415" w14:textId="77777777" w:rsidR="00264E14" w:rsidRDefault="00320FE8">
      <w:pPr>
        <w:widowControl/>
        <w:jc w:val="left"/>
        <w:rPr>
          <w:bCs/>
          <w:sz w:val="24"/>
          <w:szCs w:val="24"/>
        </w:rPr>
      </w:pPr>
      <w:r>
        <w:rPr>
          <w:bCs/>
          <w:sz w:val="24"/>
          <w:szCs w:val="24"/>
        </w:rPr>
        <w:br w:type="page"/>
      </w:r>
    </w:p>
    <w:p w14:paraId="4C565E4E" w14:textId="77777777" w:rsidR="00264E14" w:rsidRDefault="00320FE8">
      <w:pPr>
        <w:jc w:val="center"/>
        <w:rPr>
          <w:bCs/>
          <w:sz w:val="24"/>
          <w:szCs w:val="24"/>
        </w:rPr>
      </w:pPr>
      <w:r>
        <w:rPr>
          <w:rFonts w:hint="eastAsia"/>
          <w:bCs/>
          <w:sz w:val="24"/>
          <w:szCs w:val="24"/>
        </w:rPr>
        <w:lastRenderedPageBreak/>
        <w:t>项目负责人简历</w:t>
      </w:r>
    </w:p>
    <w:p w14:paraId="286CA46A" w14:textId="77777777" w:rsidR="00264E14" w:rsidRDefault="00320FE8">
      <w:pPr>
        <w:rPr>
          <w:sz w:val="24"/>
          <w:szCs w:val="24"/>
        </w:rPr>
      </w:pPr>
      <w:r>
        <w:rPr>
          <w:rFonts w:hint="eastAsia"/>
          <w:sz w:val="24"/>
          <w:szCs w:val="24"/>
        </w:rPr>
        <w:t>1</w:t>
      </w:r>
      <w:r>
        <w:rPr>
          <w:rFonts w:hint="eastAsia"/>
          <w:sz w:val="24"/>
          <w:szCs w:val="24"/>
        </w:rPr>
        <w:t>、项目负责人，介绍应包括：姓名、性别、年龄、职称、学历、参加工作时间、从事项目的年限，有项目证书的项目经理提供证书和能反映该项目经理情况的其他内容。</w:t>
      </w:r>
    </w:p>
    <w:p w14:paraId="6AEC3452" w14:textId="77777777" w:rsidR="00264E14" w:rsidRDefault="00320FE8">
      <w:pPr>
        <w:rPr>
          <w:sz w:val="24"/>
          <w:szCs w:val="24"/>
        </w:rPr>
      </w:pPr>
      <w:r>
        <w:rPr>
          <w:rFonts w:hint="eastAsia"/>
          <w:sz w:val="24"/>
          <w:szCs w:val="24"/>
        </w:rPr>
        <w:t>2</w:t>
      </w:r>
      <w:r>
        <w:rPr>
          <w:rFonts w:hint="eastAsia"/>
          <w:sz w:val="24"/>
          <w:szCs w:val="24"/>
        </w:rPr>
        <w:t>、项目经理在建工程应按下表提供</w:t>
      </w:r>
    </w:p>
    <w:p w14:paraId="02A02860" w14:textId="77777777" w:rsidR="00264E14" w:rsidRDefault="00320FE8">
      <w:pPr>
        <w:rPr>
          <w:sz w:val="24"/>
          <w:szCs w:val="24"/>
        </w:rPr>
      </w:pPr>
      <w:r>
        <w:rPr>
          <w:rFonts w:hint="eastAsia"/>
          <w:sz w:val="24"/>
          <w:szCs w:val="24"/>
        </w:rPr>
        <w:t>项目经理近</w:t>
      </w:r>
      <w:r>
        <w:rPr>
          <w:rFonts w:hint="eastAsia"/>
          <w:sz w:val="24"/>
          <w:szCs w:val="24"/>
        </w:rPr>
        <w:t>1</w:t>
      </w:r>
      <w:r>
        <w:rPr>
          <w:rFonts w:hint="eastAsia"/>
          <w:sz w:val="24"/>
          <w:szCs w:val="24"/>
        </w:rPr>
        <w:t>年内类似工程经历一览表</w:t>
      </w:r>
    </w:p>
    <w:p w14:paraId="5539A4A5" w14:textId="77777777" w:rsidR="00264E14" w:rsidRDefault="00264E14">
      <w:pPr>
        <w:rPr>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72"/>
        <w:gridCol w:w="1574"/>
        <w:gridCol w:w="1470"/>
        <w:gridCol w:w="2099"/>
        <w:gridCol w:w="1593"/>
        <w:gridCol w:w="900"/>
      </w:tblGrid>
      <w:tr w:rsidR="00264E14" w14:paraId="2A4EEA9C" w14:textId="77777777">
        <w:trPr>
          <w:cantSplit/>
          <w:trHeight w:val="921"/>
        </w:trPr>
        <w:tc>
          <w:tcPr>
            <w:tcW w:w="1472" w:type="dxa"/>
            <w:tcBorders>
              <w:top w:val="single" w:sz="12" w:space="0" w:color="auto"/>
              <w:left w:val="single" w:sz="12" w:space="0" w:color="auto"/>
              <w:bottom w:val="single" w:sz="6" w:space="0" w:color="auto"/>
              <w:right w:val="single" w:sz="6" w:space="0" w:color="auto"/>
            </w:tcBorders>
            <w:vAlign w:val="center"/>
          </w:tcPr>
          <w:p w14:paraId="1F6E2982" w14:textId="77777777" w:rsidR="00264E14" w:rsidRDefault="00320FE8">
            <w:pPr>
              <w:rPr>
                <w:sz w:val="24"/>
                <w:szCs w:val="24"/>
              </w:rPr>
            </w:pPr>
            <w:r>
              <w:rPr>
                <w:rFonts w:hint="eastAsia"/>
                <w:sz w:val="24"/>
                <w:szCs w:val="24"/>
              </w:rPr>
              <w:t>建设单位</w:t>
            </w:r>
          </w:p>
        </w:tc>
        <w:tc>
          <w:tcPr>
            <w:tcW w:w="1574" w:type="dxa"/>
            <w:tcBorders>
              <w:top w:val="single" w:sz="12" w:space="0" w:color="auto"/>
              <w:left w:val="single" w:sz="6" w:space="0" w:color="auto"/>
              <w:bottom w:val="single" w:sz="6" w:space="0" w:color="auto"/>
              <w:right w:val="single" w:sz="6" w:space="0" w:color="auto"/>
            </w:tcBorders>
            <w:vAlign w:val="center"/>
          </w:tcPr>
          <w:p w14:paraId="603B295B" w14:textId="77777777" w:rsidR="00264E14" w:rsidRDefault="00320FE8">
            <w:pPr>
              <w:rPr>
                <w:sz w:val="24"/>
                <w:szCs w:val="24"/>
              </w:rPr>
            </w:pPr>
            <w:r>
              <w:rPr>
                <w:rFonts w:hint="eastAsia"/>
                <w:sz w:val="24"/>
                <w:szCs w:val="24"/>
              </w:rPr>
              <w:t>项目名称</w:t>
            </w:r>
          </w:p>
        </w:tc>
        <w:tc>
          <w:tcPr>
            <w:tcW w:w="1470" w:type="dxa"/>
            <w:tcBorders>
              <w:top w:val="single" w:sz="12" w:space="0" w:color="auto"/>
              <w:left w:val="single" w:sz="6" w:space="0" w:color="auto"/>
              <w:bottom w:val="single" w:sz="6" w:space="0" w:color="auto"/>
              <w:right w:val="single" w:sz="6" w:space="0" w:color="auto"/>
            </w:tcBorders>
            <w:vAlign w:val="center"/>
          </w:tcPr>
          <w:p w14:paraId="58AE6CB0" w14:textId="77777777" w:rsidR="00264E14" w:rsidRDefault="00320FE8">
            <w:pPr>
              <w:rPr>
                <w:sz w:val="24"/>
                <w:szCs w:val="24"/>
              </w:rPr>
            </w:pPr>
            <w:r>
              <w:rPr>
                <w:rFonts w:hint="eastAsia"/>
                <w:sz w:val="24"/>
                <w:szCs w:val="24"/>
              </w:rPr>
              <w:t>建设规模</w:t>
            </w:r>
          </w:p>
        </w:tc>
        <w:tc>
          <w:tcPr>
            <w:tcW w:w="2099" w:type="dxa"/>
            <w:tcBorders>
              <w:top w:val="single" w:sz="12" w:space="0" w:color="auto"/>
              <w:left w:val="single" w:sz="6" w:space="0" w:color="auto"/>
              <w:bottom w:val="single" w:sz="6" w:space="0" w:color="auto"/>
              <w:right w:val="single" w:sz="6" w:space="0" w:color="auto"/>
            </w:tcBorders>
            <w:vAlign w:val="center"/>
          </w:tcPr>
          <w:p w14:paraId="368C739B" w14:textId="77777777" w:rsidR="00264E14" w:rsidRDefault="00320FE8">
            <w:pPr>
              <w:rPr>
                <w:sz w:val="24"/>
                <w:szCs w:val="24"/>
              </w:rPr>
            </w:pPr>
            <w:r>
              <w:rPr>
                <w:rFonts w:hint="eastAsia"/>
                <w:sz w:val="24"/>
                <w:szCs w:val="24"/>
              </w:rPr>
              <w:t>开竣工日期</w:t>
            </w:r>
          </w:p>
        </w:tc>
        <w:tc>
          <w:tcPr>
            <w:tcW w:w="1593" w:type="dxa"/>
            <w:tcBorders>
              <w:top w:val="single" w:sz="12" w:space="0" w:color="auto"/>
              <w:left w:val="single" w:sz="6" w:space="0" w:color="auto"/>
              <w:bottom w:val="single" w:sz="6" w:space="0" w:color="auto"/>
              <w:right w:val="single" w:sz="4" w:space="0" w:color="auto"/>
            </w:tcBorders>
            <w:vAlign w:val="center"/>
          </w:tcPr>
          <w:p w14:paraId="453BC8B7" w14:textId="77777777" w:rsidR="00264E14" w:rsidRDefault="00320FE8">
            <w:pPr>
              <w:rPr>
                <w:sz w:val="24"/>
                <w:szCs w:val="24"/>
              </w:rPr>
            </w:pPr>
            <w:r>
              <w:rPr>
                <w:rFonts w:hint="eastAsia"/>
                <w:sz w:val="24"/>
                <w:szCs w:val="24"/>
              </w:rPr>
              <w:t>质量</w:t>
            </w:r>
          </w:p>
        </w:tc>
        <w:tc>
          <w:tcPr>
            <w:tcW w:w="900" w:type="dxa"/>
            <w:tcBorders>
              <w:top w:val="single" w:sz="12" w:space="0" w:color="auto"/>
              <w:left w:val="single" w:sz="4" w:space="0" w:color="auto"/>
              <w:bottom w:val="single" w:sz="6" w:space="0" w:color="auto"/>
              <w:right w:val="single" w:sz="12" w:space="0" w:color="auto"/>
            </w:tcBorders>
            <w:vAlign w:val="center"/>
          </w:tcPr>
          <w:p w14:paraId="218FF24B" w14:textId="77777777" w:rsidR="00264E14" w:rsidRDefault="00320FE8">
            <w:pPr>
              <w:rPr>
                <w:sz w:val="24"/>
                <w:szCs w:val="24"/>
              </w:rPr>
            </w:pPr>
            <w:r>
              <w:rPr>
                <w:rFonts w:hint="eastAsia"/>
                <w:sz w:val="24"/>
                <w:szCs w:val="24"/>
              </w:rPr>
              <w:t>备注</w:t>
            </w:r>
          </w:p>
        </w:tc>
      </w:tr>
      <w:tr w:rsidR="00264E14" w14:paraId="3CABB30B" w14:textId="77777777">
        <w:trPr>
          <w:cantSplit/>
          <w:trHeight w:val="756"/>
        </w:trPr>
        <w:tc>
          <w:tcPr>
            <w:tcW w:w="1472" w:type="dxa"/>
            <w:tcBorders>
              <w:top w:val="single" w:sz="6" w:space="0" w:color="auto"/>
              <w:left w:val="single" w:sz="12" w:space="0" w:color="auto"/>
              <w:bottom w:val="single" w:sz="12" w:space="0" w:color="auto"/>
              <w:right w:val="single" w:sz="6" w:space="0" w:color="auto"/>
            </w:tcBorders>
            <w:vAlign w:val="center"/>
          </w:tcPr>
          <w:p w14:paraId="308B2177" w14:textId="77777777" w:rsidR="00264E14" w:rsidRDefault="00264E14">
            <w:pPr>
              <w:rPr>
                <w:sz w:val="24"/>
                <w:szCs w:val="24"/>
              </w:rPr>
            </w:pPr>
          </w:p>
        </w:tc>
        <w:tc>
          <w:tcPr>
            <w:tcW w:w="1574" w:type="dxa"/>
            <w:tcBorders>
              <w:top w:val="single" w:sz="6" w:space="0" w:color="auto"/>
              <w:left w:val="single" w:sz="6" w:space="0" w:color="auto"/>
              <w:bottom w:val="single" w:sz="12" w:space="0" w:color="auto"/>
              <w:right w:val="single" w:sz="6" w:space="0" w:color="auto"/>
            </w:tcBorders>
            <w:vAlign w:val="center"/>
          </w:tcPr>
          <w:p w14:paraId="648F8DF2" w14:textId="77777777" w:rsidR="00264E14" w:rsidRDefault="00264E14">
            <w:pPr>
              <w:rPr>
                <w:sz w:val="24"/>
                <w:szCs w:val="24"/>
              </w:rPr>
            </w:pPr>
          </w:p>
        </w:tc>
        <w:tc>
          <w:tcPr>
            <w:tcW w:w="1470" w:type="dxa"/>
            <w:tcBorders>
              <w:top w:val="single" w:sz="6" w:space="0" w:color="auto"/>
              <w:left w:val="single" w:sz="6" w:space="0" w:color="auto"/>
              <w:bottom w:val="single" w:sz="12" w:space="0" w:color="auto"/>
              <w:right w:val="single" w:sz="6" w:space="0" w:color="auto"/>
            </w:tcBorders>
            <w:vAlign w:val="center"/>
          </w:tcPr>
          <w:p w14:paraId="72457432" w14:textId="77777777" w:rsidR="00264E14" w:rsidRDefault="00264E14">
            <w:pPr>
              <w:rPr>
                <w:sz w:val="24"/>
                <w:szCs w:val="24"/>
              </w:rPr>
            </w:pPr>
          </w:p>
        </w:tc>
        <w:tc>
          <w:tcPr>
            <w:tcW w:w="2099" w:type="dxa"/>
            <w:tcBorders>
              <w:top w:val="single" w:sz="6" w:space="0" w:color="auto"/>
              <w:left w:val="single" w:sz="6" w:space="0" w:color="auto"/>
              <w:bottom w:val="single" w:sz="12" w:space="0" w:color="auto"/>
              <w:right w:val="single" w:sz="6" w:space="0" w:color="auto"/>
            </w:tcBorders>
            <w:vAlign w:val="center"/>
          </w:tcPr>
          <w:p w14:paraId="6D87A8F5" w14:textId="77777777" w:rsidR="00264E14" w:rsidRDefault="00264E14">
            <w:pPr>
              <w:rPr>
                <w:sz w:val="24"/>
                <w:szCs w:val="24"/>
              </w:rPr>
            </w:pPr>
          </w:p>
        </w:tc>
        <w:tc>
          <w:tcPr>
            <w:tcW w:w="1593" w:type="dxa"/>
            <w:tcBorders>
              <w:top w:val="single" w:sz="6" w:space="0" w:color="auto"/>
              <w:left w:val="single" w:sz="6" w:space="0" w:color="auto"/>
              <w:bottom w:val="single" w:sz="12" w:space="0" w:color="auto"/>
              <w:right w:val="single" w:sz="4" w:space="0" w:color="auto"/>
            </w:tcBorders>
            <w:vAlign w:val="center"/>
          </w:tcPr>
          <w:p w14:paraId="0869B685" w14:textId="77777777" w:rsidR="00264E14" w:rsidRDefault="00264E14">
            <w:pPr>
              <w:rPr>
                <w:sz w:val="24"/>
                <w:szCs w:val="24"/>
              </w:rPr>
            </w:pPr>
          </w:p>
        </w:tc>
        <w:tc>
          <w:tcPr>
            <w:tcW w:w="900" w:type="dxa"/>
            <w:tcBorders>
              <w:top w:val="single" w:sz="6" w:space="0" w:color="auto"/>
              <w:left w:val="single" w:sz="4" w:space="0" w:color="auto"/>
              <w:bottom w:val="single" w:sz="12" w:space="0" w:color="auto"/>
              <w:right w:val="single" w:sz="12" w:space="0" w:color="auto"/>
            </w:tcBorders>
            <w:vAlign w:val="center"/>
          </w:tcPr>
          <w:p w14:paraId="5A8BB500" w14:textId="77777777" w:rsidR="00264E14" w:rsidRDefault="00264E14">
            <w:pPr>
              <w:rPr>
                <w:sz w:val="24"/>
                <w:szCs w:val="24"/>
              </w:rPr>
            </w:pPr>
          </w:p>
        </w:tc>
      </w:tr>
    </w:tbl>
    <w:p w14:paraId="22007202" w14:textId="77777777" w:rsidR="00264E14" w:rsidRDefault="00264E14">
      <w:pPr>
        <w:rPr>
          <w:sz w:val="24"/>
          <w:szCs w:val="24"/>
        </w:rPr>
      </w:pPr>
    </w:p>
    <w:p w14:paraId="0622755F" w14:textId="77777777" w:rsidR="00264E14" w:rsidRDefault="00264E14">
      <w:pPr>
        <w:rPr>
          <w:sz w:val="24"/>
          <w:szCs w:val="24"/>
        </w:rPr>
      </w:pPr>
    </w:p>
    <w:p w14:paraId="72FD6B4A" w14:textId="77777777" w:rsidR="00264E14" w:rsidRDefault="00320FE8">
      <w:pPr>
        <w:rPr>
          <w:bCs/>
          <w:sz w:val="24"/>
          <w:szCs w:val="24"/>
        </w:rPr>
      </w:pPr>
      <w:r>
        <w:rPr>
          <w:rFonts w:hint="eastAsia"/>
          <w:bCs/>
          <w:sz w:val="24"/>
          <w:szCs w:val="24"/>
        </w:rPr>
        <w:t>3</w:t>
      </w:r>
      <w:r>
        <w:rPr>
          <w:rFonts w:hint="eastAsia"/>
          <w:bCs/>
          <w:sz w:val="24"/>
          <w:szCs w:val="24"/>
        </w:rPr>
        <w:t>、项目负责人简历中应</w:t>
      </w:r>
      <w:proofErr w:type="gramStart"/>
      <w:r>
        <w:rPr>
          <w:rFonts w:hint="eastAsia"/>
          <w:bCs/>
          <w:sz w:val="24"/>
          <w:szCs w:val="24"/>
        </w:rPr>
        <w:t>附项目</w:t>
      </w:r>
      <w:proofErr w:type="gramEnd"/>
      <w:r>
        <w:rPr>
          <w:rFonts w:hint="eastAsia"/>
          <w:bCs/>
          <w:sz w:val="24"/>
          <w:szCs w:val="24"/>
        </w:rPr>
        <w:t>负责人证书、职称证书、学历证书复印件</w:t>
      </w:r>
    </w:p>
    <w:p w14:paraId="7F09F568" w14:textId="77777777" w:rsidR="00264E14" w:rsidRDefault="00320FE8">
      <w:pPr>
        <w:jc w:val="center"/>
        <w:rPr>
          <w:bCs/>
          <w:sz w:val="24"/>
          <w:szCs w:val="24"/>
        </w:rPr>
      </w:pPr>
      <w:r>
        <w:rPr>
          <w:rFonts w:hint="eastAsia"/>
          <w:sz w:val="24"/>
          <w:szCs w:val="24"/>
        </w:rPr>
        <w:br w:type="page"/>
      </w:r>
      <w:r>
        <w:rPr>
          <w:rFonts w:hint="eastAsia"/>
          <w:bCs/>
          <w:sz w:val="24"/>
          <w:szCs w:val="24"/>
        </w:rPr>
        <w:lastRenderedPageBreak/>
        <w:t>项目管理人员简历</w:t>
      </w:r>
    </w:p>
    <w:p w14:paraId="3C189CFA" w14:textId="77777777" w:rsidR="00264E14" w:rsidRDefault="00320FE8">
      <w:pPr>
        <w:rPr>
          <w:sz w:val="24"/>
          <w:szCs w:val="24"/>
        </w:rPr>
      </w:pPr>
      <w:r>
        <w:rPr>
          <w:rFonts w:hint="eastAsia"/>
          <w:sz w:val="24"/>
          <w:szCs w:val="24"/>
        </w:rPr>
        <w:t>1</w:t>
      </w:r>
      <w:r>
        <w:rPr>
          <w:rFonts w:hint="eastAsia"/>
          <w:sz w:val="24"/>
          <w:szCs w:val="24"/>
        </w:rPr>
        <w:t>、项目管理人员应包括：项目工程师、质量管理员、材料管理员、安全管理员、计划管理员、资料员和项目经理认为需要配备的其他关键人员</w:t>
      </w:r>
    </w:p>
    <w:p w14:paraId="174B08F3" w14:textId="77777777" w:rsidR="00264E14" w:rsidRDefault="00320FE8">
      <w:pPr>
        <w:rPr>
          <w:sz w:val="24"/>
          <w:szCs w:val="24"/>
        </w:rPr>
      </w:pPr>
      <w:r>
        <w:rPr>
          <w:rFonts w:hint="eastAsia"/>
          <w:sz w:val="24"/>
          <w:szCs w:val="24"/>
        </w:rPr>
        <w:t>2</w:t>
      </w:r>
      <w:r>
        <w:rPr>
          <w:rFonts w:hint="eastAsia"/>
          <w:sz w:val="24"/>
          <w:szCs w:val="24"/>
        </w:rPr>
        <w:t>、上述人员简历介绍应包括姓名、职称等基本信息</w:t>
      </w:r>
    </w:p>
    <w:p w14:paraId="34A31BDC" w14:textId="77777777" w:rsidR="00264E14" w:rsidRDefault="00320FE8">
      <w:pPr>
        <w:rPr>
          <w:sz w:val="24"/>
          <w:szCs w:val="24"/>
        </w:rPr>
      </w:pPr>
      <w:r>
        <w:rPr>
          <w:rFonts w:hint="eastAsia"/>
          <w:sz w:val="24"/>
          <w:szCs w:val="24"/>
        </w:rPr>
        <w:t>3</w:t>
      </w:r>
      <w:r>
        <w:rPr>
          <w:rFonts w:hint="eastAsia"/>
          <w:sz w:val="24"/>
          <w:szCs w:val="24"/>
        </w:rPr>
        <w:t>、项目管理人员简历中应付职称证书或上岗证书复印件</w:t>
      </w:r>
    </w:p>
    <w:p w14:paraId="707088A2" w14:textId="77777777" w:rsidR="00264E14" w:rsidRDefault="00264E14">
      <w:pPr>
        <w:rPr>
          <w:sz w:val="24"/>
          <w:szCs w:val="24"/>
        </w:rPr>
      </w:pPr>
    </w:p>
    <w:p w14:paraId="28369428" w14:textId="77777777" w:rsidR="00264E14" w:rsidRDefault="00264E14">
      <w:pPr>
        <w:rPr>
          <w:sz w:val="24"/>
          <w:szCs w:val="24"/>
        </w:rPr>
      </w:pPr>
    </w:p>
    <w:p w14:paraId="50DE8C2F" w14:textId="77777777" w:rsidR="00264E14" w:rsidRDefault="00264E14">
      <w:pPr>
        <w:rPr>
          <w:sz w:val="24"/>
          <w:szCs w:val="24"/>
        </w:rPr>
      </w:pPr>
    </w:p>
    <w:p w14:paraId="04B4D61F" w14:textId="77777777" w:rsidR="00264E14" w:rsidRDefault="00264E14">
      <w:pPr>
        <w:rPr>
          <w:sz w:val="24"/>
          <w:szCs w:val="24"/>
        </w:rPr>
      </w:pPr>
    </w:p>
    <w:p w14:paraId="28871E15" w14:textId="77777777" w:rsidR="00264E14" w:rsidRDefault="00264E14">
      <w:pPr>
        <w:rPr>
          <w:sz w:val="24"/>
          <w:szCs w:val="24"/>
        </w:rPr>
      </w:pPr>
    </w:p>
    <w:p w14:paraId="6299D5A8" w14:textId="77777777" w:rsidR="00264E14" w:rsidRDefault="00264E14">
      <w:pPr>
        <w:rPr>
          <w:sz w:val="24"/>
          <w:szCs w:val="24"/>
        </w:rPr>
      </w:pPr>
    </w:p>
    <w:p w14:paraId="42A6798E" w14:textId="77777777" w:rsidR="00264E14" w:rsidRDefault="00264E14">
      <w:pPr>
        <w:rPr>
          <w:sz w:val="24"/>
          <w:szCs w:val="24"/>
        </w:rPr>
      </w:pPr>
    </w:p>
    <w:p w14:paraId="0792092B" w14:textId="77777777" w:rsidR="00264E14" w:rsidRDefault="00264E14">
      <w:pPr>
        <w:rPr>
          <w:sz w:val="24"/>
          <w:szCs w:val="24"/>
        </w:rPr>
      </w:pPr>
    </w:p>
    <w:p w14:paraId="08765C2A" w14:textId="77777777" w:rsidR="00264E14" w:rsidRDefault="00264E14">
      <w:pPr>
        <w:rPr>
          <w:sz w:val="24"/>
          <w:szCs w:val="24"/>
        </w:rPr>
      </w:pPr>
    </w:p>
    <w:p w14:paraId="3FBA6ACF" w14:textId="77777777" w:rsidR="00264E14" w:rsidRDefault="00264E14">
      <w:pPr>
        <w:rPr>
          <w:sz w:val="24"/>
          <w:szCs w:val="24"/>
        </w:rPr>
      </w:pPr>
    </w:p>
    <w:p w14:paraId="6DA05FD6" w14:textId="77777777" w:rsidR="00264E14" w:rsidRDefault="00264E14">
      <w:pPr>
        <w:rPr>
          <w:sz w:val="24"/>
          <w:szCs w:val="24"/>
        </w:rPr>
      </w:pPr>
    </w:p>
    <w:p w14:paraId="3C899060" w14:textId="77777777" w:rsidR="00264E14" w:rsidRDefault="00264E14">
      <w:pPr>
        <w:rPr>
          <w:sz w:val="24"/>
          <w:szCs w:val="24"/>
        </w:rPr>
      </w:pPr>
    </w:p>
    <w:p w14:paraId="047481A1" w14:textId="77777777" w:rsidR="00264E14" w:rsidRDefault="00264E14">
      <w:pPr>
        <w:rPr>
          <w:sz w:val="24"/>
          <w:szCs w:val="24"/>
        </w:rPr>
      </w:pPr>
    </w:p>
    <w:p w14:paraId="049DAD4C" w14:textId="77777777" w:rsidR="00264E14" w:rsidRDefault="00264E14">
      <w:pPr>
        <w:rPr>
          <w:sz w:val="24"/>
          <w:szCs w:val="24"/>
        </w:rPr>
      </w:pPr>
    </w:p>
    <w:p w14:paraId="300DEBBE" w14:textId="77777777" w:rsidR="00264E14" w:rsidRDefault="00264E14">
      <w:pPr>
        <w:rPr>
          <w:sz w:val="24"/>
          <w:szCs w:val="24"/>
        </w:rPr>
      </w:pPr>
    </w:p>
    <w:p w14:paraId="2119952B" w14:textId="77777777" w:rsidR="00264E14" w:rsidRDefault="00264E14">
      <w:pPr>
        <w:rPr>
          <w:sz w:val="24"/>
          <w:szCs w:val="24"/>
        </w:rPr>
      </w:pPr>
    </w:p>
    <w:p w14:paraId="6D7C4E7D" w14:textId="77777777" w:rsidR="00264E14" w:rsidRDefault="00264E14">
      <w:pPr>
        <w:rPr>
          <w:sz w:val="24"/>
          <w:szCs w:val="24"/>
        </w:rPr>
      </w:pPr>
    </w:p>
    <w:p w14:paraId="54DBF045" w14:textId="77777777" w:rsidR="00264E14" w:rsidRDefault="00264E14">
      <w:pPr>
        <w:rPr>
          <w:sz w:val="24"/>
          <w:szCs w:val="24"/>
        </w:rPr>
      </w:pPr>
    </w:p>
    <w:p w14:paraId="149D5F69" w14:textId="77777777" w:rsidR="00264E14" w:rsidRDefault="00264E14">
      <w:pPr>
        <w:rPr>
          <w:sz w:val="24"/>
          <w:szCs w:val="24"/>
        </w:rPr>
      </w:pPr>
    </w:p>
    <w:p w14:paraId="7461F889" w14:textId="77777777" w:rsidR="00264E14" w:rsidRDefault="00264E14">
      <w:pPr>
        <w:rPr>
          <w:sz w:val="24"/>
          <w:szCs w:val="24"/>
        </w:rPr>
      </w:pPr>
    </w:p>
    <w:p w14:paraId="6D88A537" w14:textId="77777777" w:rsidR="00264E14" w:rsidRDefault="00264E14">
      <w:pPr>
        <w:rPr>
          <w:sz w:val="24"/>
          <w:szCs w:val="24"/>
        </w:rPr>
      </w:pPr>
    </w:p>
    <w:p w14:paraId="2E371C27" w14:textId="77777777" w:rsidR="00264E14" w:rsidRDefault="00264E14">
      <w:pPr>
        <w:rPr>
          <w:sz w:val="24"/>
          <w:szCs w:val="24"/>
        </w:rPr>
      </w:pPr>
    </w:p>
    <w:p w14:paraId="133FD0AC" w14:textId="77777777" w:rsidR="00264E14" w:rsidRDefault="00264E14">
      <w:pPr>
        <w:rPr>
          <w:sz w:val="24"/>
          <w:szCs w:val="24"/>
        </w:rPr>
      </w:pPr>
    </w:p>
    <w:p w14:paraId="12351B6C" w14:textId="77777777" w:rsidR="00264E14" w:rsidRDefault="00264E14">
      <w:pPr>
        <w:rPr>
          <w:sz w:val="24"/>
          <w:szCs w:val="24"/>
        </w:rPr>
      </w:pPr>
    </w:p>
    <w:p w14:paraId="1A69B5E9" w14:textId="77777777" w:rsidR="00264E14" w:rsidRDefault="00264E14">
      <w:pPr>
        <w:rPr>
          <w:sz w:val="24"/>
          <w:szCs w:val="24"/>
        </w:rPr>
      </w:pPr>
    </w:p>
    <w:p w14:paraId="64745D8B" w14:textId="77777777" w:rsidR="00264E14" w:rsidRDefault="00264E14">
      <w:pPr>
        <w:rPr>
          <w:sz w:val="24"/>
          <w:szCs w:val="24"/>
        </w:rPr>
      </w:pPr>
    </w:p>
    <w:p w14:paraId="5F359CA6" w14:textId="77777777" w:rsidR="00264E14" w:rsidRDefault="00264E14">
      <w:pPr>
        <w:rPr>
          <w:sz w:val="24"/>
          <w:szCs w:val="24"/>
        </w:rPr>
      </w:pPr>
    </w:p>
    <w:p w14:paraId="26C76F83" w14:textId="77777777" w:rsidR="00264E14" w:rsidRDefault="00264E14">
      <w:pPr>
        <w:rPr>
          <w:sz w:val="24"/>
          <w:szCs w:val="24"/>
        </w:rPr>
      </w:pPr>
    </w:p>
    <w:p w14:paraId="4C0DBAF2" w14:textId="77777777" w:rsidR="00264E14" w:rsidRDefault="00320FE8">
      <w:pPr>
        <w:jc w:val="center"/>
        <w:rPr>
          <w:bCs/>
          <w:sz w:val="24"/>
          <w:szCs w:val="24"/>
        </w:rPr>
      </w:pPr>
      <w:r>
        <w:rPr>
          <w:rFonts w:hint="eastAsia"/>
          <w:bCs/>
          <w:sz w:val="24"/>
          <w:szCs w:val="24"/>
        </w:rPr>
        <w:br w:type="page"/>
      </w:r>
      <w:r>
        <w:rPr>
          <w:rFonts w:hint="eastAsia"/>
          <w:bCs/>
          <w:sz w:val="24"/>
          <w:szCs w:val="24"/>
        </w:rPr>
        <w:lastRenderedPageBreak/>
        <w:t>已标价工程量清单</w:t>
      </w:r>
    </w:p>
    <w:p w14:paraId="45C9C542" w14:textId="77777777" w:rsidR="00264E14" w:rsidRDefault="00264E14">
      <w:pPr>
        <w:jc w:val="center"/>
        <w:rPr>
          <w:rFonts w:cs="仿宋_GB2312"/>
          <w:color w:val="000000"/>
          <w:sz w:val="24"/>
          <w:szCs w:val="24"/>
          <w:lang w:val="zh-CN"/>
        </w:rPr>
      </w:pPr>
    </w:p>
    <w:p w14:paraId="68A14BAB" w14:textId="77777777" w:rsidR="00264E14" w:rsidRDefault="00264E14">
      <w:pPr>
        <w:jc w:val="center"/>
        <w:rPr>
          <w:rFonts w:cs="仿宋_GB2312"/>
          <w:color w:val="000000"/>
          <w:sz w:val="24"/>
          <w:szCs w:val="24"/>
          <w:lang w:val="zh-CN"/>
        </w:rPr>
      </w:pPr>
    </w:p>
    <w:p w14:paraId="0EE0BF08" w14:textId="77777777" w:rsidR="00264E14" w:rsidRDefault="00264E14">
      <w:pPr>
        <w:jc w:val="center"/>
        <w:rPr>
          <w:rFonts w:cs="仿宋_GB2312"/>
          <w:color w:val="FF0000"/>
          <w:sz w:val="24"/>
          <w:szCs w:val="24"/>
          <w:lang w:val="zh-CN"/>
        </w:rPr>
      </w:pPr>
    </w:p>
    <w:p w14:paraId="5F0D5C90" w14:textId="77777777" w:rsidR="00264E14" w:rsidRDefault="00320FE8">
      <w:pPr>
        <w:jc w:val="center"/>
        <w:rPr>
          <w:rFonts w:cs="仿宋_GB2312"/>
          <w:color w:val="FF0000"/>
          <w:sz w:val="44"/>
          <w:szCs w:val="44"/>
          <w:lang w:val="zh-CN"/>
        </w:rPr>
      </w:pPr>
      <w:r>
        <w:rPr>
          <w:rFonts w:cs="仿宋_GB2312" w:hint="eastAsia"/>
          <w:sz w:val="44"/>
          <w:szCs w:val="44"/>
          <w:lang w:val="zh-CN"/>
        </w:rPr>
        <w:t>投标总价封面</w:t>
      </w:r>
    </w:p>
    <w:p w14:paraId="1EA4E52B" w14:textId="77777777" w:rsidR="00264E14" w:rsidRDefault="00264E14">
      <w:pPr>
        <w:jc w:val="center"/>
        <w:rPr>
          <w:rFonts w:cs="仿宋_GB2312"/>
          <w:color w:val="FF0000"/>
          <w:sz w:val="24"/>
          <w:szCs w:val="24"/>
          <w:lang w:val="zh-CN"/>
        </w:rPr>
      </w:pPr>
    </w:p>
    <w:p w14:paraId="36F868D4" w14:textId="77777777" w:rsidR="00264E14" w:rsidRDefault="00264E14">
      <w:pPr>
        <w:jc w:val="center"/>
        <w:rPr>
          <w:rFonts w:cs="仿宋_GB2312"/>
          <w:color w:val="FF0000"/>
          <w:sz w:val="24"/>
          <w:szCs w:val="24"/>
          <w:lang w:val="zh-CN"/>
        </w:rPr>
      </w:pPr>
    </w:p>
    <w:p w14:paraId="72DA6E6B" w14:textId="77777777" w:rsidR="00264E14" w:rsidRDefault="00264E14">
      <w:pPr>
        <w:jc w:val="center"/>
        <w:rPr>
          <w:rFonts w:cs="仿宋_GB2312"/>
          <w:color w:val="FF0000"/>
          <w:sz w:val="24"/>
          <w:szCs w:val="24"/>
          <w:lang w:val="zh-CN"/>
        </w:rPr>
      </w:pPr>
    </w:p>
    <w:p w14:paraId="40CB042B" w14:textId="77777777" w:rsidR="00264E14" w:rsidRDefault="00264E14">
      <w:pPr>
        <w:jc w:val="center"/>
        <w:rPr>
          <w:rFonts w:cs="仿宋_GB2312"/>
          <w:color w:val="FF0000"/>
          <w:sz w:val="24"/>
          <w:szCs w:val="24"/>
          <w:lang w:val="zh-CN"/>
        </w:rPr>
      </w:pPr>
    </w:p>
    <w:p w14:paraId="476BC4DB" w14:textId="77777777" w:rsidR="00264E14" w:rsidRDefault="00320FE8">
      <w:pPr>
        <w:jc w:val="center"/>
        <w:rPr>
          <w:rFonts w:cs="仿宋_GB2312"/>
          <w:bCs/>
          <w:color w:val="FF0000"/>
          <w:sz w:val="24"/>
          <w:szCs w:val="24"/>
        </w:rPr>
      </w:pPr>
      <w:r>
        <w:rPr>
          <w:rFonts w:cs="仿宋_GB2312" w:hint="eastAsia"/>
          <w:sz w:val="24"/>
          <w:szCs w:val="24"/>
        </w:rPr>
        <w:t>_</w:t>
      </w:r>
      <w:r>
        <w:rPr>
          <w:rFonts w:cs="仿宋_GB2312"/>
          <w:sz w:val="24"/>
          <w:szCs w:val="24"/>
        </w:rPr>
        <w:t>________________________</w:t>
      </w:r>
      <w:r>
        <w:rPr>
          <w:rFonts w:cs="仿宋_GB2312" w:hint="eastAsia"/>
          <w:sz w:val="24"/>
          <w:szCs w:val="24"/>
        </w:rPr>
        <w:t>工程</w:t>
      </w:r>
    </w:p>
    <w:p w14:paraId="0C6BDA3B" w14:textId="77777777" w:rsidR="00264E14" w:rsidRDefault="00264E14">
      <w:pPr>
        <w:jc w:val="center"/>
        <w:rPr>
          <w:rFonts w:cs="仿宋_GB2312"/>
          <w:bCs/>
          <w:color w:val="FF0000"/>
          <w:sz w:val="24"/>
          <w:szCs w:val="24"/>
        </w:rPr>
      </w:pPr>
    </w:p>
    <w:p w14:paraId="209FC6A7" w14:textId="77777777" w:rsidR="00264E14" w:rsidRDefault="00264E14">
      <w:pPr>
        <w:jc w:val="center"/>
        <w:rPr>
          <w:rFonts w:cs="仿宋_GB2312"/>
          <w:bCs/>
          <w:color w:val="FF0000"/>
          <w:sz w:val="24"/>
          <w:szCs w:val="24"/>
        </w:rPr>
      </w:pPr>
    </w:p>
    <w:p w14:paraId="2C94B781" w14:textId="77777777" w:rsidR="00264E14" w:rsidRDefault="00264E14">
      <w:pPr>
        <w:jc w:val="center"/>
        <w:rPr>
          <w:rFonts w:cs="仿宋_GB2312"/>
          <w:bCs/>
          <w:color w:val="FF0000"/>
          <w:sz w:val="24"/>
          <w:szCs w:val="24"/>
        </w:rPr>
      </w:pPr>
    </w:p>
    <w:p w14:paraId="6050AA9A" w14:textId="77777777" w:rsidR="00264E14" w:rsidRDefault="00264E14">
      <w:pPr>
        <w:jc w:val="center"/>
        <w:rPr>
          <w:rFonts w:cs="仿宋_GB2312"/>
          <w:bCs/>
          <w:color w:val="FF0000"/>
          <w:sz w:val="24"/>
          <w:szCs w:val="24"/>
        </w:rPr>
      </w:pPr>
    </w:p>
    <w:p w14:paraId="11ADAE84" w14:textId="77777777" w:rsidR="00264E14" w:rsidRDefault="00264E14">
      <w:pPr>
        <w:jc w:val="center"/>
        <w:rPr>
          <w:rFonts w:cs="仿宋_GB2312"/>
          <w:bCs/>
          <w:color w:val="FF0000"/>
          <w:sz w:val="24"/>
          <w:szCs w:val="24"/>
        </w:rPr>
      </w:pPr>
    </w:p>
    <w:p w14:paraId="4F0CA5E4" w14:textId="77777777" w:rsidR="00264E14" w:rsidRDefault="00320FE8">
      <w:pPr>
        <w:jc w:val="center"/>
        <w:rPr>
          <w:rFonts w:cs="仿宋_GB2312"/>
          <w:color w:val="FF0000"/>
          <w:sz w:val="24"/>
          <w:szCs w:val="24"/>
        </w:rPr>
      </w:pPr>
      <w:r>
        <w:rPr>
          <w:rFonts w:cs="仿宋_GB2312" w:hint="eastAsia"/>
          <w:sz w:val="24"/>
          <w:szCs w:val="24"/>
        </w:rPr>
        <w:t>投</w:t>
      </w:r>
      <w:r>
        <w:rPr>
          <w:rFonts w:cs="仿宋_GB2312" w:hint="eastAsia"/>
          <w:sz w:val="24"/>
          <w:szCs w:val="24"/>
        </w:rPr>
        <w:t xml:space="preserve"> </w:t>
      </w:r>
      <w:r>
        <w:rPr>
          <w:rFonts w:cs="仿宋_GB2312" w:hint="eastAsia"/>
          <w:sz w:val="24"/>
          <w:szCs w:val="24"/>
        </w:rPr>
        <w:t>标</w:t>
      </w:r>
      <w:r>
        <w:rPr>
          <w:rFonts w:cs="仿宋_GB2312" w:hint="eastAsia"/>
          <w:sz w:val="24"/>
          <w:szCs w:val="24"/>
        </w:rPr>
        <w:t xml:space="preserve"> </w:t>
      </w:r>
      <w:r>
        <w:rPr>
          <w:rFonts w:cs="仿宋_GB2312" w:hint="eastAsia"/>
          <w:sz w:val="24"/>
          <w:szCs w:val="24"/>
        </w:rPr>
        <w:t>总</w:t>
      </w:r>
      <w:r>
        <w:rPr>
          <w:rFonts w:cs="仿宋_GB2312" w:hint="eastAsia"/>
          <w:sz w:val="24"/>
          <w:szCs w:val="24"/>
        </w:rPr>
        <w:t xml:space="preserve"> </w:t>
      </w:r>
      <w:r>
        <w:rPr>
          <w:rFonts w:cs="仿宋_GB2312" w:hint="eastAsia"/>
          <w:sz w:val="24"/>
          <w:szCs w:val="24"/>
        </w:rPr>
        <w:t>价</w:t>
      </w:r>
      <w:r>
        <w:rPr>
          <w:rFonts w:cs="仿宋_GB2312" w:hint="eastAsia"/>
          <w:sz w:val="24"/>
          <w:szCs w:val="24"/>
        </w:rPr>
        <w:t>_</w:t>
      </w:r>
      <w:r>
        <w:rPr>
          <w:rFonts w:cs="仿宋_GB2312"/>
          <w:sz w:val="24"/>
          <w:szCs w:val="24"/>
        </w:rPr>
        <w:t>_____________________</w:t>
      </w:r>
    </w:p>
    <w:p w14:paraId="3344EE8D" w14:textId="77777777" w:rsidR="00264E14" w:rsidRDefault="00264E14">
      <w:pPr>
        <w:jc w:val="center"/>
        <w:rPr>
          <w:rFonts w:cs="仿宋_GB2312"/>
          <w:color w:val="FF0000"/>
          <w:sz w:val="24"/>
          <w:szCs w:val="24"/>
        </w:rPr>
      </w:pPr>
    </w:p>
    <w:p w14:paraId="76805F13" w14:textId="77777777" w:rsidR="00264E14" w:rsidRDefault="00264E14">
      <w:pPr>
        <w:jc w:val="center"/>
        <w:rPr>
          <w:rFonts w:cs="仿宋_GB2312"/>
          <w:color w:val="FF0000"/>
          <w:sz w:val="24"/>
          <w:szCs w:val="24"/>
        </w:rPr>
      </w:pPr>
    </w:p>
    <w:p w14:paraId="35CC6386" w14:textId="77777777" w:rsidR="00264E14" w:rsidRDefault="00264E14">
      <w:pPr>
        <w:jc w:val="center"/>
        <w:rPr>
          <w:rFonts w:cs="仿宋_GB2312"/>
          <w:color w:val="FF0000"/>
          <w:sz w:val="24"/>
          <w:szCs w:val="24"/>
        </w:rPr>
      </w:pPr>
    </w:p>
    <w:p w14:paraId="7D12DCD3" w14:textId="77777777" w:rsidR="00264E14" w:rsidRDefault="00264E14">
      <w:pPr>
        <w:jc w:val="center"/>
        <w:rPr>
          <w:rFonts w:cs="仿宋_GB2312"/>
          <w:color w:val="FF0000"/>
          <w:sz w:val="24"/>
          <w:szCs w:val="24"/>
        </w:rPr>
      </w:pPr>
    </w:p>
    <w:p w14:paraId="57AE7FFD" w14:textId="77777777" w:rsidR="00264E14" w:rsidRDefault="00264E14">
      <w:pPr>
        <w:jc w:val="center"/>
        <w:rPr>
          <w:rFonts w:cs="仿宋_GB2312"/>
          <w:color w:val="FF0000"/>
          <w:sz w:val="24"/>
          <w:szCs w:val="24"/>
        </w:rPr>
      </w:pPr>
    </w:p>
    <w:p w14:paraId="5C70F822" w14:textId="77777777" w:rsidR="00264E14" w:rsidRDefault="00264E14">
      <w:pPr>
        <w:jc w:val="center"/>
        <w:rPr>
          <w:rFonts w:cs="仿宋_GB2312"/>
          <w:color w:val="FF0000"/>
          <w:sz w:val="24"/>
          <w:szCs w:val="24"/>
        </w:rPr>
      </w:pPr>
    </w:p>
    <w:p w14:paraId="74EC076A" w14:textId="77777777" w:rsidR="00264E14" w:rsidRDefault="00264E14">
      <w:pPr>
        <w:jc w:val="center"/>
        <w:rPr>
          <w:rFonts w:cs="仿宋_GB2312"/>
          <w:color w:val="FF0000"/>
          <w:sz w:val="24"/>
          <w:szCs w:val="24"/>
        </w:rPr>
      </w:pPr>
    </w:p>
    <w:p w14:paraId="1DE57043" w14:textId="77777777" w:rsidR="00264E14" w:rsidRDefault="00264E14">
      <w:pPr>
        <w:jc w:val="center"/>
        <w:rPr>
          <w:rFonts w:cs="仿宋_GB2312"/>
          <w:color w:val="FF0000"/>
          <w:sz w:val="24"/>
          <w:szCs w:val="24"/>
        </w:rPr>
      </w:pPr>
    </w:p>
    <w:p w14:paraId="06106C79" w14:textId="77777777" w:rsidR="00264E14" w:rsidRDefault="00264E14">
      <w:pPr>
        <w:jc w:val="center"/>
        <w:rPr>
          <w:rFonts w:cs="仿宋_GB2312"/>
          <w:color w:val="FF0000"/>
          <w:sz w:val="24"/>
          <w:szCs w:val="24"/>
        </w:rPr>
      </w:pPr>
    </w:p>
    <w:p w14:paraId="3F1DFEED" w14:textId="77777777" w:rsidR="00264E14" w:rsidRDefault="00264E14">
      <w:pPr>
        <w:jc w:val="center"/>
        <w:rPr>
          <w:rFonts w:cs="仿宋_GB2312"/>
          <w:color w:val="FF0000"/>
          <w:sz w:val="24"/>
          <w:szCs w:val="24"/>
        </w:rPr>
      </w:pPr>
    </w:p>
    <w:p w14:paraId="7CC9A0F0" w14:textId="77777777" w:rsidR="00264E14" w:rsidRDefault="00264E14">
      <w:pPr>
        <w:jc w:val="center"/>
        <w:rPr>
          <w:rFonts w:cs="仿宋_GB2312"/>
          <w:color w:val="FF0000"/>
          <w:sz w:val="24"/>
          <w:szCs w:val="24"/>
        </w:rPr>
      </w:pPr>
    </w:p>
    <w:p w14:paraId="5E300508" w14:textId="77777777" w:rsidR="00264E14" w:rsidRDefault="00320FE8">
      <w:pPr>
        <w:jc w:val="center"/>
        <w:rPr>
          <w:rFonts w:cs="仿宋_GB2312"/>
          <w:color w:val="FF0000"/>
          <w:sz w:val="24"/>
          <w:szCs w:val="24"/>
        </w:rPr>
      </w:pPr>
      <w:r>
        <w:rPr>
          <w:rFonts w:cs="仿宋_GB2312" w:hint="eastAsia"/>
          <w:sz w:val="24"/>
          <w:szCs w:val="24"/>
        </w:rPr>
        <w:t>投标人：</w:t>
      </w:r>
      <w:r>
        <w:rPr>
          <w:rFonts w:cs="仿宋_GB2312" w:hint="eastAsia"/>
          <w:sz w:val="24"/>
          <w:szCs w:val="24"/>
        </w:rPr>
        <w:t>_</w:t>
      </w:r>
      <w:r>
        <w:rPr>
          <w:rFonts w:cs="仿宋_GB2312"/>
          <w:sz w:val="24"/>
          <w:szCs w:val="24"/>
        </w:rPr>
        <w:t>____________________________</w:t>
      </w:r>
    </w:p>
    <w:p w14:paraId="733DE8D5" w14:textId="77777777" w:rsidR="00264E14" w:rsidRDefault="00264E14">
      <w:pPr>
        <w:jc w:val="center"/>
        <w:rPr>
          <w:rFonts w:cs="仿宋_GB2312"/>
          <w:bCs/>
          <w:sz w:val="24"/>
          <w:szCs w:val="24"/>
        </w:rPr>
      </w:pPr>
    </w:p>
    <w:p w14:paraId="291A26EC" w14:textId="77777777" w:rsidR="00264E14" w:rsidRDefault="00264E14">
      <w:pPr>
        <w:jc w:val="center"/>
        <w:rPr>
          <w:rFonts w:cs="仿宋_GB2312"/>
          <w:bCs/>
          <w:sz w:val="24"/>
          <w:szCs w:val="24"/>
        </w:rPr>
      </w:pPr>
    </w:p>
    <w:p w14:paraId="6B53E2CE" w14:textId="77777777" w:rsidR="00264E14" w:rsidRDefault="00320FE8">
      <w:pPr>
        <w:jc w:val="center"/>
        <w:rPr>
          <w:rFonts w:cs="仿宋_GB2312"/>
          <w:bCs/>
          <w:color w:val="FF0000"/>
          <w:sz w:val="24"/>
          <w:szCs w:val="24"/>
        </w:rPr>
      </w:pPr>
      <w:r>
        <w:rPr>
          <w:rFonts w:cs="仿宋_GB2312" w:hint="eastAsia"/>
          <w:bCs/>
          <w:sz w:val="24"/>
          <w:szCs w:val="24"/>
        </w:rPr>
        <w:t>（单位盖章）</w:t>
      </w:r>
    </w:p>
    <w:p w14:paraId="0C30E616" w14:textId="77777777" w:rsidR="00264E14" w:rsidRDefault="00264E14">
      <w:pPr>
        <w:jc w:val="center"/>
        <w:rPr>
          <w:rFonts w:cs="仿宋_GB2312"/>
          <w:bCs/>
          <w:color w:val="FF0000"/>
          <w:sz w:val="24"/>
          <w:szCs w:val="24"/>
        </w:rPr>
      </w:pPr>
    </w:p>
    <w:p w14:paraId="4AF7872C" w14:textId="77777777" w:rsidR="00264E14" w:rsidRDefault="00264E14">
      <w:pPr>
        <w:jc w:val="center"/>
        <w:rPr>
          <w:rFonts w:cs="仿宋_GB2312"/>
          <w:bCs/>
          <w:color w:val="FF0000"/>
          <w:sz w:val="24"/>
          <w:szCs w:val="24"/>
        </w:rPr>
      </w:pPr>
    </w:p>
    <w:p w14:paraId="15099122" w14:textId="77777777" w:rsidR="00264E14" w:rsidRDefault="00320FE8">
      <w:pPr>
        <w:jc w:val="center"/>
        <w:rPr>
          <w:rFonts w:cs="仿宋_GB2312"/>
          <w:bCs/>
          <w:color w:val="000000"/>
          <w:sz w:val="24"/>
          <w:szCs w:val="24"/>
          <w:lang w:val="zh-CN"/>
        </w:rPr>
      </w:pPr>
      <w:r>
        <w:rPr>
          <w:rFonts w:cs="仿宋_GB2312" w:hint="eastAsia"/>
          <w:bCs/>
          <w:sz w:val="24"/>
          <w:szCs w:val="24"/>
        </w:rPr>
        <w:t>年</w:t>
      </w:r>
      <w:r>
        <w:rPr>
          <w:rFonts w:cs="仿宋_GB2312" w:hint="eastAsia"/>
          <w:bCs/>
          <w:sz w:val="24"/>
          <w:szCs w:val="24"/>
        </w:rPr>
        <w:t xml:space="preserve">     </w:t>
      </w:r>
      <w:r>
        <w:rPr>
          <w:rFonts w:cs="仿宋_GB2312" w:hint="eastAsia"/>
          <w:bCs/>
          <w:sz w:val="24"/>
          <w:szCs w:val="24"/>
        </w:rPr>
        <w:t>月</w:t>
      </w:r>
      <w:r>
        <w:rPr>
          <w:rFonts w:cs="仿宋_GB2312" w:hint="eastAsia"/>
          <w:bCs/>
          <w:sz w:val="24"/>
          <w:szCs w:val="24"/>
        </w:rPr>
        <w:t xml:space="preserve">     </w:t>
      </w:r>
      <w:r>
        <w:rPr>
          <w:rFonts w:cs="仿宋_GB2312" w:hint="eastAsia"/>
          <w:bCs/>
          <w:sz w:val="24"/>
          <w:szCs w:val="24"/>
        </w:rPr>
        <w:t>日</w:t>
      </w:r>
      <w:r>
        <w:rPr>
          <w:rFonts w:cs="仿宋_GB2312" w:hint="eastAsia"/>
          <w:bCs/>
          <w:color w:val="000000"/>
          <w:sz w:val="24"/>
          <w:szCs w:val="24"/>
          <w:lang w:val="zh-CN"/>
        </w:rPr>
        <w:br w:type="page"/>
      </w:r>
    </w:p>
    <w:p w14:paraId="2B117947" w14:textId="77777777" w:rsidR="00264E14" w:rsidRDefault="00320FE8">
      <w:pPr>
        <w:jc w:val="center"/>
        <w:rPr>
          <w:rFonts w:cs="仿宋_GB2312"/>
          <w:color w:val="000000"/>
          <w:sz w:val="24"/>
          <w:szCs w:val="24"/>
          <w:lang w:val="zh-CN"/>
        </w:rPr>
      </w:pPr>
      <w:r>
        <w:rPr>
          <w:rFonts w:cs="仿宋_GB2312" w:hint="eastAsia"/>
          <w:color w:val="000000"/>
          <w:sz w:val="24"/>
          <w:szCs w:val="24"/>
          <w:lang w:val="zh-CN"/>
        </w:rPr>
        <w:lastRenderedPageBreak/>
        <w:t>投</w:t>
      </w:r>
      <w:r>
        <w:rPr>
          <w:rFonts w:cs="仿宋_GB2312" w:hint="eastAsia"/>
          <w:color w:val="000000"/>
          <w:sz w:val="24"/>
          <w:szCs w:val="24"/>
          <w:lang w:val="zh-CN"/>
        </w:rPr>
        <w:t xml:space="preserve"> </w:t>
      </w:r>
      <w:r>
        <w:rPr>
          <w:rFonts w:cs="仿宋_GB2312" w:hint="eastAsia"/>
          <w:color w:val="000000"/>
          <w:sz w:val="24"/>
          <w:szCs w:val="24"/>
          <w:lang w:val="zh-CN"/>
        </w:rPr>
        <w:t>标</w:t>
      </w:r>
      <w:r>
        <w:rPr>
          <w:rFonts w:cs="仿宋_GB2312" w:hint="eastAsia"/>
          <w:color w:val="000000"/>
          <w:sz w:val="24"/>
          <w:szCs w:val="24"/>
          <w:lang w:val="zh-CN"/>
        </w:rPr>
        <w:t xml:space="preserve"> </w:t>
      </w:r>
      <w:r>
        <w:rPr>
          <w:rFonts w:cs="仿宋_GB2312" w:hint="eastAsia"/>
          <w:color w:val="000000"/>
          <w:sz w:val="24"/>
          <w:szCs w:val="24"/>
          <w:lang w:val="zh-CN"/>
        </w:rPr>
        <w:t>总</w:t>
      </w:r>
      <w:r>
        <w:rPr>
          <w:rFonts w:cs="仿宋_GB2312" w:hint="eastAsia"/>
          <w:color w:val="000000"/>
          <w:sz w:val="24"/>
          <w:szCs w:val="24"/>
          <w:lang w:val="zh-CN"/>
        </w:rPr>
        <w:t xml:space="preserve"> </w:t>
      </w:r>
      <w:r>
        <w:rPr>
          <w:rFonts w:cs="仿宋_GB2312" w:hint="eastAsia"/>
          <w:color w:val="000000"/>
          <w:sz w:val="24"/>
          <w:szCs w:val="24"/>
          <w:lang w:val="zh-CN"/>
        </w:rPr>
        <w:t>价</w:t>
      </w:r>
    </w:p>
    <w:p w14:paraId="58666DE9" w14:textId="77777777" w:rsidR="00264E14" w:rsidRDefault="00264E14">
      <w:pPr>
        <w:rPr>
          <w:rFonts w:cs="仿宋_GB2312"/>
          <w:color w:val="000000"/>
          <w:sz w:val="24"/>
          <w:szCs w:val="24"/>
          <w:lang w:val="zh-CN"/>
        </w:rPr>
      </w:pPr>
    </w:p>
    <w:p w14:paraId="6C936AAB" w14:textId="77777777" w:rsidR="00264E14" w:rsidRDefault="00320FE8">
      <w:pPr>
        <w:rPr>
          <w:rFonts w:cs="仿宋_GB2312"/>
          <w:color w:val="000000"/>
          <w:sz w:val="24"/>
          <w:szCs w:val="24"/>
          <w:u w:val="single"/>
          <w:lang w:val="zh-CN"/>
        </w:rPr>
      </w:pPr>
      <w:r>
        <w:rPr>
          <w:rFonts w:cs="仿宋_GB2312" w:hint="eastAsia"/>
          <w:color w:val="000000"/>
          <w:sz w:val="24"/>
          <w:szCs w:val="24"/>
          <w:lang w:val="zh-CN"/>
        </w:rPr>
        <w:t>招</w:t>
      </w:r>
      <w:r>
        <w:rPr>
          <w:rFonts w:cs="仿宋_GB2312" w:hint="eastAsia"/>
          <w:color w:val="000000"/>
          <w:sz w:val="24"/>
          <w:szCs w:val="24"/>
          <w:lang w:val="zh-CN"/>
        </w:rPr>
        <w:t xml:space="preserve">     </w:t>
      </w:r>
      <w:r>
        <w:rPr>
          <w:rFonts w:cs="仿宋_GB2312" w:hint="eastAsia"/>
          <w:color w:val="000000"/>
          <w:sz w:val="24"/>
          <w:szCs w:val="24"/>
          <w:lang w:val="zh-CN"/>
        </w:rPr>
        <w:t>标</w:t>
      </w:r>
      <w:r>
        <w:rPr>
          <w:rFonts w:cs="仿宋_GB2312" w:hint="eastAsia"/>
          <w:color w:val="000000"/>
          <w:sz w:val="24"/>
          <w:szCs w:val="24"/>
          <w:lang w:val="zh-CN"/>
        </w:rPr>
        <w:t xml:space="preserve">    </w:t>
      </w:r>
      <w:r>
        <w:rPr>
          <w:rFonts w:cs="仿宋_GB2312" w:hint="eastAsia"/>
          <w:color w:val="000000"/>
          <w:sz w:val="24"/>
          <w:szCs w:val="24"/>
          <w:lang w:val="zh-CN"/>
        </w:rPr>
        <w:t>人：</w:t>
      </w:r>
      <w:r>
        <w:rPr>
          <w:rFonts w:cs="仿宋_GB2312" w:hint="eastAsia"/>
          <w:color w:val="000000"/>
          <w:sz w:val="24"/>
          <w:szCs w:val="24"/>
          <w:u w:val="single"/>
          <w:lang w:val="zh-CN"/>
        </w:rPr>
        <w:t xml:space="preserve">                                                                       </w:t>
      </w:r>
    </w:p>
    <w:p w14:paraId="6E7018F4" w14:textId="77777777" w:rsidR="00264E14" w:rsidRDefault="00264E14">
      <w:pPr>
        <w:rPr>
          <w:rFonts w:cs="仿宋_GB2312"/>
          <w:color w:val="000000"/>
          <w:sz w:val="24"/>
          <w:szCs w:val="24"/>
          <w:u w:val="single"/>
          <w:lang w:val="zh-CN"/>
        </w:rPr>
      </w:pPr>
    </w:p>
    <w:p w14:paraId="5D7A4C23" w14:textId="77777777" w:rsidR="00264E14" w:rsidRDefault="00320FE8">
      <w:pPr>
        <w:rPr>
          <w:rFonts w:cs="仿宋_GB2312"/>
          <w:color w:val="000000"/>
          <w:sz w:val="24"/>
          <w:szCs w:val="24"/>
          <w:u w:val="single"/>
          <w:lang w:val="zh-CN"/>
        </w:rPr>
      </w:pPr>
      <w:r>
        <w:rPr>
          <w:rFonts w:cs="仿宋_GB2312" w:hint="eastAsia"/>
          <w:color w:val="000000"/>
          <w:sz w:val="24"/>
          <w:szCs w:val="24"/>
          <w:lang w:val="zh-CN"/>
        </w:rPr>
        <w:t>工</w:t>
      </w:r>
      <w:r>
        <w:rPr>
          <w:rFonts w:cs="仿宋_GB2312" w:hint="eastAsia"/>
          <w:color w:val="000000"/>
          <w:sz w:val="24"/>
          <w:szCs w:val="24"/>
          <w:lang w:val="zh-CN"/>
        </w:rPr>
        <w:t xml:space="preserve">   </w:t>
      </w:r>
      <w:r>
        <w:rPr>
          <w:rFonts w:cs="仿宋_GB2312" w:hint="eastAsia"/>
          <w:color w:val="000000"/>
          <w:sz w:val="24"/>
          <w:szCs w:val="24"/>
          <w:lang w:val="zh-CN"/>
        </w:rPr>
        <w:t>程</w:t>
      </w:r>
      <w:r>
        <w:rPr>
          <w:rFonts w:cs="仿宋_GB2312" w:hint="eastAsia"/>
          <w:color w:val="000000"/>
          <w:sz w:val="24"/>
          <w:szCs w:val="24"/>
          <w:lang w:val="zh-CN"/>
        </w:rPr>
        <w:t xml:space="preserve">  </w:t>
      </w:r>
      <w:r>
        <w:rPr>
          <w:rFonts w:cs="仿宋_GB2312" w:hint="eastAsia"/>
          <w:color w:val="000000"/>
          <w:sz w:val="24"/>
          <w:szCs w:val="24"/>
          <w:lang w:val="zh-CN"/>
        </w:rPr>
        <w:t>名</w:t>
      </w:r>
      <w:r>
        <w:rPr>
          <w:rFonts w:cs="仿宋_GB2312" w:hint="eastAsia"/>
          <w:color w:val="000000"/>
          <w:sz w:val="24"/>
          <w:szCs w:val="24"/>
          <w:lang w:val="zh-CN"/>
        </w:rPr>
        <w:t xml:space="preserve">  </w:t>
      </w:r>
      <w:r>
        <w:rPr>
          <w:rFonts w:cs="仿宋_GB2312" w:hint="eastAsia"/>
          <w:color w:val="000000"/>
          <w:sz w:val="24"/>
          <w:szCs w:val="24"/>
          <w:lang w:val="zh-CN"/>
        </w:rPr>
        <w:t>称：</w:t>
      </w:r>
      <w:r>
        <w:rPr>
          <w:rFonts w:cs="仿宋_GB2312" w:hint="eastAsia"/>
          <w:color w:val="000000"/>
          <w:sz w:val="24"/>
          <w:szCs w:val="24"/>
          <w:u w:val="single"/>
          <w:lang w:val="zh-CN"/>
        </w:rPr>
        <w:t xml:space="preserve">                                                                       </w:t>
      </w:r>
    </w:p>
    <w:p w14:paraId="37C7D287" w14:textId="77777777" w:rsidR="00264E14" w:rsidRDefault="00264E14">
      <w:pPr>
        <w:rPr>
          <w:rFonts w:cs="仿宋_GB2312"/>
          <w:color w:val="000000"/>
          <w:sz w:val="24"/>
          <w:szCs w:val="24"/>
          <w:u w:val="single"/>
          <w:lang w:val="zh-CN"/>
        </w:rPr>
      </w:pPr>
    </w:p>
    <w:p w14:paraId="07E44988" w14:textId="77777777" w:rsidR="00264E14" w:rsidRDefault="00320FE8">
      <w:pPr>
        <w:rPr>
          <w:rFonts w:cs="仿宋_GB2312"/>
          <w:color w:val="000000"/>
          <w:sz w:val="24"/>
          <w:szCs w:val="24"/>
          <w:u w:val="single"/>
          <w:lang w:val="zh-CN"/>
        </w:rPr>
      </w:pPr>
      <w:r>
        <w:rPr>
          <w:rFonts w:cs="仿宋_GB2312" w:hint="eastAsia"/>
          <w:color w:val="000000"/>
          <w:sz w:val="24"/>
          <w:szCs w:val="24"/>
          <w:lang w:val="zh-CN"/>
        </w:rPr>
        <w:t>投标总价（小写）：</w:t>
      </w:r>
      <w:r>
        <w:rPr>
          <w:rFonts w:cs="仿宋_GB2312" w:hint="eastAsia"/>
          <w:color w:val="000000"/>
          <w:sz w:val="24"/>
          <w:szCs w:val="24"/>
          <w:u w:val="single"/>
          <w:lang w:val="zh-CN"/>
        </w:rPr>
        <w:t xml:space="preserve">                                                                       </w:t>
      </w:r>
    </w:p>
    <w:p w14:paraId="5BE59AA1" w14:textId="77777777" w:rsidR="00264E14" w:rsidRDefault="00264E14">
      <w:pPr>
        <w:rPr>
          <w:rFonts w:cs="仿宋_GB2312"/>
          <w:color w:val="000000"/>
          <w:sz w:val="24"/>
          <w:szCs w:val="24"/>
          <w:u w:val="single"/>
          <w:lang w:val="zh-CN"/>
        </w:rPr>
      </w:pPr>
    </w:p>
    <w:p w14:paraId="126A037C" w14:textId="77777777" w:rsidR="00264E14" w:rsidRDefault="00320FE8">
      <w:pPr>
        <w:rPr>
          <w:rFonts w:cs="仿宋_GB2312"/>
          <w:color w:val="000000"/>
          <w:sz w:val="24"/>
          <w:szCs w:val="24"/>
          <w:u w:val="single"/>
          <w:lang w:val="zh-CN"/>
        </w:rPr>
      </w:pPr>
      <w:r>
        <w:rPr>
          <w:rFonts w:cs="仿宋_GB2312" w:hint="eastAsia"/>
          <w:color w:val="000000"/>
          <w:sz w:val="24"/>
          <w:szCs w:val="24"/>
          <w:lang w:val="zh-CN"/>
        </w:rPr>
        <w:t>（大写）：</w:t>
      </w:r>
      <w:r>
        <w:rPr>
          <w:rFonts w:cs="仿宋_GB2312" w:hint="eastAsia"/>
          <w:color w:val="000000"/>
          <w:sz w:val="24"/>
          <w:szCs w:val="24"/>
          <w:u w:val="single"/>
          <w:lang w:val="zh-CN"/>
        </w:rPr>
        <w:t xml:space="preserve">                                                                       </w:t>
      </w:r>
    </w:p>
    <w:p w14:paraId="08145C3B" w14:textId="77777777" w:rsidR="00264E14" w:rsidRDefault="00264E14">
      <w:pPr>
        <w:rPr>
          <w:rFonts w:cs="仿宋_GB2312"/>
          <w:color w:val="000000"/>
          <w:sz w:val="24"/>
          <w:szCs w:val="24"/>
          <w:u w:val="single"/>
          <w:lang w:val="zh-CN"/>
        </w:rPr>
      </w:pPr>
    </w:p>
    <w:p w14:paraId="1022EF0C" w14:textId="77777777" w:rsidR="00264E14" w:rsidRDefault="00264E14">
      <w:pPr>
        <w:rPr>
          <w:rFonts w:cs="仿宋_GB2312"/>
          <w:color w:val="000000"/>
          <w:sz w:val="24"/>
          <w:szCs w:val="24"/>
          <w:u w:val="single"/>
          <w:lang w:val="zh-CN"/>
        </w:rPr>
      </w:pPr>
    </w:p>
    <w:p w14:paraId="273947E6" w14:textId="77777777" w:rsidR="00264E14" w:rsidRDefault="00320FE8">
      <w:pPr>
        <w:rPr>
          <w:rFonts w:cs="仿宋_GB2312"/>
          <w:color w:val="000000"/>
          <w:sz w:val="24"/>
          <w:szCs w:val="24"/>
          <w:u w:val="single"/>
          <w:lang w:val="zh-CN"/>
        </w:rPr>
      </w:pPr>
      <w:r>
        <w:rPr>
          <w:rFonts w:cs="仿宋_GB2312" w:hint="eastAsia"/>
          <w:color w:val="000000"/>
          <w:sz w:val="24"/>
          <w:szCs w:val="24"/>
          <w:lang w:val="zh-CN"/>
        </w:rPr>
        <w:t>投</w:t>
      </w:r>
      <w:r>
        <w:rPr>
          <w:rFonts w:cs="仿宋_GB2312" w:hint="eastAsia"/>
          <w:color w:val="000000"/>
          <w:sz w:val="24"/>
          <w:szCs w:val="24"/>
          <w:lang w:val="zh-CN"/>
        </w:rPr>
        <w:t xml:space="preserve">  </w:t>
      </w:r>
      <w:r>
        <w:rPr>
          <w:rFonts w:cs="仿宋_GB2312" w:hint="eastAsia"/>
          <w:color w:val="000000"/>
          <w:sz w:val="24"/>
          <w:szCs w:val="24"/>
          <w:lang w:val="zh-CN"/>
        </w:rPr>
        <w:t>标</w:t>
      </w:r>
      <w:r>
        <w:rPr>
          <w:rFonts w:cs="仿宋_GB2312" w:hint="eastAsia"/>
          <w:color w:val="000000"/>
          <w:sz w:val="24"/>
          <w:szCs w:val="24"/>
          <w:lang w:val="zh-CN"/>
        </w:rPr>
        <w:t xml:space="preserve">  </w:t>
      </w:r>
      <w:r>
        <w:rPr>
          <w:rFonts w:cs="仿宋_GB2312" w:hint="eastAsia"/>
          <w:color w:val="000000"/>
          <w:sz w:val="24"/>
          <w:szCs w:val="24"/>
          <w:lang w:val="zh-CN"/>
        </w:rPr>
        <w:t>人：</w:t>
      </w:r>
      <w:r>
        <w:rPr>
          <w:rFonts w:cs="仿宋_GB2312" w:hint="eastAsia"/>
          <w:color w:val="000000"/>
          <w:sz w:val="24"/>
          <w:szCs w:val="24"/>
          <w:u w:val="single"/>
          <w:lang w:val="zh-CN"/>
        </w:rPr>
        <w:t xml:space="preserve">                                                                            </w:t>
      </w:r>
    </w:p>
    <w:p w14:paraId="5B88004B" w14:textId="77777777" w:rsidR="00264E14" w:rsidRDefault="00320FE8">
      <w:pPr>
        <w:rPr>
          <w:rFonts w:cs="仿宋_GB2312"/>
          <w:color w:val="000000"/>
          <w:sz w:val="24"/>
          <w:szCs w:val="24"/>
          <w:lang w:val="zh-CN"/>
        </w:rPr>
      </w:pPr>
      <w:r>
        <w:rPr>
          <w:rFonts w:cs="仿宋_GB2312" w:hint="eastAsia"/>
          <w:color w:val="000000"/>
          <w:sz w:val="24"/>
          <w:szCs w:val="24"/>
          <w:lang w:val="zh-CN"/>
        </w:rPr>
        <w:t>（单位盖章）</w:t>
      </w:r>
    </w:p>
    <w:p w14:paraId="0B8030DD" w14:textId="77777777" w:rsidR="00264E14" w:rsidRDefault="00264E14">
      <w:pPr>
        <w:rPr>
          <w:rFonts w:cs="仿宋_GB2312"/>
          <w:color w:val="000000"/>
          <w:sz w:val="24"/>
          <w:szCs w:val="24"/>
          <w:lang w:val="zh-CN"/>
        </w:rPr>
      </w:pPr>
    </w:p>
    <w:p w14:paraId="4FDF4C2D" w14:textId="77777777" w:rsidR="00264E14" w:rsidRDefault="00264E14">
      <w:pPr>
        <w:rPr>
          <w:rFonts w:cs="仿宋_GB2312"/>
          <w:color w:val="000000"/>
          <w:sz w:val="24"/>
          <w:szCs w:val="24"/>
          <w:lang w:val="zh-CN"/>
        </w:rPr>
      </w:pPr>
    </w:p>
    <w:p w14:paraId="447A3589" w14:textId="77777777" w:rsidR="00264E14" w:rsidRDefault="00320FE8">
      <w:pPr>
        <w:rPr>
          <w:rFonts w:cs="仿宋_GB2312"/>
          <w:color w:val="000000"/>
          <w:sz w:val="24"/>
          <w:szCs w:val="24"/>
          <w:lang w:val="zh-CN"/>
        </w:rPr>
      </w:pPr>
      <w:r>
        <w:rPr>
          <w:rFonts w:cs="仿宋_GB2312" w:hint="eastAsia"/>
          <w:color w:val="000000"/>
          <w:sz w:val="24"/>
          <w:szCs w:val="24"/>
          <w:lang w:val="zh-CN"/>
        </w:rPr>
        <w:t>法定代表人</w:t>
      </w:r>
    </w:p>
    <w:p w14:paraId="1F64A4C9" w14:textId="77777777" w:rsidR="00264E14" w:rsidRDefault="00320FE8">
      <w:pPr>
        <w:rPr>
          <w:rFonts w:cs="仿宋_GB2312"/>
          <w:color w:val="000000"/>
          <w:sz w:val="24"/>
          <w:szCs w:val="24"/>
          <w:u w:val="single"/>
          <w:lang w:val="zh-CN"/>
        </w:rPr>
      </w:pPr>
      <w:r>
        <w:rPr>
          <w:rFonts w:cs="仿宋_GB2312" w:hint="eastAsia"/>
          <w:color w:val="000000"/>
          <w:sz w:val="24"/>
          <w:szCs w:val="24"/>
          <w:lang w:val="zh-CN"/>
        </w:rPr>
        <w:t>或其授权人：</w:t>
      </w:r>
      <w:r>
        <w:rPr>
          <w:rFonts w:cs="仿宋_GB2312" w:hint="eastAsia"/>
          <w:color w:val="000000"/>
          <w:sz w:val="24"/>
          <w:szCs w:val="24"/>
          <w:u w:val="single"/>
          <w:lang w:val="zh-CN"/>
        </w:rPr>
        <w:t xml:space="preserve">                                                                              </w:t>
      </w:r>
    </w:p>
    <w:p w14:paraId="73126897" w14:textId="77777777" w:rsidR="00264E14" w:rsidRDefault="00320FE8">
      <w:pPr>
        <w:rPr>
          <w:rFonts w:cs="仿宋_GB2312"/>
          <w:color w:val="000000"/>
          <w:sz w:val="24"/>
          <w:szCs w:val="24"/>
          <w:lang w:val="zh-CN"/>
        </w:rPr>
      </w:pPr>
      <w:r>
        <w:rPr>
          <w:rFonts w:cs="仿宋_GB2312" w:hint="eastAsia"/>
          <w:color w:val="000000"/>
          <w:sz w:val="24"/>
          <w:szCs w:val="24"/>
          <w:lang w:val="zh-CN"/>
        </w:rPr>
        <w:t>（签字或盖章）</w:t>
      </w:r>
    </w:p>
    <w:p w14:paraId="24436431" w14:textId="77777777" w:rsidR="00264E14" w:rsidRDefault="00264E14">
      <w:pPr>
        <w:rPr>
          <w:rFonts w:cs="仿宋_GB2312"/>
          <w:color w:val="000000"/>
          <w:sz w:val="24"/>
          <w:szCs w:val="24"/>
          <w:lang w:val="zh-CN"/>
        </w:rPr>
      </w:pPr>
    </w:p>
    <w:p w14:paraId="48675EAD" w14:textId="77777777" w:rsidR="00264E14" w:rsidRDefault="00264E14">
      <w:pPr>
        <w:rPr>
          <w:rFonts w:cs="仿宋_GB2312"/>
          <w:color w:val="000000"/>
          <w:sz w:val="24"/>
          <w:szCs w:val="24"/>
          <w:lang w:val="zh-CN"/>
        </w:rPr>
      </w:pPr>
    </w:p>
    <w:p w14:paraId="40A7F980" w14:textId="77777777" w:rsidR="00264E14" w:rsidRDefault="00320FE8">
      <w:pPr>
        <w:rPr>
          <w:rFonts w:cs="仿宋_GB2312"/>
          <w:color w:val="000000"/>
          <w:sz w:val="24"/>
          <w:szCs w:val="24"/>
          <w:u w:val="single"/>
          <w:lang w:val="zh-CN"/>
        </w:rPr>
      </w:pPr>
      <w:r>
        <w:rPr>
          <w:rFonts w:cs="仿宋_GB2312" w:hint="eastAsia"/>
          <w:color w:val="000000"/>
          <w:sz w:val="24"/>
          <w:szCs w:val="24"/>
          <w:lang w:val="zh-CN"/>
        </w:rPr>
        <w:t>编</w:t>
      </w:r>
      <w:r>
        <w:rPr>
          <w:rFonts w:cs="仿宋_GB2312" w:hint="eastAsia"/>
          <w:color w:val="000000"/>
          <w:sz w:val="24"/>
          <w:szCs w:val="24"/>
          <w:lang w:val="zh-CN"/>
        </w:rPr>
        <w:t xml:space="preserve">  </w:t>
      </w:r>
      <w:r>
        <w:rPr>
          <w:rFonts w:cs="仿宋_GB2312" w:hint="eastAsia"/>
          <w:color w:val="000000"/>
          <w:sz w:val="24"/>
          <w:szCs w:val="24"/>
          <w:lang w:val="zh-CN"/>
        </w:rPr>
        <w:t>制</w:t>
      </w:r>
      <w:r>
        <w:rPr>
          <w:rFonts w:cs="仿宋_GB2312" w:hint="eastAsia"/>
          <w:color w:val="000000"/>
          <w:sz w:val="24"/>
          <w:szCs w:val="24"/>
          <w:lang w:val="zh-CN"/>
        </w:rPr>
        <w:t xml:space="preserve">  </w:t>
      </w:r>
      <w:r>
        <w:rPr>
          <w:rFonts w:cs="仿宋_GB2312" w:hint="eastAsia"/>
          <w:color w:val="000000"/>
          <w:sz w:val="24"/>
          <w:szCs w:val="24"/>
          <w:lang w:val="zh-CN"/>
        </w:rPr>
        <w:t>人：</w:t>
      </w:r>
      <w:r>
        <w:rPr>
          <w:rFonts w:cs="仿宋_GB2312" w:hint="eastAsia"/>
          <w:color w:val="000000"/>
          <w:sz w:val="24"/>
          <w:szCs w:val="24"/>
          <w:u w:val="single"/>
          <w:lang w:val="zh-CN"/>
        </w:rPr>
        <w:t xml:space="preserve">                                                                               </w:t>
      </w:r>
    </w:p>
    <w:p w14:paraId="071B7780" w14:textId="77777777" w:rsidR="00264E14" w:rsidRDefault="00320FE8">
      <w:pPr>
        <w:rPr>
          <w:rFonts w:cs="仿宋_GB2312"/>
          <w:color w:val="000000"/>
          <w:sz w:val="24"/>
          <w:szCs w:val="24"/>
          <w:lang w:val="zh-CN"/>
        </w:rPr>
      </w:pPr>
      <w:r>
        <w:rPr>
          <w:rFonts w:cs="仿宋_GB2312" w:hint="eastAsia"/>
          <w:color w:val="000000"/>
          <w:sz w:val="24"/>
          <w:szCs w:val="24"/>
          <w:lang w:val="zh-CN"/>
        </w:rPr>
        <w:t>（造价人员签字盖专用章）</w:t>
      </w:r>
    </w:p>
    <w:p w14:paraId="43C40E5D" w14:textId="77777777" w:rsidR="00264E14" w:rsidRDefault="00264E14">
      <w:pPr>
        <w:rPr>
          <w:rFonts w:cs="仿宋_GB2312"/>
          <w:color w:val="000000"/>
          <w:sz w:val="24"/>
          <w:szCs w:val="24"/>
          <w:lang w:val="zh-CN"/>
        </w:rPr>
      </w:pPr>
    </w:p>
    <w:p w14:paraId="5367EDB6" w14:textId="77777777" w:rsidR="00264E14" w:rsidRDefault="00264E14">
      <w:pPr>
        <w:rPr>
          <w:rFonts w:cs="仿宋_GB2312"/>
          <w:color w:val="000000"/>
          <w:sz w:val="24"/>
          <w:szCs w:val="24"/>
          <w:lang w:val="zh-CN"/>
        </w:rPr>
      </w:pPr>
    </w:p>
    <w:p w14:paraId="5517367C" w14:textId="77777777" w:rsidR="00264E14" w:rsidRDefault="00320FE8">
      <w:pPr>
        <w:jc w:val="center"/>
        <w:rPr>
          <w:rFonts w:cs="仿宋_GB2312"/>
          <w:color w:val="000000"/>
          <w:sz w:val="24"/>
          <w:szCs w:val="24"/>
          <w:lang w:val="zh-CN"/>
        </w:rPr>
      </w:pPr>
      <w:r>
        <w:rPr>
          <w:rFonts w:cs="仿宋_GB2312" w:hint="eastAsia"/>
          <w:sz w:val="24"/>
          <w:szCs w:val="24"/>
          <w:lang w:val="zh-CN"/>
        </w:rPr>
        <w:t>时</w:t>
      </w:r>
      <w:r>
        <w:rPr>
          <w:rFonts w:cs="仿宋_GB2312" w:hint="eastAsia"/>
          <w:sz w:val="24"/>
          <w:szCs w:val="24"/>
          <w:lang w:val="zh-CN"/>
        </w:rPr>
        <w:t xml:space="preserve"> </w:t>
      </w:r>
      <w:r>
        <w:rPr>
          <w:rFonts w:cs="仿宋_GB2312" w:hint="eastAsia"/>
          <w:sz w:val="24"/>
          <w:szCs w:val="24"/>
          <w:lang w:val="zh-CN"/>
        </w:rPr>
        <w:t>间</w:t>
      </w:r>
      <w:r>
        <w:rPr>
          <w:rFonts w:cs="仿宋_GB2312" w:hint="eastAsia"/>
          <w:sz w:val="24"/>
          <w:szCs w:val="24"/>
          <w:lang w:val="zh-CN"/>
        </w:rPr>
        <w:t xml:space="preserve">: </w:t>
      </w:r>
      <w:r>
        <w:rPr>
          <w:rFonts w:cs="仿宋_GB2312" w:hint="eastAsia"/>
          <w:color w:val="000000"/>
          <w:sz w:val="24"/>
          <w:szCs w:val="24"/>
          <w:lang w:val="zh-CN"/>
        </w:rPr>
        <w:t xml:space="preserve">        </w:t>
      </w:r>
      <w:r>
        <w:rPr>
          <w:rFonts w:cs="仿宋_GB2312" w:hint="eastAsia"/>
          <w:color w:val="000000"/>
          <w:sz w:val="24"/>
          <w:szCs w:val="24"/>
          <w:lang w:val="zh-CN"/>
        </w:rPr>
        <w:t>年</w:t>
      </w:r>
      <w:r>
        <w:rPr>
          <w:rFonts w:cs="仿宋_GB2312" w:hint="eastAsia"/>
          <w:color w:val="000000"/>
          <w:sz w:val="24"/>
          <w:szCs w:val="24"/>
          <w:lang w:val="zh-CN"/>
        </w:rPr>
        <w:t xml:space="preserve">       </w:t>
      </w:r>
      <w:r>
        <w:rPr>
          <w:rFonts w:cs="仿宋_GB2312" w:hint="eastAsia"/>
          <w:color w:val="000000"/>
          <w:sz w:val="24"/>
          <w:szCs w:val="24"/>
          <w:lang w:val="zh-CN"/>
        </w:rPr>
        <w:t>月</w:t>
      </w:r>
      <w:r>
        <w:rPr>
          <w:rFonts w:cs="仿宋_GB2312" w:hint="eastAsia"/>
          <w:color w:val="000000"/>
          <w:sz w:val="24"/>
          <w:szCs w:val="24"/>
          <w:lang w:val="zh-CN"/>
        </w:rPr>
        <w:t xml:space="preserve">       </w:t>
      </w:r>
      <w:r>
        <w:rPr>
          <w:rFonts w:cs="仿宋_GB2312" w:hint="eastAsia"/>
          <w:color w:val="000000"/>
          <w:sz w:val="24"/>
          <w:szCs w:val="24"/>
          <w:lang w:val="zh-CN"/>
        </w:rPr>
        <w:t>日</w:t>
      </w:r>
    </w:p>
    <w:p w14:paraId="769204F1" w14:textId="77777777" w:rsidR="00264E14" w:rsidRDefault="00320FE8">
      <w:pPr>
        <w:rPr>
          <w:kern w:val="0"/>
          <w:sz w:val="24"/>
          <w:szCs w:val="24"/>
        </w:rPr>
      </w:pPr>
      <w:r>
        <w:rPr>
          <w:rFonts w:cs="仿宋_GB2312" w:hint="eastAsia"/>
          <w:color w:val="000000"/>
          <w:sz w:val="24"/>
          <w:szCs w:val="24"/>
          <w:lang w:val="zh-CN"/>
        </w:rPr>
        <w:br w:type="page"/>
      </w:r>
      <w:r>
        <w:rPr>
          <w:rFonts w:hint="eastAsia"/>
          <w:kern w:val="0"/>
          <w:sz w:val="24"/>
          <w:szCs w:val="24"/>
        </w:rPr>
        <w:lastRenderedPageBreak/>
        <w:t>总说明：</w:t>
      </w:r>
    </w:p>
    <w:p w14:paraId="5AD47FD8" w14:textId="77777777" w:rsidR="00264E14" w:rsidRDefault="00320FE8">
      <w:pPr>
        <w:rPr>
          <w:kern w:val="0"/>
          <w:sz w:val="24"/>
          <w:szCs w:val="24"/>
        </w:rPr>
      </w:pPr>
      <w:r>
        <w:rPr>
          <w:rFonts w:hint="eastAsia"/>
          <w:kern w:val="0"/>
          <w:sz w:val="24"/>
          <w:szCs w:val="24"/>
        </w:rPr>
        <w:t xml:space="preserve">工程名称：　　　　　　　　　　　　　　　　　　　　　　　　　　　　</w:t>
      </w:r>
      <w:r>
        <w:rPr>
          <w:kern w:val="0"/>
          <w:sz w:val="24"/>
          <w:szCs w:val="24"/>
        </w:rPr>
        <w:t xml:space="preserve">   </w:t>
      </w:r>
    </w:p>
    <w:p w14:paraId="253969B2" w14:textId="77777777" w:rsidR="00264E14" w:rsidRDefault="00320FE8">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8290"/>
      </w:tblGrid>
      <w:tr w:rsidR="00264E14" w14:paraId="2302FA07" w14:textId="77777777">
        <w:trPr>
          <w:trHeight w:val="10900"/>
        </w:trPr>
        <w:tc>
          <w:tcPr>
            <w:tcW w:w="5000" w:type="pct"/>
            <w:tcBorders>
              <w:top w:val="single" w:sz="6" w:space="0" w:color="auto"/>
              <w:left w:val="single" w:sz="6" w:space="0" w:color="auto"/>
              <w:bottom w:val="single" w:sz="6" w:space="0" w:color="auto"/>
              <w:right w:val="single" w:sz="6" w:space="0" w:color="auto"/>
            </w:tcBorders>
          </w:tcPr>
          <w:p w14:paraId="26989E8B" w14:textId="77777777" w:rsidR="00264E14" w:rsidRDefault="00264E14">
            <w:pPr>
              <w:rPr>
                <w:kern w:val="0"/>
                <w:sz w:val="24"/>
                <w:szCs w:val="24"/>
              </w:rPr>
            </w:pPr>
          </w:p>
          <w:p w14:paraId="4806FBE9" w14:textId="77777777" w:rsidR="00264E14" w:rsidRDefault="00264E14">
            <w:pPr>
              <w:rPr>
                <w:kern w:val="0"/>
                <w:sz w:val="24"/>
                <w:szCs w:val="24"/>
              </w:rPr>
            </w:pPr>
          </w:p>
          <w:p w14:paraId="4EFAE313" w14:textId="77777777" w:rsidR="00264E14" w:rsidRDefault="00264E14">
            <w:pPr>
              <w:rPr>
                <w:kern w:val="0"/>
                <w:sz w:val="24"/>
                <w:szCs w:val="24"/>
              </w:rPr>
            </w:pPr>
          </w:p>
          <w:p w14:paraId="09E62A0B" w14:textId="77777777" w:rsidR="00264E14" w:rsidRDefault="00264E14">
            <w:pPr>
              <w:rPr>
                <w:kern w:val="0"/>
                <w:sz w:val="24"/>
                <w:szCs w:val="24"/>
              </w:rPr>
            </w:pPr>
          </w:p>
          <w:p w14:paraId="5DE7AF2D" w14:textId="77777777" w:rsidR="00264E14" w:rsidRDefault="00264E14">
            <w:pPr>
              <w:rPr>
                <w:kern w:val="0"/>
                <w:sz w:val="24"/>
                <w:szCs w:val="24"/>
              </w:rPr>
            </w:pPr>
          </w:p>
          <w:p w14:paraId="1C38409E" w14:textId="77777777" w:rsidR="00264E14" w:rsidRDefault="00264E14">
            <w:pPr>
              <w:rPr>
                <w:kern w:val="0"/>
                <w:sz w:val="24"/>
                <w:szCs w:val="24"/>
              </w:rPr>
            </w:pPr>
          </w:p>
          <w:p w14:paraId="3513BD20" w14:textId="77777777" w:rsidR="00264E14" w:rsidRDefault="00264E14">
            <w:pPr>
              <w:rPr>
                <w:kern w:val="0"/>
                <w:sz w:val="24"/>
                <w:szCs w:val="24"/>
              </w:rPr>
            </w:pPr>
          </w:p>
          <w:p w14:paraId="514B324A" w14:textId="77777777" w:rsidR="00264E14" w:rsidRDefault="00264E14">
            <w:pPr>
              <w:rPr>
                <w:kern w:val="0"/>
                <w:sz w:val="24"/>
                <w:szCs w:val="24"/>
              </w:rPr>
            </w:pPr>
          </w:p>
          <w:p w14:paraId="4CD52D87" w14:textId="77777777" w:rsidR="00264E14" w:rsidRDefault="00264E14">
            <w:pPr>
              <w:rPr>
                <w:kern w:val="0"/>
                <w:sz w:val="24"/>
                <w:szCs w:val="24"/>
              </w:rPr>
            </w:pPr>
          </w:p>
          <w:p w14:paraId="29407C6B" w14:textId="77777777" w:rsidR="00264E14" w:rsidRDefault="00264E14">
            <w:pPr>
              <w:rPr>
                <w:kern w:val="0"/>
                <w:sz w:val="24"/>
                <w:szCs w:val="24"/>
              </w:rPr>
            </w:pPr>
          </w:p>
          <w:p w14:paraId="29F1EFB0" w14:textId="77777777" w:rsidR="00264E14" w:rsidRDefault="00264E14">
            <w:pPr>
              <w:rPr>
                <w:kern w:val="0"/>
                <w:sz w:val="24"/>
                <w:szCs w:val="24"/>
              </w:rPr>
            </w:pPr>
          </w:p>
          <w:p w14:paraId="4184EC1C" w14:textId="77777777" w:rsidR="00264E14" w:rsidRDefault="00264E14">
            <w:pPr>
              <w:rPr>
                <w:kern w:val="0"/>
                <w:sz w:val="24"/>
                <w:szCs w:val="24"/>
              </w:rPr>
            </w:pPr>
          </w:p>
          <w:p w14:paraId="2362B85A" w14:textId="77777777" w:rsidR="00264E14" w:rsidRDefault="00264E14">
            <w:pPr>
              <w:rPr>
                <w:kern w:val="0"/>
                <w:sz w:val="24"/>
                <w:szCs w:val="24"/>
              </w:rPr>
            </w:pPr>
          </w:p>
          <w:p w14:paraId="1D4727CB" w14:textId="77777777" w:rsidR="00264E14" w:rsidRDefault="00264E14">
            <w:pPr>
              <w:rPr>
                <w:kern w:val="0"/>
                <w:sz w:val="24"/>
                <w:szCs w:val="24"/>
              </w:rPr>
            </w:pPr>
          </w:p>
          <w:p w14:paraId="4DCE5B15" w14:textId="77777777" w:rsidR="00264E14" w:rsidRDefault="00264E14">
            <w:pPr>
              <w:rPr>
                <w:kern w:val="0"/>
                <w:sz w:val="24"/>
                <w:szCs w:val="24"/>
              </w:rPr>
            </w:pPr>
          </w:p>
          <w:p w14:paraId="00890149" w14:textId="77777777" w:rsidR="00264E14" w:rsidRDefault="00264E14">
            <w:pPr>
              <w:rPr>
                <w:kern w:val="0"/>
                <w:sz w:val="24"/>
                <w:szCs w:val="24"/>
              </w:rPr>
            </w:pPr>
          </w:p>
        </w:tc>
      </w:tr>
    </w:tbl>
    <w:p w14:paraId="443EB456" w14:textId="77777777" w:rsidR="00264E14" w:rsidRDefault="00264E14">
      <w:pPr>
        <w:rPr>
          <w:kern w:val="0"/>
          <w:sz w:val="24"/>
          <w:szCs w:val="24"/>
        </w:rPr>
      </w:pPr>
    </w:p>
    <w:p w14:paraId="34992BC2" w14:textId="77777777" w:rsidR="00264E14" w:rsidRDefault="00264E14">
      <w:pPr>
        <w:rPr>
          <w:kern w:val="0"/>
          <w:sz w:val="24"/>
          <w:szCs w:val="24"/>
        </w:rPr>
      </w:pPr>
    </w:p>
    <w:p w14:paraId="733091D5" w14:textId="77777777" w:rsidR="00264E14" w:rsidRDefault="00264E14">
      <w:pPr>
        <w:rPr>
          <w:kern w:val="0"/>
          <w:sz w:val="24"/>
          <w:szCs w:val="24"/>
        </w:rPr>
      </w:pPr>
    </w:p>
    <w:p w14:paraId="295788D9" w14:textId="77777777" w:rsidR="00264E14" w:rsidRDefault="00264E14">
      <w:pPr>
        <w:rPr>
          <w:kern w:val="0"/>
          <w:sz w:val="24"/>
          <w:szCs w:val="24"/>
        </w:rPr>
      </w:pPr>
    </w:p>
    <w:p w14:paraId="1E29B909" w14:textId="77777777" w:rsidR="00264E14" w:rsidRDefault="00264E14">
      <w:pPr>
        <w:rPr>
          <w:kern w:val="0"/>
          <w:sz w:val="24"/>
          <w:szCs w:val="24"/>
        </w:rPr>
      </w:pPr>
    </w:p>
    <w:p w14:paraId="41AC5DB2" w14:textId="77777777" w:rsidR="00264E14" w:rsidRDefault="00264E14">
      <w:pPr>
        <w:rPr>
          <w:kern w:val="0"/>
          <w:sz w:val="24"/>
          <w:szCs w:val="24"/>
        </w:rPr>
      </w:pPr>
    </w:p>
    <w:p w14:paraId="0C933DD3" w14:textId="77777777" w:rsidR="00264E14" w:rsidRDefault="00320FE8">
      <w:pPr>
        <w:jc w:val="center"/>
        <w:rPr>
          <w:kern w:val="0"/>
          <w:sz w:val="24"/>
          <w:szCs w:val="24"/>
        </w:rPr>
      </w:pPr>
      <w:r>
        <w:rPr>
          <w:rFonts w:hint="eastAsia"/>
          <w:kern w:val="0"/>
          <w:sz w:val="24"/>
          <w:szCs w:val="24"/>
        </w:rPr>
        <w:lastRenderedPageBreak/>
        <w:t>建设项目投标报价汇总表</w:t>
      </w:r>
    </w:p>
    <w:p w14:paraId="07B7780F" w14:textId="77777777" w:rsidR="00264E14" w:rsidRDefault="00264E14">
      <w:pPr>
        <w:rPr>
          <w:kern w:val="0"/>
          <w:sz w:val="24"/>
          <w:szCs w:val="24"/>
        </w:rPr>
      </w:pPr>
    </w:p>
    <w:p w14:paraId="248597F7" w14:textId="77777777" w:rsidR="00264E14" w:rsidRDefault="00320FE8">
      <w:pPr>
        <w:rPr>
          <w:kern w:val="0"/>
          <w:sz w:val="24"/>
          <w:szCs w:val="24"/>
        </w:rPr>
      </w:pPr>
      <w:r>
        <w:rPr>
          <w:rFonts w:hint="eastAsia"/>
          <w:kern w:val="0"/>
          <w:sz w:val="24"/>
          <w:szCs w:val="24"/>
        </w:rPr>
        <w:t>工程名称：</w:t>
      </w:r>
      <w:r>
        <w:rPr>
          <w:kern w:val="0"/>
          <w:sz w:val="24"/>
          <w:szCs w:val="24"/>
        </w:rPr>
        <w:t xml:space="preserve">                                                              </w:t>
      </w:r>
    </w:p>
    <w:p w14:paraId="3423A145" w14:textId="77777777" w:rsidR="00264E14" w:rsidRDefault="00320FE8">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43"/>
        <w:gridCol w:w="3840"/>
        <w:gridCol w:w="1093"/>
        <w:gridCol w:w="736"/>
        <w:gridCol w:w="1242"/>
        <w:gridCol w:w="736"/>
      </w:tblGrid>
      <w:tr w:rsidR="00264E14" w14:paraId="6EF9C443" w14:textId="77777777">
        <w:trPr>
          <w:cantSplit/>
          <w:trHeight w:val="354"/>
        </w:trPr>
        <w:tc>
          <w:tcPr>
            <w:tcW w:w="388" w:type="pct"/>
            <w:vMerge w:val="restart"/>
            <w:tcBorders>
              <w:top w:val="single" w:sz="6" w:space="0" w:color="auto"/>
              <w:left w:val="single" w:sz="6" w:space="0" w:color="auto"/>
              <w:bottom w:val="single" w:sz="6" w:space="0" w:color="auto"/>
              <w:right w:val="single" w:sz="6" w:space="0" w:color="auto"/>
            </w:tcBorders>
            <w:vAlign w:val="center"/>
          </w:tcPr>
          <w:p w14:paraId="55EE92EE" w14:textId="77777777" w:rsidR="00264E14" w:rsidRDefault="00320FE8">
            <w:pPr>
              <w:rPr>
                <w:kern w:val="0"/>
                <w:sz w:val="24"/>
                <w:szCs w:val="24"/>
              </w:rPr>
            </w:pPr>
            <w:r>
              <w:rPr>
                <w:rFonts w:hint="eastAsia"/>
                <w:kern w:val="0"/>
                <w:sz w:val="24"/>
                <w:szCs w:val="24"/>
              </w:rPr>
              <w:t>序号</w:t>
            </w:r>
          </w:p>
        </w:tc>
        <w:tc>
          <w:tcPr>
            <w:tcW w:w="2316" w:type="pct"/>
            <w:vMerge w:val="restart"/>
            <w:tcBorders>
              <w:top w:val="single" w:sz="6" w:space="0" w:color="auto"/>
              <w:left w:val="single" w:sz="6" w:space="0" w:color="auto"/>
              <w:bottom w:val="single" w:sz="6" w:space="0" w:color="auto"/>
              <w:right w:val="single" w:sz="6" w:space="0" w:color="auto"/>
            </w:tcBorders>
            <w:vAlign w:val="center"/>
          </w:tcPr>
          <w:p w14:paraId="3C879D83" w14:textId="77777777" w:rsidR="00264E14" w:rsidRDefault="00320FE8">
            <w:pPr>
              <w:rPr>
                <w:kern w:val="0"/>
                <w:sz w:val="24"/>
                <w:szCs w:val="24"/>
              </w:rPr>
            </w:pPr>
            <w:r>
              <w:rPr>
                <w:rFonts w:hint="eastAsia"/>
                <w:kern w:val="0"/>
                <w:sz w:val="24"/>
                <w:szCs w:val="24"/>
              </w:rPr>
              <w:t>单项工程名称</w:t>
            </w:r>
          </w:p>
        </w:tc>
        <w:tc>
          <w:tcPr>
            <w:tcW w:w="659" w:type="pct"/>
            <w:vMerge w:val="restart"/>
            <w:tcBorders>
              <w:top w:val="single" w:sz="6" w:space="0" w:color="auto"/>
              <w:left w:val="single" w:sz="6" w:space="0" w:color="auto"/>
              <w:bottom w:val="single" w:sz="6" w:space="0" w:color="auto"/>
              <w:right w:val="single" w:sz="6" w:space="0" w:color="auto"/>
            </w:tcBorders>
            <w:vAlign w:val="center"/>
          </w:tcPr>
          <w:p w14:paraId="39B27764" w14:textId="77777777" w:rsidR="00264E14" w:rsidRDefault="00320FE8">
            <w:pPr>
              <w:rPr>
                <w:kern w:val="0"/>
                <w:sz w:val="24"/>
                <w:szCs w:val="24"/>
              </w:rPr>
            </w:pPr>
            <w:r>
              <w:rPr>
                <w:rFonts w:hint="eastAsia"/>
                <w:kern w:val="0"/>
                <w:sz w:val="24"/>
                <w:szCs w:val="24"/>
              </w:rPr>
              <w:t>金额（元）</w:t>
            </w:r>
          </w:p>
        </w:tc>
        <w:tc>
          <w:tcPr>
            <w:tcW w:w="1637" w:type="pct"/>
            <w:gridSpan w:val="3"/>
            <w:tcBorders>
              <w:top w:val="single" w:sz="6" w:space="0" w:color="auto"/>
              <w:left w:val="single" w:sz="6" w:space="0" w:color="auto"/>
              <w:bottom w:val="single" w:sz="6" w:space="0" w:color="auto"/>
              <w:right w:val="single" w:sz="6" w:space="0" w:color="auto"/>
            </w:tcBorders>
            <w:vAlign w:val="center"/>
          </w:tcPr>
          <w:p w14:paraId="0E9B1824" w14:textId="77777777" w:rsidR="00264E14" w:rsidRDefault="00320FE8">
            <w:pPr>
              <w:rPr>
                <w:kern w:val="0"/>
                <w:sz w:val="24"/>
                <w:szCs w:val="24"/>
              </w:rPr>
            </w:pPr>
            <w:r>
              <w:rPr>
                <w:rFonts w:hint="eastAsia"/>
                <w:kern w:val="0"/>
                <w:sz w:val="24"/>
                <w:szCs w:val="24"/>
              </w:rPr>
              <w:t>其中：（元）</w:t>
            </w:r>
          </w:p>
        </w:tc>
      </w:tr>
      <w:tr w:rsidR="00264E14" w14:paraId="122CB0DA" w14:textId="77777777">
        <w:trPr>
          <w:cantSplit/>
          <w:trHeight w:val="685"/>
        </w:trPr>
        <w:tc>
          <w:tcPr>
            <w:tcW w:w="388" w:type="pct"/>
            <w:vMerge/>
            <w:tcBorders>
              <w:top w:val="single" w:sz="6" w:space="0" w:color="auto"/>
              <w:left w:val="single" w:sz="6" w:space="0" w:color="auto"/>
              <w:bottom w:val="single" w:sz="6" w:space="0" w:color="auto"/>
              <w:right w:val="single" w:sz="6" w:space="0" w:color="auto"/>
            </w:tcBorders>
            <w:vAlign w:val="center"/>
          </w:tcPr>
          <w:p w14:paraId="7EEB3E77" w14:textId="77777777" w:rsidR="00264E14" w:rsidRDefault="00264E14">
            <w:pPr>
              <w:rPr>
                <w:kern w:val="0"/>
                <w:sz w:val="24"/>
                <w:szCs w:val="24"/>
              </w:rPr>
            </w:pPr>
          </w:p>
        </w:tc>
        <w:tc>
          <w:tcPr>
            <w:tcW w:w="2316" w:type="pct"/>
            <w:vMerge/>
            <w:tcBorders>
              <w:top w:val="single" w:sz="6" w:space="0" w:color="auto"/>
              <w:left w:val="single" w:sz="6" w:space="0" w:color="auto"/>
              <w:bottom w:val="single" w:sz="6" w:space="0" w:color="auto"/>
              <w:right w:val="single" w:sz="6" w:space="0" w:color="auto"/>
            </w:tcBorders>
            <w:vAlign w:val="center"/>
          </w:tcPr>
          <w:p w14:paraId="21C84C73" w14:textId="77777777" w:rsidR="00264E14" w:rsidRDefault="00264E14">
            <w:pPr>
              <w:rPr>
                <w:kern w:val="0"/>
                <w:sz w:val="24"/>
                <w:szCs w:val="24"/>
              </w:rPr>
            </w:pPr>
          </w:p>
        </w:tc>
        <w:tc>
          <w:tcPr>
            <w:tcW w:w="659" w:type="pct"/>
            <w:vMerge/>
            <w:tcBorders>
              <w:top w:val="single" w:sz="6" w:space="0" w:color="auto"/>
              <w:left w:val="single" w:sz="6" w:space="0" w:color="auto"/>
              <w:bottom w:val="single" w:sz="6" w:space="0" w:color="auto"/>
              <w:right w:val="single" w:sz="6" w:space="0" w:color="auto"/>
            </w:tcBorders>
            <w:vAlign w:val="center"/>
          </w:tcPr>
          <w:p w14:paraId="1C299CF0" w14:textId="77777777" w:rsidR="00264E14" w:rsidRDefault="00264E14">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03766FC5" w14:textId="77777777" w:rsidR="00264E14" w:rsidRDefault="00320FE8">
            <w:pPr>
              <w:rPr>
                <w:kern w:val="0"/>
                <w:sz w:val="24"/>
                <w:szCs w:val="24"/>
              </w:rPr>
            </w:pPr>
            <w:r>
              <w:rPr>
                <w:rFonts w:hint="eastAsia"/>
                <w:kern w:val="0"/>
                <w:sz w:val="24"/>
                <w:szCs w:val="24"/>
              </w:rPr>
              <w:t>暂估价</w:t>
            </w:r>
          </w:p>
        </w:tc>
        <w:tc>
          <w:tcPr>
            <w:tcW w:w="749" w:type="pct"/>
            <w:tcBorders>
              <w:top w:val="single" w:sz="6" w:space="0" w:color="auto"/>
              <w:left w:val="single" w:sz="6" w:space="0" w:color="auto"/>
              <w:bottom w:val="single" w:sz="6" w:space="0" w:color="auto"/>
              <w:right w:val="single" w:sz="6" w:space="0" w:color="auto"/>
            </w:tcBorders>
            <w:vAlign w:val="center"/>
          </w:tcPr>
          <w:p w14:paraId="71AA7E1A" w14:textId="77777777" w:rsidR="00264E14" w:rsidRDefault="00320FE8">
            <w:pPr>
              <w:rPr>
                <w:kern w:val="0"/>
                <w:sz w:val="24"/>
                <w:szCs w:val="24"/>
              </w:rPr>
            </w:pPr>
            <w:r>
              <w:rPr>
                <w:rFonts w:hint="eastAsia"/>
                <w:kern w:val="0"/>
                <w:sz w:val="24"/>
                <w:szCs w:val="24"/>
              </w:rPr>
              <w:t>安全文明</w:t>
            </w:r>
            <w:r>
              <w:rPr>
                <w:kern w:val="0"/>
                <w:sz w:val="24"/>
                <w:szCs w:val="24"/>
              </w:rPr>
              <w:t xml:space="preserve">    </w:t>
            </w:r>
            <w:r>
              <w:rPr>
                <w:rFonts w:hint="eastAsia"/>
                <w:kern w:val="0"/>
                <w:sz w:val="24"/>
                <w:szCs w:val="24"/>
              </w:rPr>
              <w:t>施工费</w:t>
            </w:r>
          </w:p>
        </w:tc>
        <w:tc>
          <w:tcPr>
            <w:tcW w:w="444" w:type="pct"/>
            <w:tcBorders>
              <w:top w:val="single" w:sz="6" w:space="0" w:color="auto"/>
              <w:left w:val="single" w:sz="6" w:space="0" w:color="auto"/>
              <w:bottom w:val="single" w:sz="6" w:space="0" w:color="auto"/>
              <w:right w:val="single" w:sz="6" w:space="0" w:color="auto"/>
            </w:tcBorders>
            <w:vAlign w:val="center"/>
          </w:tcPr>
          <w:p w14:paraId="34B4ABB9" w14:textId="77777777" w:rsidR="00264E14" w:rsidRDefault="00320FE8">
            <w:pPr>
              <w:rPr>
                <w:kern w:val="0"/>
                <w:sz w:val="24"/>
                <w:szCs w:val="24"/>
              </w:rPr>
            </w:pPr>
            <w:proofErr w:type="gramStart"/>
            <w:r>
              <w:rPr>
                <w:rFonts w:hint="eastAsia"/>
                <w:kern w:val="0"/>
                <w:sz w:val="24"/>
                <w:szCs w:val="24"/>
              </w:rPr>
              <w:t>规</w:t>
            </w:r>
            <w:proofErr w:type="gramEnd"/>
            <w:r>
              <w:rPr>
                <w:rFonts w:hint="eastAsia"/>
                <w:kern w:val="0"/>
                <w:sz w:val="24"/>
                <w:szCs w:val="24"/>
              </w:rPr>
              <w:t>费</w:t>
            </w:r>
          </w:p>
        </w:tc>
      </w:tr>
      <w:tr w:rsidR="00264E14" w14:paraId="63976D5C" w14:textId="77777777">
        <w:trPr>
          <w:trHeight w:val="10705"/>
        </w:trPr>
        <w:tc>
          <w:tcPr>
            <w:tcW w:w="388" w:type="pct"/>
            <w:tcBorders>
              <w:top w:val="single" w:sz="6" w:space="0" w:color="auto"/>
              <w:left w:val="single" w:sz="6" w:space="0" w:color="auto"/>
              <w:bottom w:val="single" w:sz="6" w:space="0" w:color="auto"/>
              <w:right w:val="single" w:sz="6" w:space="0" w:color="auto"/>
            </w:tcBorders>
            <w:vAlign w:val="center"/>
          </w:tcPr>
          <w:p w14:paraId="57894A19" w14:textId="77777777" w:rsidR="00264E14" w:rsidRDefault="00264E14">
            <w:pPr>
              <w:rPr>
                <w:kern w:val="0"/>
                <w:sz w:val="24"/>
                <w:szCs w:val="24"/>
              </w:rPr>
            </w:pPr>
          </w:p>
        </w:tc>
        <w:tc>
          <w:tcPr>
            <w:tcW w:w="2316" w:type="pct"/>
            <w:tcBorders>
              <w:top w:val="single" w:sz="6" w:space="0" w:color="auto"/>
              <w:left w:val="single" w:sz="6" w:space="0" w:color="auto"/>
              <w:bottom w:val="single" w:sz="6" w:space="0" w:color="auto"/>
              <w:right w:val="single" w:sz="6" w:space="0" w:color="auto"/>
            </w:tcBorders>
            <w:vAlign w:val="center"/>
          </w:tcPr>
          <w:p w14:paraId="48EC960B" w14:textId="77777777" w:rsidR="00264E14" w:rsidRDefault="00264E14">
            <w:pPr>
              <w:rPr>
                <w:kern w:val="0"/>
                <w:sz w:val="24"/>
                <w:szCs w:val="24"/>
              </w:rPr>
            </w:pPr>
          </w:p>
        </w:tc>
        <w:tc>
          <w:tcPr>
            <w:tcW w:w="659" w:type="pct"/>
            <w:tcBorders>
              <w:top w:val="single" w:sz="6" w:space="0" w:color="auto"/>
              <w:left w:val="single" w:sz="6" w:space="0" w:color="auto"/>
              <w:bottom w:val="single" w:sz="6" w:space="0" w:color="auto"/>
              <w:right w:val="single" w:sz="6" w:space="0" w:color="auto"/>
            </w:tcBorders>
            <w:vAlign w:val="center"/>
          </w:tcPr>
          <w:p w14:paraId="37451297" w14:textId="77777777" w:rsidR="00264E14" w:rsidRDefault="00264E14">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6FE70897" w14:textId="77777777" w:rsidR="00264E14" w:rsidRDefault="00264E14">
            <w:pPr>
              <w:rPr>
                <w:kern w:val="0"/>
                <w:sz w:val="24"/>
                <w:szCs w:val="24"/>
              </w:rPr>
            </w:pPr>
          </w:p>
        </w:tc>
        <w:tc>
          <w:tcPr>
            <w:tcW w:w="749" w:type="pct"/>
            <w:tcBorders>
              <w:top w:val="single" w:sz="6" w:space="0" w:color="auto"/>
              <w:left w:val="single" w:sz="6" w:space="0" w:color="auto"/>
              <w:bottom w:val="single" w:sz="6" w:space="0" w:color="auto"/>
              <w:right w:val="single" w:sz="6" w:space="0" w:color="auto"/>
            </w:tcBorders>
            <w:vAlign w:val="center"/>
          </w:tcPr>
          <w:p w14:paraId="0D416B9D" w14:textId="77777777" w:rsidR="00264E14" w:rsidRDefault="00264E14">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21CA2919" w14:textId="77777777" w:rsidR="00264E14" w:rsidRDefault="00264E14">
            <w:pPr>
              <w:rPr>
                <w:kern w:val="0"/>
                <w:sz w:val="24"/>
                <w:szCs w:val="24"/>
              </w:rPr>
            </w:pPr>
          </w:p>
        </w:tc>
      </w:tr>
      <w:tr w:rsidR="00264E14" w14:paraId="36A0323C" w14:textId="77777777">
        <w:tc>
          <w:tcPr>
            <w:tcW w:w="2704" w:type="pct"/>
            <w:gridSpan w:val="2"/>
            <w:tcBorders>
              <w:top w:val="single" w:sz="6" w:space="0" w:color="auto"/>
              <w:left w:val="single" w:sz="6" w:space="0" w:color="auto"/>
              <w:bottom w:val="single" w:sz="6" w:space="0" w:color="auto"/>
              <w:right w:val="single" w:sz="6" w:space="0" w:color="auto"/>
            </w:tcBorders>
            <w:vAlign w:val="center"/>
          </w:tcPr>
          <w:p w14:paraId="434B54FD" w14:textId="77777777" w:rsidR="00264E14" w:rsidRDefault="00320FE8">
            <w:pPr>
              <w:rPr>
                <w:kern w:val="0"/>
                <w:sz w:val="24"/>
                <w:szCs w:val="24"/>
              </w:rPr>
            </w:pPr>
            <w:r>
              <w:rPr>
                <w:rFonts w:hint="eastAsia"/>
                <w:kern w:val="0"/>
                <w:sz w:val="24"/>
                <w:szCs w:val="24"/>
              </w:rPr>
              <w:t>合计</w:t>
            </w:r>
          </w:p>
        </w:tc>
        <w:tc>
          <w:tcPr>
            <w:tcW w:w="659" w:type="pct"/>
            <w:tcBorders>
              <w:top w:val="single" w:sz="6" w:space="0" w:color="auto"/>
              <w:left w:val="single" w:sz="6" w:space="0" w:color="auto"/>
              <w:bottom w:val="single" w:sz="6" w:space="0" w:color="auto"/>
              <w:right w:val="single" w:sz="6" w:space="0" w:color="auto"/>
            </w:tcBorders>
            <w:vAlign w:val="center"/>
          </w:tcPr>
          <w:p w14:paraId="3C083D56" w14:textId="77777777" w:rsidR="00264E14" w:rsidRDefault="00264E14">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2325D466" w14:textId="77777777" w:rsidR="00264E14" w:rsidRDefault="00264E14">
            <w:pPr>
              <w:rPr>
                <w:kern w:val="0"/>
                <w:sz w:val="24"/>
                <w:szCs w:val="24"/>
              </w:rPr>
            </w:pPr>
          </w:p>
        </w:tc>
        <w:tc>
          <w:tcPr>
            <w:tcW w:w="749" w:type="pct"/>
            <w:tcBorders>
              <w:top w:val="single" w:sz="6" w:space="0" w:color="auto"/>
              <w:left w:val="single" w:sz="6" w:space="0" w:color="auto"/>
              <w:bottom w:val="single" w:sz="6" w:space="0" w:color="auto"/>
              <w:right w:val="single" w:sz="6" w:space="0" w:color="auto"/>
            </w:tcBorders>
            <w:vAlign w:val="center"/>
          </w:tcPr>
          <w:p w14:paraId="7D5223D1" w14:textId="77777777" w:rsidR="00264E14" w:rsidRDefault="00264E14">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5335162A" w14:textId="77777777" w:rsidR="00264E14" w:rsidRDefault="00264E14">
            <w:pPr>
              <w:rPr>
                <w:kern w:val="0"/>
                <w:sz w:val="24"/>
                <w:szCs w:val="24"/>
              </w:rPr>
            </w:pPr>
          </w:p>
        </w:tc>
      </w:tr>
    </w:tbl>
    <w:p w14:paraId="3AB3EDA1" w14:textId="77777777" w:rsidR="00264E14" w:rsidRDefault="00320FE8">
      <w:pPr>
        <w:rPr>
          <w:kern w:val="0"/>
          <w:sz w:val="24"/>
          <w:szCs w:val="24"/>
        </w:rPr>
      </w:pPr>
      <w:r>
        <w:rPr>
          <w:rFonts w:hint="eastAsia"/>
          <w:kern w:val="0"/>
          <w:sz w:val="24"/>
          <w:szCs w:val="24"/>
        </w:rPr>
        <w:t>注：本表适用于建设项目投标报价的汇总。</w:t>
      </w:r>
    </w:p>
    <w:p w14:paraId="23B01E6B" w14:textId="77777777" w:rsidR="00264E14" w:rsidRDefault="00320FE8">
      <w:pPr>
        <w:jc w:val="center"/>
        <w:rPr>
          <w:kern w:val="0"/>
          <w:sz w:val="24"/>
          <w:szCs w:val="24"/>
        </w:rPr>
      </w:pPr>
      <w:r>
        <w:rPr>
          <w:kern w:val="0"/>
          <w:sz w:val="24"/>
          <w:szCs w:val="24"/>
        </w:rPr>
        <w:br w:type="page"/>
      </w:r>
      <w:r>
        <w:rPr>
          <w:rFonts w:hint="eastAsia"/>
          <w:kern w:val="0"/>
          <w:sz w:val="24"/>
          <w:szCs w:val="24"/>
        </w:rPr>
        <w:lastRenderedPageBreak/>
        <w:t>单项工程投标报价汇总表</w:t>
      </w:r>
    </w:p>
    <w:p w14:paraId="368BBC0C" w14:textId="77777777" w:rsidR="00264E14" w:rsidRDefault="00264E14">
      <w:pPr>
        <w:rPr>
          <w:kern w:val="0"/>
          <w:sz w:val="24"/>
          <w:szCs w:val="24"/>
        </w:rPr>
      </w:pPr>
    </w:p>
    <w:p w14:paraId="29B9F5A6" w14:textId="77777777" w:rsidR="00264E14" w:rsidRDefault="00320FE8">
      <w:pPr>
        <w:rPr>
          <w:kern w:val="0"/>
          <w:sz w:val="24"/>
          <w:szCs w:val="24"/>
        </w:rPr>
      </w:pPr>
      <w:r>
        <w:rPr>
          <w:rFonts w:hint="eastAsia"/>
          <w:kern w:val="0"/>
          <w:sz w:val="24"/>
          <w:szCs w:val="24"/>
        </w:rPr>
        <w:t>工程名称：</w:t>
      </w:r>
      <w:r>
        <w:rPr>
          <w:kern w:val="0"/>
          <w:sz w:val="24"/>
          <w:szCs w:val="24"/>
        </w:rPr>
        <w:t xml:space="preserve">                                                              </w:t>
      </w:r>
    </w:p>
    <w:p w14:paraId="5E119A40" w14:textId="77777777" w:rsidR="00264E14" w:rsidRDefault="00320FE8">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43"/>
        <w:gridCol w:w="3840"/>
        <w:gridCol w:w="826"/>
        <w:gridCol w:w="909"/>
        <w:gridCol w:w="1283"/>
        <w:gridCol w:w="789"/>
      </w:tblGrid>
      <w:tr w:rsidR="00264E14" w14:paraId="69FEA654" w14:textId="77777777">
        <w:trPr>
          <w:cantSplit/>
          <w:trHeight w:val="516"/>
        </w:trPr>
        <w:tc>
          <w:tcPr>
            <w:tcW w:w="388" w:type="pct"/>
            <w:vMerge w:val="restart"/>
            <w:tcBorders>
              <w:top w:val="single" w:sz="6" w:space="0" w:color="auto"/>
              <w:left w:val="single" w:sz="6" w:space="0" w:color="auto"/>
              <w:bottom w:val="single" w:sz="6" w:space="0" w:color="auto"/>
              <w:right w:val="single" w:sz="6" w:space="0" w:color="auto"/>
            </w:tcBorders>
            <w:vAlign w:val="center"/>
          </w:tcPr>
          <w:p w14:paraId="645764E3" w14:textId="77777777" w:rsidR="00264E14" w:rsidRDefault="00320FE8">
            <w:pPr>
              <w:rPr>
                <w:kern w:val="0"/>
                <w:sz w:val="24"/>
                <w:szCs w:val="24"/>
              </w:rPr>
            </w:pPr>
            <w:r>
              <w:rPr>
                <w:rFonts w:hint="eastAsia"/>
                <w:kern w:val="0"/>
                <w:sz w:val="24"/>
                <w:szCs w:val="24"/>
              </w:rPr>
              <w:t>序号</w:t>
            </w:r>
          </w:p>
        </w:tc>
        <w:tc>
          <w:tcPr>
            <w:tcW w:w="2316" w:type="pct"/>
            <w:vMerge w:val="restart"/>
            <w:tcBorders>
              <w:top w:val="single" w:sz="6" w:space="0" w:color="auto"/>
              <w:left w:val="single" w:sz="6" w:space="0" w:color="auto"/>
              <w:bottom w:val="single" w:sz="6" w:space="0" w:color="auto"/>
              <w:right w:val="single" w:sz="6" w:space="0" w:color="auto"/>
            </w:tcBorders>
            <w:vAlign w:val="center"/>
          </w:tcPr>
          <w:p w14:paraId="07C637ED" w14:textId="77777777" w:rsidR="00264E14" w:rsidRDefault="00320FE8">
            <w:pPr>
              <w:rPr>
                <w:kern w:val="0"/>
                <w:sz w:val="24"/>
                <w:szCs w:val="24"/>
              </w:rPr>
            </w:pPr>
            <w:r>
              <w:rPr>
                <w:rFonts w:hint="eastAsia"/>
                <w:kern w:val="0"/>
                <w:sz w:val="24"/>
                <w:szCs w:val="24"/>
              </w:rPr>
              <w:t>单位工程名称</w:t>
            </w:r>
          </w:p>
        </w:tc>
        <w:tc>
          <w:tcPr>
            <w:tcW w:w="498" w:type="pct"/>
            <w:vMerge w:val="restart"/>
            <w:tcBorders>
              <w:top w:val="single" w:sz="6" w:space="0" w:color="auto"/>
              <w:left w:val="single" w:sz="6" w:space="0" w:color="auto"/>
              <w:bottom w:val="single" w:sz="6" w:space="0" w:color="auto"/>
              <w:right w:val="single" w:sz="6" w:space="0" w:color="auto"/>
            </w:tcBorders>
            <w:vAlign w:val="center"/>
          </w:tcPr>
          <w:p w14:paraId="5A5C424F" w14:textId="77777777" w:rsidR="00264E14" w:rsidRDefault="00320FE8">
            <w:pPr>
              <w:rPr>
                <w:kern w:val="0"/>
                <w:sz w:val="24"/>
                <w:szCs w:val="24"/>
              </w:rPr>
            </w:pPr>
            <w:r>
              <w:rPr>
                <w:rFonts w:hint="eastAsia"/>
                <w:kern w:val="0"/>
                <w:sz w:val="24"/>
                <w:szCs w:val="24"/>
              </w:rPr>
              <w:t>金额（元）</w:t>
            </w:r>
          </w:p>
        </w:tc>
        <w:tc>
          <w:tcPr>
            <w:tcW w:w="1798" w:type="pct"/>
            <w:gridSpan w:val="3"/>
            <w:tcBorders>
              <w:top w:val="single" w:sz="6" w:space="0" w:color="auto"/>
              <w:left w:val="single" w:sz="6" w:space="0" w:color="auto"/>
              <w:bottom w:val="single" w:sz="6" w:space="0" w:color="auto"/>
              <w:right w:val="single" w:sz="6" w:space="0" w:color="auto"/>
            </w:tcBorders>
            <w:vAlign w:val="center"/>
          </w:tcPr>
          <w:p w14:paraId="2068A7EB" w14:textId="77777777" w:rsidR="00264E14" w:rsidRDefault="00320FE8">
            <w:pPr>
              <w:rPr>
                <w:kern w:val="0"/>
                <w:sz w:val="24"/>
                <w:szCs w:val="24"/>
              </w:rPr>
            </w:pPr>
            <w:r>
              <w:rPr>
                <w:rFonts w:hint="eastAsia"/>
                <w:kern w:val="0"/>
                <w:sz w:val="24"/>
                <w:szCs w:val="24"/>
              </w:rPr>
              <w:t>其中：（元）</w:t>
            </w:r>
          </w:p>
        </w:tc>
      </w:tr>
      <w:tr w:rsidR="00264E14" w14:paraId="4B090A4A" w14:textId="77777777">
        <w:trPr>
          <w:cantSplit/>
          <w:trHeight w:val="360"/>
        </w:trPr>
        <w:tc>
          <w:tcPr>
            <w:tcW w:w="388" w:type="pct"/>
            <w:vMerge/>
            <w:tcBorders>
              <w:top w:val="single" w:sz="6" w:space="0" w:color="auto"/>
              <w:left w:val="single" w:sz="6" w:space="0" w:color="auto"/>
              <w:bottom w:val="single" w:sz="6" w:space="0" w:color="auto"/>
              <w:right w:val="single" w:sz="6" w:space="0" w:color="auto"/>
            </w:tcBorders>
            <w:vAlign w:val="center"/>
          </w:tcPr>
          <w:p w14:paraId="693FDB0D" w14:textId="77777777" w:rsidR="00264E14" w:rsidRDefault="00264E14">
            <w:pPr>
              <w:rPr>
                <w:kern w:val="0"/>
                <w:sz w:val="24"/>
                <w:szCs w:val="24"/>
              </w:rPr>
            </w:pPr>
          </w:p>
        </w:tc>
        <w:tc>
          <w:tcPr>
            <w:tcW w:w="2316" w:type="pct"/>
            <w:vMerge/>
            <w:tcBorders>
              <w:top w:val="single" w:sz="6" w:space="0" w:color="auto"/>
              <w:left w:val="single" w:sz="6" w:space="0" w:color="auto"/>
              <w:bottom w:val="single" w:sz="6" w:space="0" w:color="auto"/>
              <w:right w:val="single" w:sz="6" w:space="0" w:color="auto"/>
            </w:tcBorders>
            <w:vAlign w:val="center"/>
          </w:tcPr>
          <w:p w14:paraId="51C36933" w14:textId="77777777" w:rsidR="00264E14" w:rsidRDefault="00264E14">
            <w:pPr>
              <w:rPr>
                <w:kern w:val="0"/>
                <w:sz w:val="24"/>
                <w:szCs w:val="24"/>
              </w:rPr>
            </w:pPr>
          </w:p>
        </w:tc>
        <w:tc>
          <w:tcPr>
            <w:tcW w:w="498" w:type="pct"/>
            <w:vMerge/>
            <w:tcBorders>
              <w:top w:val="single" w:sz="6" w:space="0" w:color="auto"/>
              <w:left w:val="single" w:sz="6" w:space="0" w:color="auto"/>
              <w:bottom w:val="single" w:sz="6" w:space="0" w:color="auto"/>
              <w:right w:val="single" w:sz="6" w:space="0" w:color="auto"/>
            </w:tcBorders>
            <w:vAlign w:val="center"/>
          </w:tcPr>
          <w:p w14:paraId="50A79D72" w14:textId="77777777" w:rsidR="00264E14" w:rsidRDefault="00264E14">
            <w:pPr>
              <w:rPr>
                <w:kern w:val="0"/>
                <w:sz w:val="24"/>
                <w:szCs w:val="24"/>
              </w:rPr>
            </w:pPr>
          </w:p>
        </w:tc>
        <w:tc>
          <w:tcPr>
            <w:tcW w:w="548" w:type="pct"/>
            <w:tcBorders>
              <w:top w:val="single" w:sz="6" w:space="0" w:color="auto"/>
              <w:left w:val="single" w:sz="6" w:space="0" w:color="auto"/>
              <w:bottom w:val="single" w:sz="6" w:space="0" w:color="auto"/>
              <w:right w:val="single" w:sz="6" w:space="0" w:color="auto"/>
            </w:tcBorders>
            <w:vAlign w:val="center"/>
          </w:tcPr>
          <w:p w14:paraId="49500909" w14:textId="77777777" w:rsidR="00264E14" w:rsidRDefault="00320FE8">
            <w:pPr>
              <w:rPr>
                <w:kern w:val="0"/>
                <w:sz w:val="24"/>
                <w:szCs w:val="24"/>
              </w:rPr>
            </w:pPr>
            <w:r>
              <w:rPr>
                <w:rFonts w:hint="eastAsia"/>
                <w:kern w:val="0"/>
                <w:sz w:val="24"/>
                <w:szCs w:val="24"/>
              </w:rPr>
              <w:t>暂估价</w:t>
            </w:r>
          </w:p>
        </w:tc>
        <w:tc>
          <w:tcPr>
            <w:tcW w:w="774" w:type="pct"/>
            <w:tcBorders>
              <w:top w:val="single" w:sz="6" w:space="0" w:color="auto"/>
              <w:left w:val="single" w:sz="6" w:space="0" w:color="auto"/>
              <w:bottom w:val="single" w:sz="6" w:space="0" w:color="auto"/>
              <w:right w:val="single" w:sz="6" w:space="0" w:color="auto"/>
            </w:tcBorders>
            <w:vAlign w:val="center"/>
          </w:tcPr>
          <w:p w14:paraId="1E778A52" w14:textId="77777777" w:rsidR="00264E14" w:rsidRDefault="00320FE8">
            <w:pPr>
              <w:rPr>
                <w:kern w:val="0"/>
                <w:sz w:val="24"/>
                <w:szCs w:val="24"/>
              </w:rPr>
            </w:pPr>
            <w:r>
              <w:rPr>
                <w:rFonts w:hint="eastAsia"/>
                <w:kern w:val="0"/>
                <w:sz w:val="24"/>
                <w:szCs w:val="24"/>
              </w:rPr>
              <w:t>安全文明</w:t>
            </w:r>
            <w:r>
              <w:rPr>
                <w:kern w:val="0"/>
                <w:sz w:val="24"/>
                <w:szCs w:val="24"/>
              </w:rPr>
              <w:t xml:space="preserve">    </w:t>
            </w:r>
            <w:r>
              <w:rPr>
                <w:rFonts w:hint="eastAsia"/>
                <w:kern w:val="0"/>
                <w:sz w:val="24"/>
                <w:szCs w:val="24"/>
              </w:rPr>
              <w:t>施工费</w:t>
            </w:r>
          </w:p>
        </w:tc>
        <w:tc>
          <w:tcPr>
            <w:tcW w:w="476" w:type="pct"/>
            <w:tcBorders>
              <w:top w:val="single" w:sz="6" w:space="0" w:color="auto"/>
              <w:left w:val="single" w:sz="6" w:space="0" w:color="auto"/>
              <w:bottom w:val="single" w:sz="6" w:space="0" w:color="auto"/>
              <w:right w:val="single" w:sz="6" w:space="0" w:color="auto"/>
            </w:tcBorders>
            <w:vAlign w:val="center"/>
          </w:tcPr>
          <w:p w14:paraId="6B021C6A" w14:textId="77777777" w:rsidR="00264E14" w:rsidRDefault="00320FE8">
            <w:pPr>
              <w:rPr>
                <w:kern w:val="0"/>
                <w:sz w:val="24"/>
                <w:szCs w:val="24"/>
              </w:rPr>
            </w:pPr>
            <w:proofErr w:type="gramStart"/>
            <w:r>
              <w:rPr>
                <w:rFonts w:hint="eastAsia"/>
                <w:kern w:val="0"/>
                <w:sz w:val="24"/>
                <w:szCs w:val="24"/>
              </w:rPr>
              <w:t>规</w:t>
            </w:r>
            <w:proofErr w:type="gramEnd"/>
            <w:r>
              <w:rPr>
                <w:rFonts w:hint="eastAsia"/>
                <w:kern w:val="0"/>
                <w:sz w:val="24"/>
                <w:szCs w:val="24"/>
              </w:rPr>
              <w:t>费</w:t>
            </w:r>
          </w:p>
        </w:tc>
      </w:tr>
      <w:tr w:rsidR="00264E14" w14:paraId="019BB1E1" w14:textId="77777777">
        <w:trPr>
          <w:trHeight w:val="10343"/>
        </w:trPr>
        <w:tc>
          <w:tcPr>
            <w:tcW w:w="388" w:type="pct"/>
            <w:tcBorders>
              <w:top w:val="single" w:sz="6" w:space="0" w:color="auto"/>
              <w:left w:val="single" w:sz="6" w:space="0" w:color="auto"/>
              <w:bottom w:val="single" w:sz="6" w:space="0" w:color="auto"/>
              <w:right w:val="single" w:sz="6" w:space="0" w:color="auto"/>
            </w:tcBorders>
            <w:vAlign w:val="center"/>
          </w:tcPr>
          <w:p w14:paraId="34DC956C" w14:textId="77777777" w:rsidR="00264E14" w:rsidRDefault="00264E14">
            <w:pPr>
              <w:rPr>
                <w:kern w:val="0"/>
                <w:sz w:val="24"/>
                <w:szCs w:val="24"/>
              </w:rPr>
            </w:pPr>
          </w:p>
        </w:tc>
        <w:tc>
          <w:tcPr>
            <w:tcW w:w="2316" w:type="pct"/>
            <w:tcBorders>
              <w:top w:val="single" w:sz="6" w:space="0" w:color="auto"/>
              <w:left w:val="single" w:sz="6" w:space="0" w:color="auto"/>
              <w:bottom w:val="single" w:sz="6" w:space="0" w:color="auto"/>
              <w:right w:val="single" w:sz="6" w:space="0" w:color="auto"/>
            </w:tcBorders>
            <w:vAlign w:val="center"/>
          </w:tcPr>
          <w:p w14:paraId="0D5D103A" w14:textId="77777777" w:rsidR="00264E14" w:rsidRDefault="00264E14">
            <w:pPr>
              <w:rPr>
                <w:kern w:val="0"/>
                <w:sz w:val="24"/>
                <w:szCs w:val="24"/>
              </w:rPr>
            </w:pPr>
          </w:p>
        </w:tc>
        <w:tc>
          <w:tcPr>
            <w:tcW w:w="498" w:type="pct"/>
            <w:tcBorders>
              <w:top w:val="single" w:sz="6" w:space="0" w:color="auto"/>
              <w:left w:val="single" w:sz="6" w:space="0" w:color="auto"/>
              <w:bottom w:val="single" w:sz="6" w:space="0" w:color="auto"/>
              <w:right w:val="single" w:sz="6" w:space="0" w:color="auto"/>
            </w:tcBorders>
            <w:vAlign w:val="center"/>
          </w:tcPr>
          <w:p w14:paraId="46443931" w14:textId="77777777" w:rsidR="00264E14" w:rsidRDefault="00264E14">
            <w:pPr>
              <w:rPr>
                <w:kern w:val="0"/>
                <w:sz w:val="24"/>
                <w:szCs w:val="24"/>
              </w:rPr>
            </w:pPr>
          </w:p>
        </w:tc>
        <w:tc>
          <w:tcPr>
            <w:tcW w:w="548" w:type="pct"/>
            <w:tcBorders>
              <w:top w:val="single" w:sz="6" w:space="0" w:color="auto"/>
              <w:left w:val="single" w:sz="6" w:space="0" w:color="auto"/>
              <w:bottom w:val="single" w:sz="6" w:space="0" w:color="auto"/>
              <w:right w:val="single" w:sz="6" w:space="0" w:color="auto"/>
            </w:tcBorders>
            <w:vAlign w:val="center"/>
          </w:tcPr>
          <w:p w14:paraId="4252E883" w14:textId="77777777" w:rsidR="00264E14" w:rsidRDefault="00264E14">
            <w:pPr>
              <w:rPr>
                <w:kern w:val="0"/>
                <w:sz w:val="24"/>
                <w:szCs w:val="24"/>
              </w:rPr>
            </w:pPr>
          </w:p>
        </w:tc>
        <w:tc>
          <w:tcPr>
            <w:tcW w:w="774" w:type="pct"/>
            <w:tcBorders>
              <w:top w:val="single" w:sz="6" w:space="0" w:color="auto"/>
              <w:left w:val="single" w:sz="6" w:space="0" w:color="auto"/>
              <w:bottom w:val="single" w:sz="6" w:space="0" w:color="auto"/>
              <w:right w:val="single" w:sz="6" w:space="0" w:color="auto"/>
            </w:tcBorders>
            <w:vAlign w:val="center"/>
          </w:tcPr>
          <w:p w14:paraId="01AED005" w14:textId="77777777" w:rsidR="00264E14" w:rsidRDefault="00264E14">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2A6F0EE8" w14:textId="77777777" w:rsidR="00264E14" w:rsidRDefault="00264E14">
            <w:pPr>
              <w:rPr>
                <w:kern w:val="0"/>
                <w:sz w:val="24"/>
                <w:szCs w:val="24"/>
              </w:rPr>
            </w:pPr>
          </w:p>
        </w:tc>
      </w:tr>
      <w:tr w:rsidR="00264E14" w14:paraId="7D4B75F0" w14:textId="77777777">
        <w:trPr>
          <w:trHeight w:val="290"/>
        </w:trPr>
        <w:tc>
          <w:tcPr>
            <w:tcW w:w="2704" w:type="pct"/>
            <w:gridSpan w:val="2"/>
            <w:tcBorders>
              <w:top w:val="single" w:sz="6" w:space="0" w:color="auto"/>
              <w:left w:val="single" w:sz="6" w:space="0" w:color="auto"/>
              <w:bottom w:val="single" w:sz="6" w:space="0" w:color="auto"/>
              <w:right w:val="single" w:sz="6" w:space="0" w:color="auto"/>
            </w:tcBorders>
            <w:vAlign w:val="center"/>
          </w:tcPr>
          <w:p w14:paraId="4D03B5D1" w14:textId="77777777" w:rsidR="00264E14" w:rsidRDefault="00320FE8">
            <w:pPr>
              <w:rPr>
                <w:kern w:val="0"/>
                <w:sz w:val="24"/>
                <w:szCs w:val="24"/>
              </w:rPr>
            </w:pPr>
            <w:r>
              <w:rPr>
                <w:rFonts w:hint="eastAsia"/>
                <w:kern w:val="0"/>
                <w:sz w:val="24"/>
                <w:szCs w:val="24"/>
              </w:rPr>
              <w:t>合计</w:t>
            </w:r>
          </w:p>
        </w:tc>
        <w:tc>
          <w:tcPr>
            <w:tcW w:w="498" w:type="pct"/>
            <w:tcBorders>
              <w:top w:val="single" w:sz="6" w:space="0" w:color="auto"/>
              <w:left w:val="single" w:sz="6" w:space="0" w:color="auto"/>
              <w:bottom w:val="single" w:sz="6" w:space="0" w:color="auto"/>
              <w:right w:val="single" w:sz="6" w:space="0" w:color="auto"/>
            </w:tcBorders>
            <w:vAlign w:val="center"/>
          </w:tcPr>
          <w:p w14:paraId="2262EBCB" w14:textId="77777777" w:rsidR="00264E14" w:rsidRDefault="00264E14">
            <w:pPr>
              <w:rPr>
                <w:kern w:val="0"/>
                <w:sz w:val="24"/>
                <w:szCs w:val="24"/>
              </w:rPr>
            </w:pPr>
          </w:p>
        </w:tc>
        <w:tc>
          <w:tcPr>
            <w:tcW w:w="548" w:type="pct"/>
            <w:tcBorders>
              <w:top w:val="single" w:sz="6" w:space="0" w:color="auto"/>
              <w:left w:val="single" w:sz="6" w:space="0" w:color="auto"/>
              <w:bottom w:val="single" w:sz="6" w:space="0" w:color="auto"/>
              <w:right w:val="single" w:sz="6" w:space="0" w:color="auto"/>
            </w:tcBorders>
            <w:vAlign w:val="center"/>
          </w:tcPr>
          <w:p w14:paraId="47FC9A05" w14:textId="77777777" w:rsidR="00264E14" w:rsidRDefault="00264E14">
            <w:pPr>
              <w:rPr>
                <w:kern w:val="0"/>
                <w:sz w:val="24"/>
                <w:szCs w:val="24"/>
              </w:rPr>
            </w:pPr>
          </w:p>
        </w:tc>
        <w:tc>
          <w:tcPr>
            <w:tcW w:w="774" w:type="pct"/>
            <w:tcBorders>
              <w:top w:val="single" w:sz="6" w:space="0" w:color="auto"/>
              <w:left w:val="single" w:sz="6" w:space="0" w:color="auto"/>
              <w:bottom w:val="single" w:sz="6" w:space="0" w:color="auto"/>
              <w:right w:val="single" w:sz="6" w:space="0" w:color="auto"/>
            </w:tcBorders>
            <w:vAlign w:val="center"/>
          </w:tcPr>
          <w:p w14:paraId="40AD9266" w14:textId="77777777" w:rsidR="00264E14" w:rsidRDefault="00264E14">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5DD63210" w14:textId="77777777" w:rsidR="00264E14" w:rsidRDefault="00264E14">
            <w:pPr>
              <w:rPr>
                <w:kern w:val="0"/>
                <w:sz w:val="24"/>
                <w:szCs w:val="24"/>
              </w:rPr>
            </w:pPr>
          </w:p>
        </w:tc>
      </w:tr>
    </w:tbl>
    <w:p w14:paraId="52F86821" w14:textId="77777777" w:rsidR="00264E14" w:rsidRDefault="00320FE8">
      <w:pPr>
        <w:rPr>
          <w:kern w:val="0"/>
          <w:sz w:val="24"/>
          <w:szCs w:val="24"/>
        </w:rPr>
      </w:pPr>
      <w:r>
        <w:rPr>
          <w:rFonts w:hint="eastAsia"/>
          <w:kern w:val="0"/>
          <w:sz w:val="24"/>
          <w:szCs w:val="24"/>
        </w:rPr>
        <w:t>注：本表适用于单项工程投标报价的汇总。暂估价包括分部分项工程中的暂估价和专业工程暂估价。</w:t>
      </w:r>
    </w:p>
    <w:p w14:paraId="1EBFA237" w14:textId="77777777" w:rsidR="00264E14" w:rsidRDefault="00320FE8">
      <w:pPr>
        <w:jc w:val="center"/>
        <w:rPr>
          <w:kern w:val="0"/>
          <w:sz w:val="24"/>
          <w:szCs w:val="24"/>
        </w:rPr>
      </w:pPr>
      <w:r>
        <w:rPr>
          <w:rFonts w:hint="eastAsia"/>
          <w:kern w:val="0"/>
          <w:sz w:val="24"/>
          <w:szCs w:val="24"/>
        </w:rPr>
        <w:lastRenderedPageBreak/>
        <w:t>单位工程投标报价汇总表</w:t>
      </w:r>
    </w:p>
    <w:p w14:paraId="38BEE4DC" w14:textId="77777777" w:rsidR="00264E14" w:rsidRDefault="00320FE8">
      <w:pPr>
        <w:rPr>
          <w:kern w:val="0"/>
          <w:sz w:val="24"/>
          <w:szCs w:val="24"/>
        </w:rPr>
      </w:pPr>
      <w:r>
        <w:rPr>
          <w:rFonts w:hint="eastAsia"/>
          <w:kern w:val="0"/>
          <w:sz w:val="24"/>
          <w:szCs w:val="24"/>
        </w:rPr>
        <w:t>工程名称：</w:t>
      </w:r>
      <w:r>
        <w:rPr>
          <w:kern w:val="0"/>
          <w:sz w:val="24"/>
          <w:szCs w:val="24"/>
        </w:rPr>
        <w:t xml:space="preserve">                                                       </w:t>
      </w:r>
    </w:p>
    <w:p w14:paraId="0E5E8D56" w14:textId="77777777" w:rsidR="00264E14" w:rsidRDefault="00320FE8">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43"/>
        <w:gridCol w:w="4664"/>
        <w:gridCol w:w="1280"/>
        <w:gridCol w:w="1703"/>
      </w:tblGrid>
      <w:tr w:rsidR="00264E14" w14:paraId="28076B09" w14:textId="77777777">
        <w:trPr>
          <w:trHeight w:val="516"/>
        </w:trPr>
        <w:tc>
          <w:tcPr>
            <w:tcW w:w="388" w:type="pct"/>
            <w:tcBorders>
              <w:top w:val="single" w:sz="6" w:space="0" w:color="auto"/>
              <w:left w:val="single" w:sz="6" w:space="0" w:color="auto"/>
              <w:bottom w:val="single" w:sz="6" w:space="0" w:color="auto"/>
              <w:right w:val="single" w:sz="6" w:space="0" w:color="auto"/>
            </w:tcBorders>
            <w:vAlign w:val="center"/>
          </w:tcPr>
          <w:p w14:paraId="5C60E5AC" w14:textId="77777777" w:rsidR="00264E14" w:rsidRDefault="00320FE8">
            <w:pPr>
              <w:rPr>
                <w:kern w:val="0"/>
                <w:sz w:val="24"/>
                <w:szCs w:val="24"/>
              </w:rPr>
            </w:pPr>
            <w:r>
              <w:rPr>
                <w:rFonts w:hint="eastAsia"/>
                <w:kern w:val="0"/>
                <w:sz w:val="24"/>
                <w:szCs w:val="24"/>
              </w:rPr>
              <w:t>序号</w:t>
            </w:r>
          </w:p>
        </w:tc>
        <w:tc>
          <w:tcPr>
            <w:tcW w:w="2813" w:type="pct"/>
            <w:tcBorders>
              <w:top w:val="single" w:sz="6" w:space="0" w:color="auto"/>
              <w:left w:val="single" w:sz="6" w:space="0" w:color="auto"/>
              <w:bottom w:val="single" w:sz="6" w:space="0" w:color="auto"/>
              <w:right w:val="single" w:sz="6" w:space="0" w:color="auto"/>
            </w:tcBorders>
            <w:vAlign w:val="center"/>
          </w:tcPr>
          <w:p w14:paraId="0C57D1A0" w14:textId="77777777" w:rsidR="00264E14" w:rsidRDefault="00320FE8">
            <w:pPr>
              <w:rPr>
                <w:kern w:val="0"/>
                <w:sz w:val="24"/>
                <w:szCs w:val="24"/>
              </w:rPr>
            </w:pPr>
            <w:r>
              <w:rPr>
                <w:rFonts w:hint="eastAsia"/>
                <w:kern w:val="0"/>
                <w:sz w:val="24"/>
                <w:szCs w:val="24"/>
              </w:rPr>
              <w:t>汇总内容</w:t>
            </w:r>
          </w:p>
        </w:tc>
        <w:tc>
          <w:tcPr>
            <w:tcW w:w="772" w:type="pct"/>
            <w:tcBorders>
              <w:top w:val="single" w:sz="6" w:space="0" w:color="auto"/>
              <w:left w:val="single" w:sz="6" w:space="0" w:color="auto"/>
              <w:bottom w:val="single" w:sz="6" w:space="0" w:color="auto"/>
              <w:right w:val="single" w:sz="6" w:space="0" w:color="auto"/>
            </w:tcBorders>
            <w:vAlign w:val="center"/>
          </w:tcPr>
          <w:p w14:paraId="2011AE4F" w14:textId="77777777" w:rsidR="00264E14" w:rsidRDefault="00320FE8">
            <w:pPr>
              <w:rPr>
                <w:kern w:val="0"/>
                <w:sz w:val="24"/>
                <w:szCs w:val="24"/>
              </w:rPr>
            </w:pPr>
            <w:r>
              <w:rPr>
                <w:rFonts w:hint="eastAsia"/>
                <w:kern w:val="0"/>
                <w:sz w:val="24"/>
                <w:szCs w:val="24"/>
              </w:rPr>
              <w:t>金额（元）</w:t>
            </w:r>
          </w:p>
        </w:tc>
        <w:tc>
          <w:tcPr>
            <w:tcW w:w="1027" w:type="pct"/>
            <w:tcBorders>
              <w:top w:val="single" w:sz="6" w:space="0" w:color="auto"/>
              <w:left w:val="single" w:sz="6" w:space="0" w:color="auto"/>
              <w:bottom w:val="single" w:sz="6" w:space="0" w:color="auto"/>
              <w:right w:val="single" w:sz="6" w:space="0" w:color="auto"/>
            </w:tcBorders>
            <w:vAlign w:val="center"/>
          </w:tcPr>
          <w:p w14:paraId="6158D59A" w14:textId="77777777" w:rsidR="00264E14" w:rsidRDefault="00320FE8">
            <w:pPr>
              <w:rPr>
                <w:kern w:val="0"/>
                <w:sz w:val="24"/>
                <w:szCs w:val="24"/>
              </w:rPr>
            </w:pPr>
            <w:r>
              <w:rPr>
                <w:rFonts w:hint="eastAsia"/>
                <w:kern w:val="0"/>
                <w:sz w:val="24"/>
                <w:szCs w:val="24"/>
              </w:rPr>
              <w:t>其中：暂估价（元）</w:t>
            </w:r>
          </w:p>
        </w:tc>
      </w:tr>
      <w:tr w:rsidR="00264E14" w14:paraId="7E3208D0"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3FA1F5F0" w14:textId="77777777" w:rsidR="00264E14" w:rsidRDefault="00320FE8">
            <w:pPr>
              <w:rPr>
                <w:kern w:val="0"/>
                <w:sz w:val="24"/>
                <w:szCs w:val="24"/>
              </w:rPr>
            </w:pPr>
            <w:r>
              <w:rPr>
                <w:kern w:val="0"/>
                <w:sz w:val="24"/>
                <w:szCs w:val="24"/>
              </w:rPr>
              <w:t>1</w:t>
            </w:r>
          </w:p>
        </w:tc>
        <w:tc>
          <w:tcPr>
            <w:tcW w:w="2813" w:type="pct"/>
            <w:tcBorders>
              <w:top w:val="single" w:sz="6" w:space="0" w:color="auto"/>
              <w:left w:val="single" w:sz="6" w:space="0" w:color="auto"/>
              <w:bottom w:val="single" w:sz="6" w:space="0" w:color="auto"/>
              <w:right w:val="single" w:sz="6" w:space="0" w:color="auto"/>
            </w:tcBorders>
          </w:tcPr>
          <w:p w14:paraId="4364BE78" w14:textId="77777777" w:rsidR="00264E14" w:rsidRDefault="00320FE8">
            <w:pPr>
              <w:rPr>
                <w:kern w:val="0"/>
                <w:sz w:val="24"/>
                <w:szCs w:val="24"/>
              </w:rPr>
            </w:pPr>
            <w:r>
              <w:rPr>
                <w:rFonts w:hint="eastAsia"/>
                <w:kern w:val="0"/>
                <w:sz w:val="24"/>
                <w:szCs w:val="24"/>
              </w:rPr>
              <w:t>分部分项工程</w:t>
            </w:r>
          </w:p>
        </w:tc>
        <w:tc>
          <w:tcPr>
            <w:tcW w:w="772" w:type="pct"/>
            <w:tcBorders>
              <w:top w:val="single" w:sz="6" w:space="0" w:color="auto"/>
              <w:left w:val="single" w:sz="6" w:space="0" w:color="auto"/>
              <w:bottom w:val="single" w:sz="6" w:space="0" w:color="auto"/>
              <w:right w:val="single" w:sz="6" w:space="0" w:color="auto"/>
            </w:tcBorders>
            <w:vAlign w:val="center"/>
          </w:tcPr>
          <w:p w14:paraId="0AEBE9F9" w14:textId="77777777" w:rsidR="00264E14" w:rsidRDefault="00264E14">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177BA9E9" w14:textId="77777777" w:rsidR="00264E14" w:rsidRDefault="00264E14">
            <w:pPr>
              <w:rPr>
                <w:kern w:val="0"/>
                <w:sz w:val="24"/>
                <w:szCs w:val="24"/>
              </w:rPr>
            </w:pPr>
          </w:p>
        </w:tc>
      </w:tr>
      <w:tr w:rsidR="00264E14" w14:paraId="6EFA19FF"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089041A" w14:textId="77777777" w:rsidR="00264E14" w:rsidRDefault="00320FE8">
            <w:pPr>
              <w:rPr>
                <w:kern w:val="0"/>
                <w:sz w:val="24"/>
                <w:szCs w:val="24"/>
              </w:rPr>
            </w:pPr>
            <w:r>
              <w:rPr>
                <w:kern w:val="0"/>
                <w:sz w:val="24"/>
                <w:szCs w:val="24"/>
              </w:rPr>
              <w:t>1.1</w:t>
            </w:r>
          </w:p>
        </w:tc>
        <w:tc>
          <w:tcPr>
            <w:tcW w:w="2813" w:type="pct"/>
            <w:tcBorders>
              <w:top w:val="single" w:sz="6" w:space="0" w:color="auto"/>
              <w:left w:val="single" w:sz="6" w:space="0" w:color="auto"/>
              <w:bottom w:val="single" w:sz="6" w:space="0" w:color="auto"/>
              <w:right w:val="single" w:sz="6" w:space="0" w:color="auto"/>
            </w:tcBorders>
          </w:tcPr>
          <w:p w14:paraId="036F530F" w14:textId="77777777" w:rsidR="00264E14" w:rsidRDefault="00264E14">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60D2125B" w14:textId="77777777" w:rsidR="00264E14" w:rsidRDefault="00264E14">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761717D4" w14:textId="77777777" w:rsidR="00264E14" w:rsidRDefault="00264E14">
            <w:pPr>
              <w:rPr>
                <w:kern w:val="0"/>
                <w:sz w:val="24"/>
                <w:szCs w:val="24"/>
              </w:rPr>
            </w:pPr>
          </w:p>
        </w:tc>
      </w:tr>
      <w:tr w:rsidR="00264E14" w14:paraId="72C99ECF"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0BC440C1" w14:textId="77777777" w:rsidR="00264E14" w:rsidRDefault="00320FE8">
            <w:pPr>
              <w:rPr>
                <w:kern w:val="0"/>
                <w:sz w:val="24"/>
                <w:szCs w:val="24"/>
              </w:rPr>
            </w:pPr>
            <w:r>
              <w:rPr>
                <w:kern w:val="0"/>
                <w:sz w:val="24"/>
                <w:szCs w:val="24"/>
              </w:rPr>
              <w:t>1.2</w:t>
            </w:r>
          </w:p>
        </w:tc>
        <w:tc>
          <w:tcPr>
            <w:tcW w:w="2813" w:type="pct"/>
            <w:tcBorders>
              <w:top w:val="single" w:sz="6" w:space="0" w:color="auto"/>
              <w:left w:val="single" w:sz="6" w:space="0" w:color="auto"/>
              <w:bottom w:val="single" w:sz="6" w:space="0" w:color="auto"/>
              <w:right w:val="single" w:sz="6" w:space="0" w:color="auto"/>
            </w:tcBorders>
          </w:tcPr>
          <w:p w14:paraId="02F4DBFF" w14:textId="77777777" w:rsidR="00264E14" w:rsidRDefault="00264E14">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06A87BBD" w14:textId="77777777" w:rsidR="00264E14" w:rsidRDefault="00264E14">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089FBAB0" w14:textId="77777777" w:rsidR="00264E14" w:rsidRDefault="00264E14">
            <w:pPr>
              <w:rPr>
                <w:kern w:val="0"/>
                <w:sz w:val="24"/>
                <w:szCs w:val="24"/>
              </w:rPr>
            </w:pPr>
          </w:p>
        </w:tc>
      </w:tr>
      <w:tr w:rsidR="00264E14" w14:paraId="5712024F"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3BDE5494" w14:textId="77777777" w:rsidR="00264E14" w:rsidRDefault="00320FE8">
            <w:pPr>
              <w:rPr>
                <w:kern w:val="0"/>
                <w:sz w:val="24"/>
                <w:szCs w:val="24"/>
              </w:rPr>
            </w:pPr>
            <w:r>
              <w:rPr>
                <w:kern w:val="0"/>
                <w:sz w:val="24"/>
                <w:szCs w:val="24"/>
              </w:rPr>
              <w:t>1.3</w:t>
            </w:r>
          </w:p>
        </w:tc>
        <w:tc>
          <w:tcPr>
            <w:tcW w:w="2813" w:type="pct"/>
            <w:tcBorders>
              <w:top w:val="single" w:sz="6" w:space="0" w:color="auto"/>
              <w:left w:val="single" w:sz="6" w:space="0" w:color="auto"/>
              <w:bottom w:val="single" w:sz="6" w:space="0" w:color="auto"/>
              <w:right w:val="single" w:sz="6" w:space="0" w:color="auto"/>
            </w:tcBorders>
          </w:tcPr>
          <w:p w14:paraId="5B5F7B92" w14:textId="77777777" w:rsidR="00264E14" w:rsidRDefault="00264E14">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791466A7" w14:textId="77777777" w:rsidR="00264E14" w:rsidRDefault="00264E14">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1EB313F9" w14:textId="77777777" w:rsidR="00264E14" w:rsidRDefault="00264E14">
            <w:pPr>
              <w:rPr>
                <w:kern w:val="0"/>
                <w:sz w:val="24"/>
                <w:szCs w:val="24"/>
              </w:rPr>
            </w:pPr>
          </w:p>
        </w:tc>
      </w:tr>
      <w:tr w:rsidR="00264E14" w14:paraId="3B8D8314"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8EF7C25" w14:textId="77777777" w:rsidR="00264E14" w:rsidRDefault="00320FE8">
            <w:pPr>
              <w:rPr>
                <w:kern w:val="0"/>
                <w:sz w:val="24"/>
                <w:szCs w:val="24"/>
              </w:rPr>
            </w:pPr>
            <w:r>
              <w:rPr>
                <w:kern w:val="0"/>
                <w:sz w:val="24"/>
                <w:szCs w:val="24"/>
              </w:rPr>
              <w:t>1.4</w:t>
            </w:r>
          </w:p>
        </w:tc>
        <w:tc>
          <w:tcPr>
            <w:tcW w:w="2813" w:type="pct"/>
            <w:tcBorders>
              <w:top w:val="single" w:sz="6" w:space="0" w:color="auto"/>
              <w:left w:val="single" w:sz="6" w:space="0" w:color="auto"/>
              <w:bottom w:val="single" w:sz="6" w:space="0" w:color="auto"/>
              <w:right w:val="single" w:sz="6" w:space="0" w:color="auto"/>
            </w:tcBorders>
          </w:tcPr>
          <w:p w14:paraId="467A836A" w14:textId="77777777" w:rsidR="00264E14" w:rsidRDefault="00264E14">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65104987" w14:textId="77777777" w:rsidR="00264E14" w:rsidRDefault="00264E14">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3CE1BFF2" w14:textId="77777777" w:rsidR="00264E14" w:rsidRDefault="00264E14">
            <w:pPr>
              <w:rPr>
                <w:kern w:val="0"/>
                <w:sz w:val="24"/>
                <w:szCs w:val="24"/>
              </w:rPr>
            </w:pPr>
          </w:p>
        </w:tc>
      </w:tr>
      <w:tr w:rsidR="00264E14" w14:paraId="3279FDC8"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3EEA59C7" w14:textId="77777777" w:rsidR="00264E14" w:rsidRDefault="00320FE8">
            <w:pPr>
              <w:rPr>
                <w:kern w:val="0"/>
                <w:sz w:val="24"/>
                <w:szCs w:val="24"/>
              </w:rPr>
            </w:pPr>
            <w:r>
              <w:rPr>
                <w:kern w:val="0"/>
                <w:sz w:val="24"/>
                <w:szCs w:val="24"/>
              </w:rPr>
              <w:t>1.5</w:t>
            </w:r>
          </w:p>
        </w:tc>
        <w:tc>
          <w:tcPr>
            <w:tcW w:w="2813" w:type="pct"/>
            <w:tcBorders>
              <w:top w:val="single" w:sz="6" w:space="0" w:color="auto"/>
              <w:left w:val="single" w:sz="6" w:space="0" w:color="auto"/>
              <w:bottom w:val="single" w:sz="6" w:space="0" w:color="auto"/>
              <w:right w:val="single" w:sz="6" w:space="0" w:color="auto"/>
            </w:tcBorders>
          </w:tcPr>
          <w:p w14:paraId="3F82F405" w14:textId="77777777" w:rsidR="00264E14" w:rsidRDefault="00264E14">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1DD83DA8" w14:textId="77777777" w:rsidR="00264E14" w:rsidRDefault="00264E14">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0BC227B5" w14:textId="77777777" w:rsidR="00264E14" w:rsidRDefault="00264E14">
            <w:pPr>
              <w:rPr>
                <w:kern w:val="0"/>
                <w:sz w:val="24"/>
                <w:szCs w:val="24"/>
              </w:rPr>
            </w:pPr>
          </w:p>
        </w:tc>
      </w:tr>
      <w:tr w:rsidR="00264E14" w14:paraId="43B41430"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0D09AFE3" w14:textId="77777777" w:rsidR="00264E14" w:rsidRDefault="00264E14">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47AD3CDB" w14:textId="77777777" w:rsidR="00264E14" w:rsidRDefault="00264E14">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5C046989" w14:textId="77777777" w:rsidR="00264E14" w:rsidRDefault="00264E14">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30518DA7" w14:textId="77777777" w:rsidR="00264E14" w:rsidRDefault="00264E14">
            <w:pPr>
              <w:rPr>
                <w:kern w:val="0"/>
                <w:sz w:val="24"/>
                <w:szCs w:val="24"/>
              </w:rPr>
            </w:pPr>
          </w:p>
        </w:tc>
      </w:tr>
      <w:tr w:rsidR="00264E14" w14:paraId="6E622FA6"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E774B14" w14:textId="77777777" w:rsidR="00264E14" w:rsidRDefault="00264E14">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71882FB4" w14:textId="77777777" w:rsidR="00264E14" w:rsidRDefault="00264E14">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109B0CE5" w14:textId="77777777" w:rsidR="00264E14" w:rsidRDefault="00264E14">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274A7473" w14:textId="77777777" w:rsidR="00264E14" w:rsidRDefault="00264E14">
            <w:pPr>
              <w:rPr>
                <w:kern w:val="0"/>
                <w:sz w:val="24"/>
                <w:szCs w:val="24"/>
              </w:rPr>
            </w:pPr>
          </w:p>
        </w:tc>
      </w:tr>
      <w:tr w:rsidR="00264E14" w14:paraId="5E2AE1EC"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47CAE545" w14:textId="77777777" w:rsidR="00264E14" w:rsidRDefault="00264E14">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4DCA6C8B" w14:textId="77777777" w:rsidR="00264E14" w:rsidRDefault="00264E14">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69B30096" w14:textId="77777777" w:rsidR="00264E14" w:rsidRDefault="00264E14">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132A7082" w14:textId="77777777" w:rsidR="00264E14" w:rsidRDefault="00264E14">
            <w:pPr>
              <w:rPr>
                <w:kern w:val="0"/>
                <w:sz w:val="24"/>
                <w:szCs w:val="24"/>
              </w:rPr>
            </w:pPr>
          </w:p>
        </w:tc>
      </w:tr>
      <w:tr w:rsidR="00264E14" w14:paraId="421D8E9F"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2E2A0B81" w14:textId="77777777" w:rsidR="00264E14" w:rsidRDefault="00264E14">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1E081581" w14:textId="77777777" w:rsidR="00264E14" w:rsidRDefault="00264E14">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372DADD6" w14:textId="77777777" w:rsidR="00264E14" w:rsidRDefault="00264E14">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6E72B884" w14:textId="77777777" w:rsidR="00264E14" w:rsidRDefault="00264E14">
            <w:pPr>
              <w:rPr>
                <w:kern w:val="0"/>
                <w:sz w:val="24"/>
                <w:szCs w:val="24"/>
              </w:rPr>
            </w:pPr>
          </w:p>
        </w:tc>
      </w:tr>
      <w:tr w:rsidR="00264E14" w14:paraId="3430C199"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02F54E8B" w14:textId="77777777" w:rsidR="00264E14" w:rsidRDefault="00264E14">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17D2E9BD" w14:textId="77777777" w:rsidR="00264E14" w:rsidRDefault="00264E14">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115DB6D5" w14:textId="77777777" w:rsidR="00264E14" w:rsidRDefault="00264E14">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533BB237" w14:textId="77777777" w:rsidR="00264E14" w:rsidRDefault="00264E14">
            <w:pPr>
              <w:rPr>
                <w:kern w:val="0"/>
                <w:sz w:val="24"/>
                <w:szCs w:val="24"/>
              </w:rPr>
            </w:pPr>
          </w:p>
        </w:tc>
      </w:tr>
      <w:tr w:rsidR="00264E14" w14:paraId="325ED3B4"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4D7FC759" w14:textId="77777777" w:rsidR="00264E14" w:rsidRDefault="00264E14">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3A0F8716" w14:textId="77777777" w:rsidR="00264E14" w:rsidRDefault="00264E14">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00BE2419" w14:textId="77777777" w:rsidR="00264E14" w:rsidRDefault="00264E14">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197B830A" w14:textId="77777777" w:rsidR="00264E14" w:rsidRDefault="00264E14">
            <w:pPr>
              <w:rPr>
                <w:kern w:val="0"/>
                <w:sz w:val="24"/>
                <w:szCs w:val="24"/>
              </w:rPr>
            </w:pPr>
          </w:p>
        </w:tc>
      </w:tr>
      <w:tr w:rsidR="00264E14" w14:paraId="688DD6ED"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7AEC60CA" w14:textId="77777777" w:rsidR="00264E14" w:rsidRDefault="00320FE8">
            <w:pPr>
              <w:rPr>
                <w:kern w:val="0"/>
                <w:sz w:val="24"/>
                <w:szCs w:val="24"/>
              </w:rPr>
            </w:pPr>
            <w:r>
              <w:rPr>
                <w:kern w:val="0"/>
                <w:sz w:val="24"/>
                <w:szCs w:val="24"/>
              </w:rPr>
              <w:t>2</w:t>
            </w:r>
          </w:p>
        </w:tc>
        <w:tc>
          <w:tcPr>
            <w:tcW w:w="2813" w:type="pct"/>
            <w:tcBorders>
              <w:top w:val="single" w:sz="6" w:space="0" w:color="auto"/>
              <w:left w:val="single" w:sz="6" w:space="0" w:color="auto"/>
              <w:bottom w:val="single" w:sz="6" w:space="0" w:color="auto"/>
              <w:right w:val="single" w:sz="6" w:space="0" w:color="auto"/>
            </w:tcBorders>
          </w:tcPr>
          <w:p w14:paraId="594A1703" w14:textId="77777777" w:rsidR="00264E14" w:rsidRDefault="00320FE8">
            <w:pPr>
              <w:rPr>
                <w:kern w:val="0"/>
                <w:sz w:val="24"/>
                <w:szCs w:val="24"/>
              </w:rPr>
            </w:pPr>
            <w:r>
              <w:rPr>
                <w:rFonts w:hint="eastAsia"/>
                <w:kern w:val="0"/>
                <w:sz w:val="24"/>
                <w:szCs w:val="24"/>
              </w:rPr>
              <w:t>措施项目</w:t>
            </w:r>
          </w:p>
        </w:tc>
        <w:tc>
          <w:tcPr>
            <w:tcW w:w="772" w:type="pct"/>
            <w:tcBorders>
              <w:top w:val="single" w:sz="6" w:space="0" w:color="auto"/>
              <w:left w:val="single" w:sz="6" w:space="0" w:color="auto"/>
              <w:bottom w:val="single" w:sz="6" w:space="0" w:color="auto"/>
              <w:right w:val="single" w:sz="6" w:space="0" w:color="auto"/>
            </w:tcBorders>
            <w:vAlign w:val="center"/>
          </w:tcPr>
          <w:p w14:paraId="0A61A66F" w14:textId="77777777" w:rsidR="00264E14" w:rsidRDefault="00264E14">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5F3AA9B8" w14:textId="77777777" w:rsidR="00264E14" w:rsidRDefault="00320FE8">
            <w:pPr>
              <w:rPr>
                <w:kern w:val="0"/>
                <w:sz w:val="24"/>
                <w:szCs w:val="24"/>
              </w:rPr>
            </w:pPr>
            <w:r>
              <w:rPr>
                <w:rFonts w:hint="eastAsia"/>
                <w:kern w:val="0"/>
                <w:sz w:val="24"/>
                <w:szCs w:val="24"/>
              </w:rPr>
              <w:t>－</w:t>
            </w:r>
          </w:p>
        </w:tc>
      </w:tr>
      <w:tr w:rsidR="00264E14" w14:paraId="0E8BE378"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247B2F32" w14:textId="77777777" w:rsidR="00264E14" w:rsidRDefault="00320FE8">
            <w:pPr>
              <w:rPr>
                <w:kern w:val="0"/>
                <w:sz w:val="24"/>
                <w:szCs w:val="24"/>
              </w:rPr>
            </w:pPr>
            <w:r>
              <w:rPr>
                <w:kern w:val="0"/>
                <w:sz w:val="24"/>
                <w:szCs w:val="24"/>
              </w:rPr>
              <w:t>2.1</w:t>
            </w:r>
          </w:p>
        </w:tc>
        <w:tc>
          <w:tcPr>
            <w:tcW w:w="2813" w:type="pct"/>
            <w:tcBorders>
              <w:top w:val="single" w:sz="6" w:space="0" w:color="auto"/>
              <w:left w:val="single" w:sz="6" w:space="0" w:color="auto"/>
              <w:bottom w:val="single" w:sz="6" w:space="0" w:color="auto"/>
              <w:right w:val="single" w:sz="6" w:space="0" w:color="auto"/>
            </w:tcBorders>
          </w:tcPr>
          <w:p w14:paraId="24CE56A0" w14:textId="77777777" w:rsidR="00264E14" w:rsidRDefault="00320FE8">
            <w:pPr>
              <w:rPr>
                <w:kern w:val="0"/>
                <w:sz w:val="24"/>
                <w:szCs w:val="24"/>
              </w:rPr>
            </w:pPr>
            <w:r>
              <w:rPr>
                <w:kern w:val="0"/>
                <w:sz w:val="24"/>
                <w:szCs w:val="24"/>
              </w:rPr>
              <w:t xml:space="preserve">  </w:t>
            </w:r>
            <w:r>
              <w:rPr>
                <w:rFonts w:hint="eastAsia"/>
                <w:kern w:val="0"/>
                <w:sz w:val="24"/>
                <w:szCs w:val="24"/>
              </w:rPr>
              <w:t>其中：安全文明施工费</w:t>
            </w:r>
          </w:p>
        </w:tc>
        <w:tc>
          <w:tcPr>
            <w:tcW w:w="772" w:type="pct"/>
            <w:tcBorders>
              <w:top w:val="single" w:sz="6" w:space="0" w:color="auto"/>
              <w:left w:val="single" w:sz="6" w:space="0" w:color="auto"/>
              <w:bottom w:val="single" w:sz="6" w:space="0" w:color="auto"/>
              <w:right w:val="single" w:sz="6" w:space="0" w:color="auto"/>
            </w:tcBorders>
            <w:vAlign w:val="center"/>
          </w:tcPr>
          <w:p w14:paraId="1ADDFA37" w14:textId="77777777" w:rsidR="00264E14" w:rsidRDefault="00264E14">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50D4CB66" w14:textId="77777777" w:rsidR="00264E14" w:rsidRDefault="00320FE8">
            <w:pPr>
              <w:rPr>
                <w:kern w:val="0"/>
                <w:sz w:val="24"/>
                <w:szCs w:val="24"/>
              </w:rPr>
            </w:pPr>
            <w:r>
              <w:rPr>
                <w:rFonts w:hint="eastAsia"/>
                <w:kern w:val="0"/>
                <w:sz w:val="24"/>
                <w:szCs w:val="24"/>
              </w:rPr>
              <w:t>－</w:t>
            </w:r>
          </w:p>
        </w:tc>
      </w:tr>
      <w:tr w:rsidR="00264E14" w14:paraId="2DC9BF0C"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27A23D26" w14:textId="77777777" w:rsidR="00264E14" w:rsidRDefault="00320FE8">
            <w:pPr>
              <w:rPr>
                <w:kern w:val="0"/>
                <w:sz w:val="24"/>
                <w:szCs w:val="24"/>
              </w:rPr>
            </w:pPr>
            <w:r>
              <w:rPr>
                <w:kern w:val="0"/>
                <w:sz w:val="24"/>
                <w:szCs w:val="24"/>
              </w:rPr>
              <w:t>3</w:t>
            </w:r>
          </w:p>
        </w:tc>
        <w:tc>
          <w:tcPr>
            <w:tcW w:w="2813" w:type="pct"/>
            <w:tcBorders>
              <w:top w:val="single" w:sz="6" w:space="0" w:color="auto"/>
              <w:left w:val="single" w:sz="6" w:space="0" w:color="auto"/>
              <w:bottom w:val="single" w:sz="6" w:space="0" w:color="auto"/>
              <w:right w:val="single" w:sz="6" w:space="0" w:color="auto"/>
            </w:tcBorders>
          </w:tcPr>
          <w:p w14:paraId="1610AA62" w14:textId="77777777" w:rsidR="00264E14" w:rsidRDefault="00320FE8">
            <w:pPr>
              <w:rPr>
                <w:kern w:val="0"/>
                <w:sz w:val="24"/>
                <w:szCs w:val="24"/>
              </w:rPr>
            </w:pPr>
            <w:r>
              <w:rPr>
                <w:rFonts w:hint="eastAsia"/>
                <w:kern w:val="0"/>
                <w:sz w:val="24"/>
                <w:szCs w:val="24"/>
              </w:rPr>
              <w:t>其他项目</w:t>
            </w:r>
          </w:p>
        </w:tc>
        <w:tc>
          <w:tcPr>
            <w:tcW w:w="772" w:type="pct"/>
            <w:tcBorders>
              <w:top w:val="single" w:sz="6" w:space="0" w:color="auto"/>
              <w:left w:val="single" w:sz="6" w:space="0" w:color="auto"/>
              <w:bottom w:val="single" w:sz="6" w:space="0" w:color="auto"/>
              <w:right w:val="single" w:sz="6" w:space="0" w:color="auto"/>
            </w:tcBorders>
            <w:vAlign w:val="center"/>
          </w:tcPr>
          <w:p w14:paraId="18652155" w14:textId="77777777" w:rsidR="00264E14" w:rsidRDefault="00264E14">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7ABC8867" w14:textId="77777777" w:rsidR="00264E14" w:rsidRDefault="00320FE8">
            <w:pPr>
              <w:rPr>
                <w:kern w:val="0"/>
                <w:sz w:val="24"/>
                <w:szCs w:val="24"/>
              </w:rPr>
            </w:pPr>
            <w:r>
              <w:rPr>
                <w:rFonts w:hint="eastAsia"/>
                <w:kern w:val="0"/>
                <w:sz w:val="24"/>
                <w:szCs w:val="24"/>
              </w:rPr>
              <w:t>－</w:t>
            </w:r>
          </w:p>
        </w:tc>
      </w:tr>
      <w:tr w:rsidR="00264E14" w14:paraId="2C415522"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2FB2EAEE" w14:textId="77777777" w:rsidR="00264E14" w:rsidRDefault="00320FE8">
            <w:pPr>
              <w:rPr>
                <w:kern w:val="0"/>
                <w:sz w:val="24"/>
                <w:szCs w:val="24"/>
              </w:rPr>
            </w:pPr>
            <w:r>
              <w:rPr>
                <w:kern w:val="0"/>
                <w:sz w:val="24"/>
                <w:szCs w:val="24"/>
              </w:rPr>
              <w:t>3.1</w:t>
            </w:r>
          </w:p>
        </w:tc>
        <w:tc>
          <w:tcPr>
            <w:tcW w:w="2813" w:type="pct"/>
            <w:tcBorders>
              <w:top w:val="single" w:sz="6" w:space="0" w:color="auto"/>
              <w:left w:val="single" w:sz="6" w:space="0" w:color="auto"/>
              <w:bottom w:val="single" w:sz="6" w:space="0" w:color="auto"/>
              <w:right w:val="single" w:sz="6" w:space="0" w:color="auto"/>
            </w:tcBorders>
          </w:tcPr>
          <w:p w14:paraId="7DEB6F72" w14:textId="77777777" w:rsidR="00264E14" w:rsidRDefault="00320FE8">
            <w:pPr>
              <w:rPr>
                <w:kern w:val="0"/>
                <w:sz w:val="24"/>
                <w:szCs w:val="24"/>
              </w:rPr>
            </w:pPr>
            <w:r>
              <w:rPr>
                <w:kern w:val="0"/>
                <w:sz w:val="24"/>
                <w:szCs w:val="24"/>
              </w:rPr>
              <w:t xml:space="preserve">  </w:t>
            </w:r>
            <w:r>
              <w:rPr>
                <w:rFonts w:hint="eastAsia"/>
                <w:kern w:val="0"/>
                <w:sz w:val="24"/>
                <w:szCs w:val="24"/>
              </w:rPr>
              <w:t>其中：暂列金额</w:t>
            </w:r>
          </w:p>
        </w:tc>
        <w:tc>
          <w:tcPr>
            <w:tcW w:w="772" w:type="pct"/>
            <w:tcBorders>
              <w:top w:val="single" w:sz="6" w:space="0" w:color="auto"/>
              <w:left w:val="single" w:sz="6" w:space="0" w:color="auto"/>
              <w:bottom w:val="single" w:sz="6" w:space="0" w:color="auto"/>
              <w:right w:val="single" w:sz="6" w:space="0" w:color="auto"/>
            </w:tcBorders>
            <w:vAlign w:val="center"/>
          </w:tcPr>
          <w:p w14:paraId="4C1F5117" w14:textId="77777777" w:rsidR="00264E14" w:rsidRDefault="00264E14">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6876AFC0" w14:textId="77777777" w:rsidR="00264E14" w:rsidRDefault="00320FE8">
            <w:pPr>
              <w:rPr>
                <w:kern w:val="0"/>
                <w:sz w:val="24"/>
                <w:szCs w:val="24"/>
              </w:rPr>
            </w:pPr>
            <w:r>
              <w:rPr>
                <w:rFonts w:hint="eastAsia"/>
                <w:kern w:val="0"/>
                <w:sz w:val="24"/>
                <w:szCs w:val="24"/>
              </w:rPr>
              <w:t>－</w:t>
            </w:r>
          </w:p>
        </w:tc>
      </w:tr>
      <w:tr w:rsidR="00264E14" w14:paraId="50AA0A89"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16BC0E8" w14:textId="77777777" w:rsidR="00264E14" w:rsidRDefault="00320FE8">
            <w:pPr>
              <w:rPr>
                <w:kern w:val="0"/>
                <w:sz w:val="24"/>
                <w:szCs w:val="24"/>
              </w:rPr>
            </w:pPr>
            <w:r>
              <w:rPr>
                <w:kern w:val="0"/>
                <w:sz w:val="24"/>
                <w:szCs w:val="24"/>
              </w:rPr>
              <w:t>3.2</w:t>
            </w:r>
          </w:p>
        </w:tc>
        <w:tc>
          <w:tcPr>
            <w:tcW w:w="2813" w:type="pct"/>
            <w:tcBorders>
              <w:top w:val="single" w:sz="6" w:space="0" w:color="auto"/>
              <w:left w:val="single" w:sz="6" w:space="0" w:color="auto"/>
              <w:bottom w:val="single" w:sz="6" w:space="0" w:color="auto"/>
              <w:right w:val="single" w:sz="6" w:space="0" w:color="auto"/>
            </w:tcBorders>
          </w:tcPr>
          <w:p w14:paraId="7DD47006" w14:textId="77777777" w:rsidR="00264E14" w:rsidRDefault="00320FE8">
            <w:pPr>
              <w:rPr>
                <w:kern w:val="0"/>
                <w:sz w:val="24"/>
                <w:szCs w:val="24"/>
              </w:rPr>
            </w:pPr>
            <w:r>
              <w:rPr>
                <w:kern w:val="0"/>
                <w:sz w:val="24"/>
                <w:szCs w:val="24"/>
              </w:rPr>
              <w:t xml:space="preserve">  </w:t>
            </w:r>
            <w:r>
              <w:rPr>
                <w:rFonts w:hint="eastAsia"/>
                <w:kern w:val="0"/>
                <w:sz w:val="24"/>
                <w:szCs w:val="24"/>
              </w:rPr>
              <w:t>其中：专业工程暂估价</w:t>
            </w:r>
          </w:p>
        </w:tc>
        <w:tc>
          <w:tcPr>
            <w:tcW w:w="772" w:type="pct"/>
            <w:tcBorders>
              <w:top w:val="single" w:sz="6" w:space="0" w:color="auto"/>
              <w:left w:val="single" w:sz="6" w:space="0" w:color="auto"/>
              <w:bottom w:val="single" w:sz="6" w:space="0" w:color="auto"/>
              <w:right w:val="single" w:sz="6" w:space="0" w:color="auto"/>
            </w:tcBorders>
            <w:vAlign w:val="center"/>
          </w:tcPr>
          <w:p w14:paraId="59DA9E06" w14:textId="77777777" w:rsidR="00264E14" w:rsidRDefault="00264E14">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32ED3229" w14:textId="77777777" w:rsidR="00264E14" w:rsidRDefault="00320FE8">
            <w:pPr>
              <w:rPr>
                <w:kern w:val="0"/>
                <w:sz w:val="24"/>
                <w:szCs w:val="24"/>
              </w:rPr>
            </w:pPr>
            <w:r>
              <w:rPr>
                <w:rFonts w:hint="eastAsia"/>
                <w:kern w:val="0"/>
                <w:sz w:val="24"/>
                <w:szCs w:val="24"/>
              </w:rPr>
              <w:t>－</w:t>
            </w:r>
          </w:p>
        </w:tc>
      </w:tr>
      <w:tr w:rsidR="00264E14" w14:paraId="739A67C1"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26631A17" w14:textId="77777777" w:rsidR="00264E14" w:rsidRDefault="00320FE8">
            <w:pPr>
              <w:rPr>
                <w:kern w:val="0"/>
                <w:sz w:val="24"/>
                <w:szCs w:val="24"/>
              </w:rPr>
            </w:pPr>
            <w:r>
              <w:rPr>
                <w:kern w:val="0"/>
                <w:sz w:val="24"/>
                <w:szCs w:val="24"/>
              </w:rPr>
              <w:t>3.3</w:t>
            </w:r>
          </w:p>
        </w:tc>
        <w:tc>
          <w:tcPr>
            <w:tcW w:w="2813" w:type="pct"/>
            <w:tcBorders>
              <w:top w:val="single" w:sz="6" w:space="0" w:color="auto"/>
              <w:left w:val="single" w:sz="6" w:space="0" w:color="auto"/>
              <w:bottom w:val="single" w:sz="6" w:space="0" w:color="auto"/>
              <w:right w:val="single" w:sz="6" w:space="0" w:color="auto"/>
            </w:tcBorders>
          </w:tcPr>
          <w:p w14:paraId="42ECA28C" w14:textId="77777777" w:rsidR="00264E14" w:rsidRDefault="00320FE8">
            <w:pPr>
              <w:rPr>
                <w:kern w:val="0"/>
                <w:sz w:val="24"/>
                <w:szCs w:val="24"/>
              </w:rPr>
            </w:pPr>
            <w:r>
              <w:rPr>
                <w:kern w:val="0"/>
                <w:sz w:val="24"/>
                <w:szCs w:val="24"/>
              </w:rPr>
              <w:t xml:space="preserve">  </w:t>
            </w:r>
            <w:r>
              <w:rPr>
                <w:rFonts w:hint="eastAsia"/>
                <w:kern w:val="0"/>
                <w:sz w:val="24"/>
                <w:szCs w:val="24"/>
              </w:rPr>
              <w:t>其中：计日工</w:t>
            </w:r>
          </w:p>
        </w:tc>
        <w:tc>
          <w:tcPr>
            <w:tcW w:w="772" w:type="pct"/>
            <w:tcBorders>
              <w:top w:val="single" w:sz="6" w:space="0" w:color="auto"/>
              <w:left w:val="single" w:sz="6" w:space="0" w:color="auto"/>
              <w:bottom w:val="single" w:sz="6" w:space="0" w:color="auto"/>
              <w:right w:val="single" w:sz="6" w:space="0" w:color="auto"/>
            </w:tcBorders>
            <w:vAlign w:val="center"/>
          </w:tcPr>
          <w:p w14:paraId="0B24A590" w14:textId="77777777" w:rsidR="00264E14" w:rsidRDefault="00264E14">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17F02A7B" w14:textId="77777777" w:rsidR="00264E14" w:rsidRDefault="00320FE8">
            <w:pPr>
              <w:rPr>
                <w:kern w:val="0"/>
                <w:sz w:val="24"/>
                <w:szCs w:val="24"/>
              </w:rPr>
            </w:pPr>
            <w:r>
              <w:rPr>
                <w:rFonts w:hint="eastAsia"/>
                <w:kern w:val="0"/>
                <w:sz w:val="24"/>
                <w:szCs w:val="24"/>
              </w:rPr>
              <w:t>－</w:t>
            </w:r>
          </w:p>
        </w:tc>
      </w:tr>
      <w:tr w:rsidR="00264E14" w14:paraId="5B7BF6E0"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058B445D" w14:textId="77777777" w:rsidR="00264E14" w:rsidRDefault="00320FE8">
            <w:pPr>
              <w:rPr>
                <w:kern w:val="0"/>
                <w:sz w:val="24"/>
                <w:szCs w:val="24"/>
              </w:rPr>
            </w:pPr>
            <w:r>
              <w:rPr>
                <w:kern w:val="0"/>
                <w:sz w:val="24"/>
                <w:szCs w:val="24"/>
              </w:rPr>
              <w:t>3.4</w:t>
            </w:r>
          </w:p>
        </w:tc>
        <w:tc>
          <w:tcPr>
            <w:tcW w:w="2813" w:type="pct"/>
            <w:tcBorders>
              <w:top w:val="single" w:sz="6" w:space="0" w:color="auto"/>
              <w:left w:val="single" w:sz="6" w:space="0" w:color="auto"/>
              <w:bottom w:val="single" w:sz="6" w:space="0" w:color="auto"/>
              <w:right w:val="single" w:sz="6" w:space="0" w:color="auto"/>
            </w:tcBorders>
          </w:tcPr>
          <w:p w14:paraId="4ACA50F7" w14:textId="77777777" w:rsidR="00264E14" w:rsidRDefault="00320FE8">
            <w:pPr>
              <w:rPr>
                <w:kern w:val="0"/>
                <w:sz w:val="24"/>
                <w:szCs w:val="24"/>
              </w:rPr>
            </w:pPr>
            <w:r>
              <w:rPr>
                <w:kern w:val="0"/>
                <w:sz w:val="24"/>
                <w:szCs w:val="24"/>
              </w:rPr>
              <w:t xml:space="preserve">  </w:t>
            </w:r>
            <w:r>
              <w:rPr>
                <w:rFonts w:hint="eastAsia"/>
                <w:kern w:val="0"/>
                <w:sz w:val="24"/>
                <w:szCs w:val="24"/>
              </w:rPr>
              <w:t>其中：总承包服务费</w:t>
            </w:r>
          </w:p>
        </w:tc>
        <w:tc>
          <w:tcPr>
            <w:tcW w:w="772" w:type="pct"/>
            <w:tcBorders>
              <w:top w:val="single" w:sz="6" w:space="0" w:color="auto"/>
              <w:left w:val="single" w:sz="6" w:space="0" w:color="auto"/>
              <w:bottom w:val="single" w:sz="6" w:space="0" w:color="auto"/>
              <w:right w:val="single" w:sz="6" w:space="0" w:color="auto"/>
            </w:tcBorders>
            <w:vAlign w:val="center"/>
          </w:tcPr>
          <w:p w14:paraId="4E9101E0" w14:textId="77777777" w:rsidR="00264E14" w:rsidRDefault="00264E14">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2C01C8AA" w14:textId="77777777" w:rsidR="00264E14" w:rsidRDefault="00320FE8">
            <w:pPr>
              <w:rPr>
                <w:kern w:val="0"/>
                <w:sz w:val="24"/>
                <w:szCs w:val="24"/>
              </w:rPr>
            </w:pPr>
            <w:r>
              <w:rPr>
                <w:rFonts w:hint="eastAsia"/>
                <w:kern w:val="0"/>
                <w:sz w:val="24"/>
                <w:szCs w:val="24"/>
              </w:rPr>
              <w:t>－</w:t>
            </w:r>
          </w:p>
        </w:tc>
      </w:tr>
      <w:tr w:rsidR="00264E14" w14:paraId="25BBC68C" w14:textId="77777777">
        <w:trPr>
          <w:trHeight w:val="513"/>
        </w:trPr>
        <w:tc>
          <w:tcPr>
            <w:tcW w:w="388" w:type="pct"/>
            <w:tcBorders>
              <w:top w:val="single" w:sz="6" w:space="0" w:color="auto"/>
              <w:left w:val="single" w:sz="6" w:space="0" w:color="auto"/>
              <w:bottom w:val="single" w:sz="6" w:space="0" w:color="auto"/>
              <w:right w:val="single" w:sz="6" w:space="0" w:color="auto"/>
            </w:tcBorders>
          </w:tcPr>
          <w:p w14:paraId="3DBAD667" w14:textId="77777777" w:rsidR="00264E14" w:rsidRDefault="00320FE8">
            <w:pPr>
              <w:rPr>
                <w:kern w:val="0"/>
                <w:sz w:val="24"/>
                <w:szCs w:val="24"/>
              </w:rPr>
            </w:pPr>
            <w:r>
              <w:rPr>
                <w:kern w:val="0"/>
                <w:sz w:val="24"/>
                <w:szCs w:val="24"/>
              </w:rPr>
              <w:t>4</w:t>
            </w:r>
          </w:p>
        </w:tc>
        <w:tc>
          <w:tcPr>
            <w:tcW w:w="2813" w:type="pct"/>
            <w:tcBorders>
              <w:top w:val="single" w:sz="6" w:space="0" w:color="auto"/>
              <w:left w:val="single" w:sz="6" w:space="0" w:color="auto"/>
              <w:bottom w:val="single" w:sz="6" w:space="0" w:color="auto"/>
              <w:right w:val="single" w:sz="6" w:space="0" w:color="auto"/>
            </w:tcBorders>
          </w:tcPr>
          <w:p w14:paraId="43BFFDE4" w14:textId="77777777" w:rsidR="00264E14" w:rsidRDefault="00320FE8">
            <w:pPr>
              <w:rPr>
                <w:kern w:val="0"/>
                <w:sz w:val="24"/>
                <w:szCs w:val="24"/>
              </w:rPr>
            </w:pPr>
            <w:proofErr w:type="gramStart"/>
            <w:r>
              <w:rPr>
                <w:rFonts w:hint="eastAsia"/>
                <w:kern w:val="0"/>
                <w:sz w:val="24"/>
                <w:szCs w:val="24"/>
              </w:rPr>
              <w:t>规</w:t>
            </w:r>
            <w:proofErr w:type="gramEnd"/>
            <w:r>
              <w:rPr>
                <w:rFonts w:hint="eastAsia"/>
                <w:kern w:val="0"/>
                <w:sz w:val="24"/>
                <w:szCs w:val="24"/>
              </w:rPr>
              <w:t>费</w:t>
            </w:r>
          </w:p>
        </w:tc>
        <w:tc>
          <w:tcPr>
            <w:tcW w:w="772" w:type="pct"/>
            <w:tcBorders>
              <w:top w:val="single" w:sz="6" w:space="0" w:color="auto"/>
              <w:left w:val="single" w:sz="6" w:space="0" w:color="auto"/>
              <w:bottom w:val="single" w:sz="6" w:space="0" w:color="auto"/>
              <w:right w:val="single" w:sz="6" w:space="0" w:color="auto"/>
            </w:tcBorders>
            <w:vAlign w:val="center"/>
          </w:tcPr>
          <w:p w14:paraId="377BF0D1" w14:textId="77777777" w:rsidR="00264E14" w:rsidRDefault="00264E14">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28D2455D" w14:textId="77777777" w:rsidR="00264E14" w:rsidRDefault="00320FE8">
            <w:pPr>
              <w:rPr>
                <w:kern w:val="0"/>
                <w:sz w:val="24"/>
                <w:szCs w:val="24"/>
              </w:rPr>
            </w:pPr>
            <w:r>
              <w:rPr>
                <w:rFonts w:hint="eastAsia"/>
                <w:kern w:val="0"/>
                <w:sz w:val="24"/>
                <w:szCs w:val="24"/>
              </w:rPr>
              <w:t>－</w:t>
            </w:r>
          </w:p>
        </w:tc>
      </w:tr>
      <w:tr w:rsidR="00264E14" w14:paraId="2E84D034"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2FBCA075" w14:textId="77777777" w:rsidR="00264E14" w:rsidRDefault="00320FE8">
            <w:pPr>
              <w:rPr>
                <w:kern w:val="0"/>
                <w:sz w:val="24"/>
                <w:szCs w:val="24"/>
              </w:rPr>
            </w:pPr>
            <w:r>
              <w:rPr>
                <w:kern w:val="0"/>
                <w:sz w:val="24"/>
                <w:szCs w:val="24"/>
              </w:rPr>
              <w:t>5</w:t>
            </w:r>
          </w:p>
        </w:tc>
        <w:tc>
          <w:tcPr>
            <w:tcW w:w="2813" w:type="pct"/>
            <w:tcBorders>
              <w:top w:val="single" w:sz="6" w:space="0" w:color="auto"/>
              <w:left w:val="single" w:sz="6" w:space="0" w:color="auto"/>
              <w:bottom w:val="single" w:sz="6" w:space="0" w:color="auto"/>
              <w:right w:val="single" w:sz="6" w:space="0" w:color="auto"/>
            </w:tcBorders>
          </w:tcPr>
          <w:p w14:paraId="726479CC" w14:textId="77777777" w:rsidR="00264E14" w:rsidRDefault="00320FE8">
            <w:pPr>
              <w:rPr>
                <w:kern w:val="0"/>
                <w:sz w:val="24"/>
                <w:szCs w:val="24"/>
              </w:rPr>
            </w:pPr>
            <w:r>
              <w:rPr>
                <w:rFonts w:hint="eastAsia"/>
                <w:kern w:val="0"/>
                <w:sz w:val="24"/>
                <w:szCs w:val="24"/>
              </w:rPr>
              <w:t>税金</w:t>
            </w:r>
          </w:p>
        </w:tc>
        <w:tc>
          <w:tcPr>
            <w:tcW w:w="772" w:type="pct"/>
            <w:tcBorders>
              <w:top w:val="single" w:sz="6" w:space="0" w:color="auto"/>
              <w:left w:val="single" w:sz="6" w:space="0" w:color="auto"/>
              <w:bottom w:val="single" w:sz="6" w:space="0" w:color="auto"/>
              <w:right w:val="single" w:sz="6" w:space="0" w:color="auto"/>
            </w:tcBorders>
            <w:vAlign w:val="center"/>
          </w:tcPr>
          <w:p w14:paraId="13A18A63" w14:textId="77777777" w:rsidR="00264E14" w:rsidRDefault="00264E14">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3746B46F" w14:textId="77777777" w:rsidR="00264E14" w:rsidRDefault="00320FE8">
            <w:pPr>
              <w:rPr>
                <w:kern w:val="0"/>
                <w:sz w:val="24"/>
                <w:szCs w:val="24"/>
              </w:rPr>
            </w:pPr>
            <w:r>
              <w:rPr>
                <w:rFonts w:hint="eastAsia"/>
                <w:kern w:val="0"/>
                <w:sz w:val="24"/>
                <w:szCs w:val="24"/>
              </w:rPr>
              <w:t>－</w:t>
            </w:r>
          </w:p>
        </w:tc>
      </w:tr>
      <w:tr w:rsidR="00264E14" w14:paraId="176D0565" w14:textId="77777777">
        <w:trPr>
          <w:trHeight w:val="516"/>
        </w:trPr>
        <w:tc>
          <w:tcPr>
            <w:tcW w:w="3200" w:type="pct"/>
            <w:gridSpan w:val="2"/>
            <w:tcBorders>
              <w:top w:val="single" w:sz="6" w:space="0" w:color="auto"/>
              <w:left w:val="single" w:sz="6" w:space="0" w:color="auto"/>
              <w:bottom w:val="single" w:sz="6" w:space="0" w:color="auto"/>
              <w:right w:val="single" w:sz="6" w:space="0" w:color="auto"/>
            </w:tcBorders>
            <w:vAlign w:val="center"/>
          </w:tcPr>
          <w:p w14:paraId="3834387A" w14:textId="77777777" w:rsidR="00264E14" w:rsidRDefault="00320FE8">
            <w:pPr>
              <w:rPr>
                <w:kern w:val="0"/>
                <w:sz w:val="24"/>
                <w:szCs w:val="24"/>
              </w:rPr>
            </w:pPr>
            <w:r>
              <w:rPr>
                <w:rFonts w:hint="eastAsia"/>
                <w:kern w:val="0"/>
                <w:sz w:val="24"/>
                <w:szCs w:val="24"/>
              </w:rPr>
              <w:t>投标报价合计</w:t>
            </w:r>
            <w:r>
              <w:rPr>
                <w:kern w:val="0"/>
                <w:sz w:val="24"/>
                <w:szCs w:val="24"/>
              </w:rPr>
              <w:t>=1+2+3+4+5</w:t>
            </w:r>
          </w:p>
        </w:tc>
        <w:tc>
          <w:tcPr>
            <w:tcW w:w="772" w:type="pct"/>
            <w:tcBorders>
              <w:top w:val="single" w:sz="6" w:space="0" w:color="auto"/>
              <w:left w:val="single" w:sz="6" w:space="0" w:color="auto"/>
              <w:bottom w:val="single" w:sz="6" w:space="0" w:color="auto"/>
              <w:right w:val="single" w:sz="6" w:space="0" w:color="auto"/>
            </w:tcBorders>
            <w:vAlign w:val="center"/>
          </w:tcPr>
          <w:p w14:paraId="46677524" w14:textId="77777777" w:rsidR="00264E14" w:rsidRDefault="00264E14">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0A05B13C" w14:textId="77777777" w:rsidR="00264E14" w:rsidRDefault="00264E14">
            <w:pPr>
              <w:rPr>
                <w:kern w:val="0"/>
                <w:sz w:val="24"/>
                <w:szCs w:val="24"/>
              </w:rPr>
            </w:pPr>
          </w:p>
        </w:tc>
      </w:tr>
    </w:tbl>
    <w:p w14:paraId="4C74A8D1" w14:textId="77777777" w:rsidR="00264E14" w:rsidRDefault="00320FE8">
      <w:pPr>
        <w:jc w:val="center"/>
        <w:rPr>
          <w:kern w:val="0"/>
          <w:sz w:val="24"/>
          <w:szCs w:val="24"/>
        </w:rPr>
      </w:pPr>
      <w:r>
        <w:rPr>
          <w:rFonts w:hint="eastAsia"/>
          <w:kern w:val="0"/>
          <w:sz w:val="24"/>
          <w:szCs w:val="24"/>
        </w:rPr>
        <w:t>注：本表适用于单位工程投标报价的汇总，如无单位工程划分，单项工程也使用本表汇总。</w:t>
      </w:r>
      <w:r>
        <w:rPr>
          <w:kern w:val="0"/>
          <w:sz w:val="24"/>
          <w:szCs w:val="24"/>
        </w:rPr>
        <w:br w:type="page"/>
      </w:r>
      <w:r>
        <w:rPr>
          <w:rFonts w:hint="eastAsia"/>
          <w:kern w:val="0"/>
          <w:sz w:val="24"/>
          <w:szCs w:val="24"/>
        </w:rPr>
        <w:lastRenderedPageBreak/>
        <w:t>分部分项工程和单价措施项目清单与计价表</w:t>
      </w:r>
    </w:p>
    <w:p w14:paraId="327D2B73" w14:textId="77777777" w:rsidR="00264E14" w:rsidRDefault="00320FE8">
      <w:pPr>
        <w:rPr>
          <w:kern w:val="0"/>
          <w:sz w:val="24"/>
          <w:szCs w:val="24"/>
        </w:rPr>
      </w:pPr>
      <w:r>
        <w:rPr>
          <w:rFonts w:hint="eastAsia"/>
          <w:kern w:val="0"/>
          <w:sz w:val="24"/>
          <w:szCs w:val="24"/>
        </w:rPr>
        <w:t>工程名称：</w:t>
      </w:r>
      <w:r>
        <w:rPr>
          <w:kern w:val="0"/>
          <w:sz w:val="24"/>
          <w:szCs w:val="24"/>
        </w:rPr>
        <w:t xml:space="preserve">                                                         </w:t>
      </w:r>
    </w:p>
    <w:p w14:paraId="06F8A63C" w14:textId="77777777" w:rsidR="00264E14" w:rsidRDefault="00320FE8">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372"/>
        <w:gridCol w:w="1098"/>
        <w:gridCol w:w="1003"/>
        <w:gridCol w:w="1371"/>
        <w:gridCol w:w="1005"/>
        <w:gridCol w:w="1074"/>
        <w:gridCol w:w="754"/>
        <w:gridCol w:w="822"/>
        <w:gridCol w:w="791"/>
      </w:tblGrid>
      <w:tr w:rsidR="00264E14" w14:paraId="501B529C" w14:textId="77777777">
        <w:trPr>
          <w:cantSplit/>
          <w:trHeight w:val="540"/>
        </w:trPr>
        <w:tc>
          <w:tcPr>
            <w:tcW w:w="224" w:type="pct"/>
            <w:vMerge w:val="restart"/>
            <w:tcBorders>
              <w:top w:val="single" w:sz="6" w:space="0" w:color="auto"/>
              <w:left w:val="single" w:sz="6" w:space="0" w:color="auto"/>
              <w:bottom w:val="single" w:sz="6" w:space="0" w:color="auto"/>
              <w:right w:val="single" w:sz="6" w:space="0" w:color="auto"/>
            </w:tcBorders>
            <w:vAlign w:val="center"/>
          </w:tcPr>
          <w:p w14:paraId="0C0DFBE8" w14:textId="77777777" w:rsidR="00264E14" w:rsidRDefault="00320FE8">
            <w:pPr>
              <w:rPr>
                <w:kern w:val="0"/>
                <w:sz w:val="24"/>
                <w:szCs w:val="24"/>
              </w:rPr>
            </w:pPr>
            <w:r>
              <w:rPr>
                <w:rFonts w:hint="eastAsia"/>
                <w:kern w:val="0"/>
                <w:sz w:val="24"/>
                <w:szCs w:val="24"/>
              </w:rPr>
              <w:t>序号</w:t>
            </w:r>
          </w:p>
        </w:tc>
        <w:tc>
          <w:tcPr>
            <w:tcW w:w="662" w:type="pct"/>
            <w:vMerge w:val="restart"/>
            <w:tcBorders>
              <w:top w:val="single" w:sz="6" w:space="0" w:color="auto"/>
              <w:left w:val="single" w:sz="6" w:space="0" w:color="auto"/>
              <w:bottom w:val="single" w:sz="6" w:space="0" w:color="auto"/>
              <w:right w:val="single" w:sz="6" w:space="0" w:color="auto"/>
            </w:tcBorders>
            <w:vAlign w:val="center"/>
          </w:tcPr>
          <w:p w14:paraId="0F8597ED" w14:textId="77777777" w:rsidR="00264E14" w:rsidRDefault="00320FE8">
            <w:pPr>
              <w:rPr>
                <w:kern w:val="0"/>
                <w:sz w:val="24"/>
                <w:szCs w:val="24"/>
              </w:rPr>
            </w:pPr>
            <w:r>
              <w:rPr>
                <w:rFonts w:hint="eastAsia"/>
                <w:kern w:val="0"/>
                <w:sz w:val="24"/>
                <w:szCs w:val="24"/>
              </w:rPr>
              <w:t>项目编码</w:t>
            </w:r>
          </w:p>
        </w:tc>
        <w:tc>
          <w:tcPr>
            <w:tcW w:w="605" w:type="pct"/>
            <w:vMerge w:val="restart"/>
            <w:tcBorders>
              <w:top w:val="single" w:sz="6" w:space="0" w:color="auto"/>
              <w:left w:val="single" w:sz="6" w:space="0" w:color="auto"/>
              <w:bottom w:val="single" w:sz="6" w:space="0" w:color="auto"/>
              <w:right w:val="single" w:sz="6" w:space="0" w:color="auto"/>
            </w:tcBorders>
            <w:vAlign w:val="center"/>
          </w:tcPr>
          <w:p w14:paraId="13220BC2" w14:textId="77777777" w:rsidR="00264E14" w:rsidRDefault="00320FE8">
            <w:pPr>
              <w:rPr>
                <w:kern w:val="0"/>
                <w:sz w:val="24"/>
                <w:szCs w:val="24"/>
              </w:rPr>
            </w:pPr>
            <w:r>
              <w:rPr>
                <w:rFonts w:hint="eastAsia"/>
                <w:kern w:val="0"/>
                <w:sz w:val="24"/>
                <w:szCs w:val="24"/>
              </w:rPr>
              <w:t>项目名称</w:t>
            </w:r>
          </w:p>
        </w:tc>
        <w:tc>
          <w:tcPr>
            <w:tcW w:w="827" w:type="pct"/>
            <w:vMerge w:val="restart"/>
            <w:tcBorders>
              <w:top w:val="single" w:sz="6" w:space="0" w:color="auto"/>
              <w:left w:val="single" w:sz="6" w:space="0" w:color="auto"/>
              <w:bottom w:val="single" w:sz="6" w:space="0" w:color="auto"/>
              <w:right w:val="single" w:sz="6" w:space="0" w:color="auto"/>
            </w:tcBorders>
            <w:vAlign w:val="center"/>
          </w:tcPr>
          <w:p w14:paraId="1C29CED8" w14:textId="77777777" w:rsidR="00264E14" w:rsidRDefault="00320FE8">
            <w:pPr>
              <w:rPr>
                <w:kern w:val="0"/>
                <w:sz w:val="24"/>
                <w:szCs w:val="24"/>
              </w:rPr>
            </w:pPr>
            <w:r>
              <w:rPr>
                <w:rFonts w:hint="eastAsia"/>
                <w:kern w:val="0"/>
                <w:sz w:val="24"/>
                <w:szCs w:val="24"/>
              </w:rPr>
              <w:t>项目特征描述</w:t>
            </w:r>
          </w:p>
        </w:tc>
        <w:tc>
          <w:tcPr>
            <w:tcW w:w="606" w:type="pct"/>
            <w:vMerge w:val="restart"/>
            <w:tcBorders>
              <w:top w:val="single" w:sz="6" w:space="0" w:color="auto"/>
              <w:left w:val="single" w:sz="6" w:space="0" w:color="auto"/>
              <w:bottom w:val="single" w:sz="6" w:space="0" w:color="auto"/>
              <w:right w:val="single" w:sz="6" w:space="0" w:color="auto"/>
            </w:tcBorders>
            <w:vAlign w:val="center"/>
          </w:tcPr>
          <w:p w14:paraId="0AF1053F" w14:textId="77777777" w:rsidR="00264E14" w:rsidRDefault="00320FE8">
            <w:pPr>
              <w:rPr>
                <w:kern w:val="0"/>
                <w:sz w:val="24"/>
                <w:szCs w:val="24"/>
              </w:rPr>
            </w:pPr>
            <w:r>
              <w:rPr>
                <w:rFonts w:hint="eastAsia"/>
                <w:kern w:val="0"/>
                <w:sz w:val="24"/>
                <w:szCs w:val="24"/>
              </w:rPr>
              <w:t>计量单位</w:t>
            </w:r>
          </w:p>
        </w:tc>
        <w:tc>
          <w:tcPr>
            <w:tcW w:w="648" w:type="pct"/>
            <w:vMerge w:val="restart"/>
            <w:tcBorders>
              <w:top w:val="single" w:sz="6" w:space="0" w:color="auto"/>
              <w:left w:val="single" w:sz="6" w:space="0" w:color="auto"/>
              <w:bottom w:val="single" w:sz="6" w:space="0" w:color="auto"/>
              <w:right w:val="single" w:sz="6" w:space="0" w:color="auto"/>
            </w:tcBorders>
            <w:vAlign w:val="center"/>
          </w:tcPr>
          <w:p w14:paraId="5B62EE05" w14:textId="77777777" w:rsidR="00264E14" w:rsidRDefault="00320FE8">
            <w:pPr>
              <w:rPr>
                <w:kern w:val="0"/>
                <w:sz w:val="24"/>
                <w:szCs w:val="24"/>
              </w:rPr>
            </w:pPr>
            <w:r>
              <w:rPr>
                <w:rFonts w:hint="eastAsia"/>
                <w:kern w:val="0"/>
                <w:sz w:val="24"/>
                <w:szCs w:val="24"/>
              </w:rPr>
              <w:t>工程量</w:t>
            </w:r>
          </w:p>
        </w:tc>
        <w:tc>
          <w:tcPr>
            <w:tcW w:w="1428" w:type="pct"/>
            <w:gridSpan w:val="3"/>
            <w:tcBorders>
              <w:top w:val="single" w:sz="6" w:space="0" w:color="auto"/>
              <w:left w:val="single" w:sz="6" w:space="0" w:color="auto"/>
              <w:bottom w:val="single" w:sz="6" w:space="0" w:color="auto"/>
              <w:right w:val="single" w:sz="6" w:space="0" w:color="auto"/>
            </w:tcBorders>
            <w:vAlign w:val="center"/>
          </w:tcPr>
          <w:p w14:paraId="7D520F21" w14:textId="77777777" w:rsidR="00264E14" w:rsidRDefault="00320FE8">
            <w:pPr>
              <w:rPr>
                <w:kern w:val="0"/>
                <w:sz w:val="24"/>
                <w:szCs w:val="24"/>
              </w:rPr>
            </w:pPr>
            <w:r>
              <w:rPr>
                <w:rFonts w:hint="eastAsia"/>
                <w:kern w:val="0"/>
                <w:sz w:val="24"/>
                <w:szCs w:val="24"/>
              </w:rPr>
              <w:t>金</w:t>
            </w:r>
            <w:r>
              <w:rPr>
                <w:kern w:val="0"/>
                <w:sz w:val="24"/>
                <w:szCs w:val="24"/>
              </w:rPr>
              <w:t xml:space="preserve">   </w:t>
            </w:r>
            <w:r>
              <w:rPr>
                <w:rFonts w:hint="eastAsia"/>
                <w:kern w:val="0"/>
                <w:sz w:val="24"/>
                <w:szCs w:val="24"/>
              </w:rPr>
              <w:t>额（元）</w:t>
            </w:r>
          </w:p>
        </w:tc>
      </w:tr>
      <w:tr w:rsidR="00264E14" w14:paraId="62508D09" w14:textId="77777777">
        <w:trPr>
          <w:cantSplit/>
          <w:trHeight w:val="265"/>
        </w:trPr>
        <w:tc>
          <w:tcPr>
            <w:tcW w:w="224" w:type="pct"/>
            <w:vMerge/>
            <w:tcBorders>
              <w:top w:val="single" w:sz="6" w:space="0" w:color="auto"/>
              <w:left w:val="single" w:sz="6" w:space="0" w:color="auto"/>
              <w:bottom w:val="single" w:sz="6" w:space="0" w:color="auto"/>
              <w:right w:val="single" w:sz="6" w:space="0" w:color="auto"/>
            </w:tcBorders>
            <w:vAlign w:val="center"/>
          </w:tcPr>
          <w:p w14:paraId="433CFA9F" w14:textId="77777777" w:rsidR="00264E14" w:rsidRDefault="00264E14">
            <w:pPr>
              <w:rPr>
                <w:kern w:val="0"/>
                <w:sz w:val="24"/>
                <w:szCs w:val="24"/>
              </w:rPr>
            </w:pPr>
          </w:p>
        </w:tc>
        <w:tc>
          <w:tcPr>
            <w:tcW w:w="662" w:type="pct"/>
            <w:vMerge/>
            <w:tcBorders>
              <w:top w:val="single" w:sz="6" w:space="0" w:color="auto"/>
              <w:left w:val="single" w:sz="6" w:space="0" w:color="auto"/>
              <w:bottom w:val="single" w:sz="6" w:space="0" w:color="auto"/>
              <w:right w:val="single" w:sz="6" w:space="0" w:color="auto"/>
            </w:tcBorders>
            <w:vAlign w:val="center"/>
          </w:tcPr>
          <w:p w14:paraId="15677856" w14:textId="77777777" w:rsidR="00264E14" w:rsidRDefault="00264E14">
            <w:pPr>
              <w:rPr>
                <w:kern w:val="0"/>
                <w:sz w:val="24"/>
                <w:szCs w:val="24"/>
              </w:rPr>
            </w:pPr>
          </w:p>
        </w:tc>
        <w:tc>
          <w:tcPr>
            <w:tcW w:w="605" w:type="pct"/>
            <w:vMerge/>
            <w:tcBorders>
              <w:top w:val="single" w:sz="6" w:space="0" w:color="auto"/>
              <w:left w:val="single" w:sz="6" w:space="0" w:color="auto"/>
              <w:bottom w:val="single" w:sz="6" w:space="0" w:color="auto"/>
              <w:right w:val="single" w:sz="6" w:space="0" w:color="auto"/>
            </w:tcBorders>
            <w:vAlign w:val="center"/>
          </w:tcPr>
          <w:p w14:paraId="3D80352A" w14:textId="77777777" w:rsidR="00264E14" w:rsidRDefault="00264E14">
            <w:pPr>
              <w:rPr>
                <w:kern w:val="0"/>
                <w:sz w:val="24"/>
                <w:szCs w:val="24"/>
              </w:rPr>
            </w:pPr>
          </w:p>
        </w:tc>
        <w:tc>
          <w:tcPr>
            <w:tcW w:w="827" w:type="pct"/>
            <w:vMerge/>
            <w:tcBorders>
              <w:top w:val="single" w:sz="6" w:space="0" w:color="auto"/>
              <w:left w:val="single" w:sz="6" w:space="0" w:color="auto"/>
              <w:bottom w:val="single" w:sz="6" w:space="0" w:color="auto"/>
              <w:right w:val="single" w:sz="6" w:space="0" w:color="auto"/>
            </w:tcBorders>
            <w:vAlign w:val="center"/>
          </w:tcPr>
          <w:p w14:paraId="7A844F64" w14:textId="77777777" w:rsidR="00264E14" w:rsidRDefault="00264E14">
            <w:pPr>
              <w:rPr>
                <w:kern w:val="0"/>
                <w:sz w:val="24"/>
                <w:szCs w:val="24"/>
              </w:rPr>
            </w:pPr>
          </w:p>
        </w:tc>
        <w:tc>
          <w:tcPr>
            <w:tcW w:w="606" w:type="pct"/>
            <w:vMerge/>
            <w:tcBorders>
              <w:top w:val="single" w:sz="6" w:space="0" w:color="auto"/>
              <w:left w:val="single" w:sz="6" w:space="0" w:color="auto"/>
              <w:bottom w:val="single" w:sz="6" w:space="0" w:color="auto"/>
              <w:right w:val="single" w:sz="6" w:space="0" w:color="auto"/>
            </w:tcBorders>
            <w:vAlign w:val="center"/>
          </w:tcPr>
          <w:p w14:paraId="40E6A5F1" w14:textId="77777777" w:rsidR="00264E14" w:rsidRDefault="00264E14">
            <w:pPr>
              <w:rPr>
                <w:kern w:val="0"/>
                <w:sz w:val="24"/>
                <w:szCs w:val="24"/>
              </w:rPr>
            </w:pPr>
          </w:p>
        </w:tc>
        <w:tc>
          <w:tcPr>
            <w:tcW w:w="648" w:type="pct"/>
            <w:vMerge/>
            <w:tcBorders>
              <w:top w:val="single" w:sz="6" w:space="0" w:color="auto"/>
              <w:left w:val="single" w:sz="6" w:space="0" w:color="auto"/>
              <w:bottom w:val="single" w:sz="6" w:space="0" w:color="auto"/>
              <w:right w:val="single" w:sz="6" w:space="0" w:color="auto"/>
            </w:tcBorders>
            <w:vAlign w:val="center"/>
          </w:tcPr>
          <w:p w14:paraId="6B78D6B4" w14:textId="77777777" w:rsidR="00264E14" w:rsidRDefault="00264E14">
            <w:pPr>
              <w:rPr>
                <w:kern w:val="0"/>
                <w:sz w:val="24"/>
                <w:szCs w:val="24"/>
              </w:rPr>
            </w:pPr>
          </w:p>
        </w:tc>
        <w:tc>
          <w:tcPr>
            <w:tcW w:w="455" w:type="pct"/>
            <w:vMerge w:val="restart"/>
            <w:tcBorders>
              <w:top w:val="single" w:sz="6" w:space="0" w:color="auto"/>
              <w:left w:val="single" w:sz="6" w:space="0" w:color="auto"/>
              <w:bottom w:val="single" w:sz="6" w:space="0" w:color="auto"/>
              <w:right w:val="single" w:sz="6" w:space="0" w:color="auto"/>
            </w:tcBorders>
            <w:vAlign w:val="center"/>
          </w:tcPr>
          <w:p w14:paraId="15D1B486" w14:textId="77777777" w:rsidR="00264E14" w:rsidRDefault="00320FE8">
            <w:pPr>
              <w:rPr>
                <w:kern w:val="0"/>
                <w:sz w:val="24"/>
                <w:szCs w:val="24"/>
              </w:rPr>
            </w:pPr>
            <w:r>
              <w:rPr>
                <w:rFonts w:hint="eastAsia"/>
                <w:kern w:val="0"/>
                <w:sz w:val="24"/>
                <w:szCs w:val="24"/>
              </w:rPr>
              <w:t>综合</w:t>
            </w:r>
            <w:r>
              <w:rPr>
                <w:kern w:val="0"/>
                <w:sz w:val="24"/>
                <w:szCs w:val="24"/>
              </w:rPr>
              <w:t xml:space="preserve">   </w:t>
            </w:r>
            <w:r>
              <w:rPr>
                <w:rFonts w:hint="eastAsia"/>
                <w:kern w:val="0"/>
                <w:sz w:val="24"/>
                <w:szCs w:val="24"/>
              </w:rPr>
              <w:t>单价</w:t>
            </w:r>
          </w:p>
        </w:tc>
        <w:tc>
          <w:tcPr>
            <w:tcW w:w="496" w:type="pct"/>
            <w:vMerge w:val="restart"/>
            <w:tcBorders>
              <w:top w:val="single" w:sz="6" w:space="0" w:color="auto"/>
              <w:left w:val="single" w:sz="6" w:space="0" w:color="auto"/>
              <w:bottom w:val="single" w:sz="6" w:space="0" w:color="auto"/>
              <w:right w:val="single" w:sz="6" w:space="0" w:color="auto"/>
            </w:tcBorders>
            <w:vAlign w:val="center"/>
          </w:tcPr>
          <w:p w14:paraId="29073958" w14:textId="77777777" w:rsidR="00264E14" w:rsidRDefault="00320FE8">
            <w:pPr>
              <w:rPr>
                <w:kern w:val="0"/>
                <w:sz w:val="24"/>
                <w:szCs w:val="24"/>
              </w:rPr>
            </w:pPr>
            <w:r>
              <w:rPr>
                <w:rFonts w:hint="eastAsia"/>
                <w:kern w:val="0"/>
                <w:sz w:val="24"/>
                <w:szCs w:val="24"/>
              </w:rPr>
              <w:t>合价</w:t>
            </w:r>
          </w:p>
        </w:tc>
        <w:tc>
          <w:tcPr>
            <w:tcW w:w="477" w:type="pct"/>
            <w:tcBorders>
              <w:top w:val="single" w:sz="6" w:space="0" w:color="auto"/>
              <w:left w:val="single" w:sz="6" w:space="0" w:color="auto"/>
              <w:bottom w:val="single" w:sz="6" w:space="0" w:color="auto"/>
              <w:right w:val="single" w:sz="6" w:space="0" w:color="auto"/>
            </w:tcBorders>
            <w:vAlign w:val="center"/>
          </w:tcPr>
          <w:p w14:paraId="152FB572" w14:textId="77777777" w:rsidR="00264E14" w:rsidRDefault="00320FE8">
            <w:pPr>
              <w:rPr>
                <w:kern w:val="0"/>
                <w:sz w:val="24"/>
                <w:szCs w:val="24"/>
              </w:rPr>
            </w:pPr>
            <w:r>
              <w:rPr>
                <w:rFonts w:hint="eastAsia"/>
                <w:kern w:val="0"/>
                <w:sz w:val="24"/>
                <w:szCs w:val="24"/>
              </w:rPr>
              <w:t>其中</w:t>
            </w:r>
          </w:p>
        </w:tc>
      </w:tr>
      <w:tr w:rsidR="00264E14" w14:paraId="6C5BDF9C" w14:textId="77777777">
        <w:trPr>
          <w:cantSplit/>
          <w:trHeight w:val="265"/>
        </w:trPr>
        <w:tc>
          <w:tcPr>
            <w:tcW w:w="224" w:type="pct"/>
            <w:vMerge/>
            <w:tcBorders>
              <w:top w:val="single" w:sz="6" w:space="0" w:color="auto"/>
              <w:left w:val="single" w:sz="6" w:space="0" w:color="auto"/>
              <w:bottom w:val="single" w:sz="6" w:space="0" w:color="auto"/>
              <w:right w:val="single" w:sz="6" w:space="0" w:color="auto"/>
            </w:tcBorders>
            <w:vAlign w:val="center"/>
          </w:tcPr>
          <w:p w14:paraId="473F7C11" w14:textId="77777777" w:rsidR="00264E14" w:rsidRDefault="00264E14">
            <w:pPr>
              <w:rPr>
                <w:kern w:val="0"/>
                <w:sz w:val="24"/>
                <w:szCs w:val="24"/>
              </w:rPr>
            </w:pPr>
          </w:p>
        </w:tc>
        <w:tc>
          <w:tcPr>
            <w:tcW w:w="662" w:type="pct"/>
            <w:vMerge/>
            <w:tcBorders>
              <w:top w:val="single" w:sz="6" w:space="0" w:color="auto"/>
              <w:left w:val="single" w:sz="6" w:space="0" w:color="auto"/>
              <w:bottom w:val="single" w:sz="6" w:space="0" w:color="auto"/>
              <w:right w:val="single" w:sz="6" w:space="0" w:color="auto"/>
            </w:tcBorders>
            <w:vAlign w:val="center"/>
          </w:tcPr>
          <w:p w14:paraId="6987844C" w14:textId="77777777" w:rsidR="00264E14" w:rsidRDefault="00264E14">
            <w:pPr>
              <w:rPr>
                <w:kern w:val="0"/>
                <w:sz w:val="24"/>
                <w:szCs w:val="24"/>
              </w:rPr>
            </w:pPr>
          </w:p>
        </w:tc>
        <w:tc>
          <w:tcPr>
            <w:tcW w:w="605" w:type="pct"/>
            <w:vMerge/>
            <w:tcBorders>
              <w:top w:val="single" w:sz="6" w:space="0" w:color="auto"/>
              <w:left w:val="single" w:sz="6" w:space="0" w:color="auto"/>
              <w:bottom w:val="single" w:sz="6" w:space="0" w:color="auto"/>
              <w:right w:val="single" w:sz="6" w:space="0" w:color="auto"/>
            </w:tcBorders>
            <w:vAlign w:val="center"/>
          </w:tcPr>
          <w:p w14:paraId="0EEB3593" w14:textId="77777777" w:rsidR="00264E14" w:rsidRDefault="00264E14">
            <w:pPr>
              <w:rPr>
                <w:kern w:val="0"/>
                <w:sz w:val="24"/>
                <w:szCs w:val="24"/>
              </w:rPr>
            </w:pPr>
          </w:p>
        </w:tc>
        <w:tc>
          <w:tcPr>
            <w:tcW w:w="827" w:type="pct"/>
            <w:vMerge/>
            <w:tcBorders>
              <w:top w:val="single" w:sz="6" w:space="0" w:color="auto"/>
              <w:left w:val="single" w:sz="6" w:space="0" w:color="auto"/>
              <w:bottom w:val="single" w:sz="6" w:space="0" w:color="auto"/>
              <w:right w:val="single" w:sz="6" w:space="0" w:color="auto"/>
            </w:tcBorders>
            <w:vAlign w:val="center"/>
          </w:tcPr>
          <w:p w14:paraId="7072F355" w14:textId="77777777" w:rsidR="00264E14" w:rsidRDefault="00264E14">
            <w:pPr>
              <w:rPr>
                <w:kern w:val="0"/>
                <w:sz w:val="24"/>
                <w:szCs w:val="24"/>
              </w:rPr>
            </w:pPr>
          </w:p>
        </w:tc>
        <w:tc>
          <w:tcPr>
            <w:tcW w:w="606" w:type="pct"/>
            <w:vMerge/>
            <w:tcBorders>
              <w:top w:val="single" w:sz="6" w:space="0" w:color="auto"/>
              <w:left w:val="single" w:sz="6" w:space="0" w:color="auto"/>
              <w:bottom w:val="single" w:sz="6" w:space="0" w:color="auto"/>
              <w:right w:val="single" w:sz="6" w:space="0" w:color="auto"/>
            </w:tcBorders>
            <w:vAlign w:val="center"/>
          </w:tcPr>
          <w:p w14:paraId="04EE0728" w14:textId="77777777" w:rsidR="00264E14" w:rsidRDefault="00264E14">
            <w:pPr>
              <w:rPr>
                <w:kern w:val="0"/>
                <w:sz w:val="24"/>
                <w:szCs w:val="24"/>
              </w:rPr>
            </w:pPr>
          </w:p>
        </w:tc>
        <w:tc>
          <w:tcPr>
            <w:tcW w:w="648" w:type="pct"/>
            <w:vMerge/>
            <w:tcBorders>
              <w:top w:val="single" w:sz="6" w:space="0" w:color="auto"/>
              <w:left w:val="single" w:sz="6" w:space="0" w:color="auto"/>
              <w:bottom w:val="single" w:sz="6" w:space="0" w:color="auto"/>
              <w:right w:val="single" w:sz="6" w:space="0" w:color="auto"/>
            </w:tcBorders>
            <w:vAlign w:val="center"/>
          </w:tcPr>
          <w:p w14:paraId="3A954600" w14:textId="77777777" w:rsidR="00264E14" w:rsidRDefault="00264E14">
            <w:pPr>
              <w:rPr>
                <w:kern w:val="0"/>
                <w:sz w:val="24"/>
                <w:szCs w:val="24"/>
              </w:rPr>
            </w:pPr>
          </w:p>
        </w:tc>
        <w:tc>
          <w:tcPr>
            <w:tcW w:w="455" w:type="pct"/>
            <w:vMerge/>
            <w:tcBorders>
              <w:top w:val="single" w:sz="6" w:space="0" w:color="auto"/>
              <w:left w:val="single" w:sz="6" w:space="0" w:color="auto"/>
              <w:bottom w:val="single" w:sz="6" w:space="0" w:color="auto"/>
              <w:right w:val="single" w:sz="6" w:space="0" w:color="auto"/>
            </w:tcBorders>
            <w:vAlign w:val="center"/>
          </w:tcPr>
          <w:p w14:paraId="0BAB37E2" w14:textId="77777777" w:rsidR="00264E14" w:rsidRDefault="00264E14">
            <w:pPr>
              <w:rPr>
                <w:kern w:val="0"/>
                <w:sz w:val="24"/>
                <w:szCs w:val="24"/>
              </w:rPr>
            </w:pPr>
          </w:p>
        </w:tc>
        <w:tc>
          <w:tcPr>
            <w:tcW w:w="496" w:type="pct"/>
            <w:vMerge/>
            <w:tcBorders>
              <w:top w:val="single" w:sz="6" w:space="0" w:color="auto"/>
              <w:left w:val="single" w:sz="6" w:space="0" w:color="auto"/>
              <w:bottom w:val="single" w:sz="6" w:space="0" w:color="auto"/>
              <w:right w:val="single" w:sz="6" w:space="0" w:color="auto"/>
            </w:tcBorders>
            <w:vAlign w:val="center"/>
          </w:tcPr>
          <w:p w14:paraId="428B9053" w14:textId="77777777" w:rsidR="00264E14" w:rsidRDefault="00264E14">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vAlign w:val="center"/>
          </w:tcPr>
          <w:p w14:paraId="7F2C94F8" w14:textId="77777777" w:rsidR="00264E14" w:rsidRDefault="00320FE8">
            <w:pPr>
              <w:rPr>
                <w:kern w:val="0"/>
                <w:sz w:val="24"/>
                <w:szCs w:val="24"/>
              </w:rPr>
            </w:pPr>
            <w:r>
              <w:rPr>
                <w:rFonts w:hint="eastAsia"/>
                <w:kern w:val="0"/>
                <w:sz w:val="24"/>
                <w:szCs w:val="24"/>
              </w:rPr>
              <w:t>暂估价</w:t>
            </w:r>
          </w:p>
        </w:tc>
      </w:tr>
      <w:tr w:rsidR="00264E14" w14:paraId="2ED350AC" w14:textId="77777777">
        <w:trPr>
          <w:trHeight w:val="10178"/>
        </w:trPr>
        <w:tc>
          <w:tcPr>
            <w:tcW w:w="224" w:type="pct"/>
            <w:tcBorders>
              <w:top w:val="single" w:sz="6" w:space="0" w:color="auto"/>
              <w:left w:val="single" w:sz="6" w:space="0" w:color="auto"/>
              <w:bottom w:val="single" w:sz="6" w:space="0" w:color="auto"/>
              <w:right w:val="single" w:sz="6" w:space="0" w:color="auto"/>
            </w:tcBorders>
          </w:tcPr>
          <w:p w14:paraId="1B9E44B5" w14:textId="77777777" w:rsidR="00264E14" w:rsidRDefault="00264E14">
            <w:pPr>
              <w:rPr>
                <w:kern w:val="0"/>
                <w:sz w:val="24"/>
                <w:szCs w:val="24"/>
              </w:rPr>
            </w:pPr>
          </w:p>
        </w:tc>
        <w:tc>
          <w:tcPr>
            <w:tcW w:w="662" w:type="pct"/>
            <w:tcBorders>
              <w:top w:val="single" w:sz="6" w:space="0" w:color="auto"/>
              <w:left w:val="single" w:sz="6" w:space="0" w:color="auto"/>
              <w:bottom w:val="single" w:sz="6" w:space="0" w:color="auto"/>
              <w:right w:val="single" w:sz="6" w:space="0" w:color="auto"/>
            </w:tcBorders>
          </w:tcPr>
          <w:p w14:paraId="21BE8FEC" w14:textId="77777777" w:rsidR="00264E14" w:rsidRDefault="00264E14">
            <w:pPr>
              <w:rPr>
                <w:kern w:val="0"/>
                <w:sz w:val="24"/>
                <w:szCs w:val="24"/>
              </w:rPr>
            </w:pPr>
          </w:p>
          <w:p w14:paraId="26A4251B" w14:textId="77777777" w:rsidR="00264E14" w:rsidRDefault="00264E14">
            <w:pPr>
              <w:rPr>
                <w:kern w:val="0"/>
                <w:sz w:val="24"/>
                <w:szCs w:val="24"/>
              </w:rPr>
            </w:pPr>
          </w:p>
          <w:p w14:paraId="02304485" w14:textId="77777777" w:rsidR="00264E14" w:rsidRDefault="00320FE8">
            <w:pPr>
              <w:rPr>
                <w:kern w:val="0"/>
                <w:sz w:val="24"/>
                <w:szCs w:val="24"/>
              </w:rPr>
            </w:pPr>
            <w:r>
              <w:rPr>
                <w:kern w:val="0"/>
                <w:sz w:val="24"/>
                <w:szCs w:val="24"/>
              </w:rPr>
              <w:tab/>
            </w:r>
          </w:p>
        </w:tc>
        <w:tc>
          <w:tcPr>
            <w:tcW w:w="605" w:type="pct"/>
            <w:tcBorders>
              <w:top w:val="single" w:sz="6" w:space="0" w:color="auto"/>
              <w:left w:val="single" w:sz="6" w:space="0" w:color="auto"/>
              <w:bottom w:val="single" w:sz="6" w:space="0" w:color="auto"/>
              <w:right w:val="single" w:sz="6" w:space="0" w:color="auto"/>
            </w:tcBorders>
          </w:tcPr>
          <w:p w14:paraId="10C14F47" w14:textId="77777777" w:rsidR="00264E14" w:rsidRDefault="00264E14">
            <w:pPr>
              <w:rPr>
                <w:kern w:val="0"/>
                <w:sz w:val="24"/>
                <w:szCs w:val="24"/>
              </w:rPr>
            </w:pPr>
          </w:p>
        </w:tc>
        <w:tc>
          <w:tcPr>
            <w:tcW w:w="827" w:type="pct"/>
            <w:tcBorders>
              <w:top w:val="single" w:sz="6" w:space="0" w:color="auto"/>
              <w:left w:val="single" w:sz="6" w:space="0" w:color="auto"/>
              <w:bottom w:val="single" w:sz="6" w:space="0" w:color="auto"/>
              <w:right w:val="single" w:sz="6" w:space="0" w:color="auto"/>
            </w:tcBorders>
          </w:tcPr>
          <w:p w14:paraId="630B09AB" w14:textId="77777777" w:rsidR="00264E14" w:rsidRDefault="00264E14">
            <w:pPr>
              <w:rPr>
                <w:kern w:val="0"/>
                <w:sz w:val="24"/>
                <w:szCs w:val="24"/>
              </w:rPr>
            </w:pPr>
          </w:p>
          <w:p w14:paraId="397EE2C7" w14:textId="77777777" w:rsidR="00264E14" w:rsidRDefault="00264E14">
            <w:pPr>
              <w:rPr>
                <w:kern w:val="0"/>
                <w:sz w:val="24"/>
                <w:szCs w:val="24"/>
              </w:rPr>
            </w:pPr>
          </w:p>
          <w:p w14:paraId="53CEB738" w14:textId="77777777" w:rsidR="00264E14" w:rsidRDefault="00264E14">
            <w:pPr>
              <w:rPr>
                <w:kern w:val="0"/>
                <w:sz w:val="24"/>
                <w:szCs w:val="24"/>
              </w:rPr>
            </w:pPr>
          </w:p>
          <w:p w14:paraId="3C57D1C3" w14:textId="77777777" w:rsidR="00264E14" w:rsidRDefault="00264E14">
            <w:pPr>
              <w:rPr>
                <w:kern w:val="0"/>
                <w:sz w:val="24"/>
                <w:szCs w:val="24"/>
              </w:rPr>
            </w:pPr>
          </w:p>
          <w:p w14:paraId="1016E755" w14:textId="77777777" w:rsidR="00264E14" w:rsidRDefault="00264E14">
            <w:pPr>
              <w:rPr>
                <w:kern w:val="0"/>
                <w:sz w:val="24"/>
                <w:szCs w:val="24"/>
              </w:rPr>
            </w:pPr>
          </w:p>
          <w:p w14:paraId="59B551EA" w14:textId="77777777" w:rsidR="00264E14" w:rsidRDefault="00264E14">
            <w:pPr>
              <w:rPr>
                <w:kern w:val="0"/>
                <w:sz w:val="24"/>
                <w:szCs w:val="24"/>
              </w:rPr>
            </w:pPr>
          </w:p>
        </w:tc>
        <w:tc>
          <w:tcPr>
            <w:tcW w:w="606" w:type="pct"/>
            <w:tcBorders>
              <w:top w:val="single" w:sz="6" w:space="0" w:color="auto"/>
              <w:left w:val="single" w:sz="6" w:space="0" w:color="auto"/>
              <w:bottom w:val="single" w:sz="6" w:space="0" w:color="auto"/>
              <w:right w:val="single" w:sz="6" w:space="0" w:color="auto"/>
            </w:tcBorders>
          </w:tcPr>
          <w:p w14:paraId="1C145407" w14:textId="77777777" w:rsidR="00264E14" w:rsidRDefault="00264E14">
            <w:pPr>
              <w:rPr>
                <w:kern w:val="0"/>
                <w:sz w:val="24"/>
                <w:szCs w:val="24"/>
              </w:rPr>
            </w:pPr>
          </w:p>
        </w:tc>
        <w:tc>
          <w:tcPr>
            <w:tcW w:w="648" w:type="pct"/>
            <w:tcBorders>
              <w:top w:val="single" w:sz="6" w:space="0" w:color="auto"/>
              <w:left w:val="single" w:sz="6" w:space="0" w:color="auto"/>
              <w:bottom w:val="single" w:sz="6" w:space="0" w:color="auto"/>
              <w:right w:val="single" w:sz="6" w:space="0" w:color="auto"/>
            </w:tcBorders>
          </w:tcPr>
          <w:p w14:paraId="52E85819" w14:textId="77777777" w:rsidR="00264E14" w:rsidRDefault="00264E14">
            <w:pPr>
              <w:rPr>
                <w:kern w:val="0"/>
                <w:sz w:val="24"/>
                <w:szCs w:val="24"/>
              </w:rPr>
            </w:pPr>
          </w:p>
        </w:tc>
        <w:tc>
          <w:tcPr>
            <w:tcW w:w="455" w:type="pct"/>
            <w:tcBorders>
              <w:top w:val="single" w:sz="6" w:space="0" w:color="auto"/>
              <w:left w:val="single" w:sz="6" w:space="0" w:color="auto"/>
              <w:bottom w:val="single" w:sz="6" w:space="0" w:color="auto"/>
              <w:right w:val="single" w:sz="6" w:space="0" w:color="auto"/>
            </w:tcBorders>
          </w:tcPr>
          <w:p w14:paraId="3688A2D4" w14:textId="77777777" w:rsidR="00264E14" w:rsidRDefault="00264E14">
            <w:pPr>
              <w:rPr>
                <w:kern w:val="0"/>
                <w:sz w:val="24"/>
                <w:szCs w:val="24"/>
              </w:rPr>
            </w:pPr>
          </w:p>
        </w:tc>
        <w:tc>
          <w:tcPr>
            <w:tcW w:w="496" w:type="pct"/>
            <w:tcBorders>
              <w:top w:val="single" w:sz="6" w:space="0" w:color="auto"/>
              <w:left w:val="single" w:sz="6" w:space="0" w:color="auto"/>
              <w:bottom w:val="single" w:sz="6" w:space="0" w:color="auto"/>
              <w:right w:val="single" w:sz="6" w:space="0" w:color="auto"/>
            </w:tcBorders>
          </w:tcPr>
          <w:p w14:paraId="32DB8080" w14:textId="77777777" w:rsidR="00264E14" w:rsidRDefault="00264E14">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tcPr>
          <w:p w14:paraId="29DD6E0A" w14:textId="77777777" w:rsidR="00264E14" w:rsidRDefault="00264E14">
            <w:pPr>
              <w:rPr>
                <w:kern w:val="0"/>
                <w:sz w:val="24"/>
                <w:szCs w:val="24"/>
              </w:rPr>
            </w:pPr>
          </w:p>
        </w:tc>
      </w:tr>
      <w:tr w:rsidR="00264E14" w14:paraId="4D823542" w14:textId="77777777">
        <w:trPr>
          <w:trHeight w:val="561"/>
        </w:trPr>
        <w:tc>
          <w:tcPr>
            <w:tcW w:w="4026" w:type="pct"/>
            <w:gridSpan w:val="7"/>
            <w:tcBorders>
              <w:top w:val="single" w:sz="6" w:space="0" w:color="auto"/>
              <w:left w:val="single" w:sz="6" w:space="0" w:color="auto"/>
              <w:bottom w:val="single" w:sz="6" w:space="0" w:color="auto"/>
              <w:right w:val="single" w:sz="6" w:space="0" w:color="auto"/>
            </w:tcBorders>
            <w:vAlign w:val="center"/>
          </w:tcPr>
          <w:p w14:paraId="7BCAA48E" w14:textId="77777777" w:rsidR="00264E14" w:rsidRDefault="00320FE8">
            <w:pPr>
              <w:rPr>
                <w:kern w:val="0"/>
                <w:sz w:val="24"/>
                <w:szCs w:val="24"/>
              </w:rPr>
            </w:pPr>
            <w:r>
              <w:rPr>
                <w:rFonts w:hint="eastAsia"/>
                <w:kern w:val="0"/>
                <w:sz w:val="24"/>
                <w:szCs w:val="24"/>
              </w:rPr>
              <w:t>本页小计</w:t>
            </w:r>
          </w:p>
        </w:tc>
        <w:tc>
          <w:tcPr>
            <w:tcW w:w="496" w:type="pct"/>
            <w:tcBorders>
              <w:top w:val="single" w:sz="6" w:space="0" w:color="auto"/>
              <w:left w:val="single" w:sz="6" w:space="0" w:color="auto"/>
              <w:bottom w:val="single" w:sz="6" w:space="0" w:color="auto"/>
              <w:right w:val="single" w:sz="6" w:space="0" w:color="auto"/>
            </w:tcBorders>
          </w:tcPr>
          <w:p w14:paraId="2817E621" w14:textId="77777777" w:rsidR="00264E14" w:rsidRDefault="00264E14">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tcPr>
          <w:p w14:paraId="37E45449" w14:textId="77777777" w:rsidR="00264E14" w:rsidRDefault="00264E14">
            <w:pPr>
              <w:rPr>
                <w:kern w:val="0"/>
                <w:sz w:val="24"/>
                <w:szCs w:val="24"/>
              </w:rPr>
            </w:pPr>
          </w:p>
        </w:tc>
      </w:tr>
      <w:tr w:rsidR="00264E14" w14:paraId="42437732" w14:textId="77777777">
        <w:trPr>
          <w:trHeight w:val="456"/>
        </w:trPr>
        <w:tc>
          <w:tcPr>
            <w:tcW w:w="4026" w:type="pct"/>
            <w:gridSpan w:val="7"/>
            <w:tcBorders>
              <w:top w:val="single" w:sz="6" w:space="0" w:color="auto"/>
              <w:left w:val="single" w:sz="6" w:space="0" w:color="auto"/>
              <w:bottom w:val="single" w:sz="6" w:space="0" w:color="auto"/>
              <w:right w:val="single" w:sz="6" w:space="0" w:color="auto"/>
            </w:tcBorders>
            <w:vAlign w:val="center"/>
          </w:tcPr>
          <w:p w14:paraId="1741FC6C" w14:textId="77777777" w:rsidR="00264E14" w:rsidRDefault="00320FE8">
            <w:pPr>
              <w:rPr>
                <w:kern w:val="0"/>
                <w:sz w:val="24"/>
                <w:szCs w:val="24"/>
              </w:rPr>
            </w:pPr>
            <w:r>
              <w:rPr>
                <w:rFonts w:hint="eastAsia"/>
                <w:kern w:val="0"/>
                <w:sz w:val="24"/>
                <w:szCs w:val="24"/>
              </w:rPr>
              <w:t>合计</w:t>
            </w:r>
          </w:p>
        </w:tc>
        <w:tc>
          <w:tcPr>
            <w:tcW w:w="496" w:type="pct"/>
            <w:tcBorders>
              <w:top w:val="single" w:sz="6" w:space="0" w:color="auto"/>
              <w:left w:val="single" w:sz="6" w:space="0" w:color="auto"/>
              <w:bottom w:val="single" w:sz="6" w:space="0" w:color="auto"/>
              <w:right w:val="single" w:sz="6" w:space="0" w:color="auto"/>
            </w:tcBorders>
          </w:tcPr>
          <w:p w14:paraId="597D6DBC" w14:textId="77777777" w:rsidR="00264E14" w:rsidRDefault="00264E14">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tcPr>
          <w:p w14:paraId="3BE7AF79" w14:textId="77777777" w:rsidR="00264E14" w:rsidRDefault="00264E14">
            <w:pPr>
              <w:rPr>
                <w:kern w:val="0"/>
                <w:sz w:val="24"/>
                <w:szCs w:val="24"/>
              </w:rPr>
            </w:pPr>
          </w:p>
        </w:tc>
      </w:tr>
    </w:tbl>
    <w:p w14:paraId="31408285" w14:textId="77777777" w:rsidR="00264E14" w:rsidRDefault="00320FE8">
      <w:pPr>
        <w:rPr>
          <w:kern w:val="0"/>
          <w:sz w:val="24"/>
          <w:szCs w:val="24"/>
        </w:rPr>
      </w:pPr>
      <w:r>
        <w:rPr>
          <w:rFonts w:hint="eastAsia"/>
          <w:kern w:val="0"/>
          <w:sz w:val="24"/>
          <w:szCs w:val="24"/>
        </w:rPr>
        <w:t>注：为计取</w:t>
      </w:r>
      <w:proofErr w:type="gramStart"/>
      <w:r>
        <w:rPr>
          <w:rFonts w:hint="eastAsia"/>
          <w:kern w:val="0"/>
          <w:sz w:val="24"/>
          <w:szCs w:val="24"/>
        </w:rPr>
        <w:t>规</w:t>
      </w:r>
      <w:proofErr w:type="gramEnd"/>
      <w:r>
        <w:rPr>
          <w:rFonts w:hint="eastAsia"/>
          <w:kern w:val="0"/>
          <w:sz w:val="24"/>
          <w:szCs w:val="24"/>
        </w:rPr>
        <w:t>费等的使用，可在表中增设其中：“定额人工费”。</w:t>
      </w:r>
    </w:p>
    <w:p w14:paraId="12DBFB7D" w14:textId="77777777" w:rsidR="00264E14" w:rsidRDefault="00320FE8">
      <w:pPr>
        <w:jc w:val="center"/>
        <w:rPr>
          <w:kern w:val="0"/>
          <w:sz w:val="24"/>
          <w:szCs w:val="24"/>
        </w:rPr>
      </w:pPr>
      <w:r>
        <w:rPr>
          <w:rFonts w:hint="eastAsia"/>
          <w:kern w:val="0"/>
          <w:sz w:val="24"/>
          <w:szCs w:val="24"/>
        </w:rPr>
        <w:lastRenderedPageBreak/>
        <w:t>综合单价分析表</w:t>
      </w:r>
    </w:p>
    <w:p w14:paraId="1C4BB5B7" w14:textId="77777777" w:rsidR="00264E14" w:rsidRDefault="00320FE8">
      <w:pPr>
        <w:rPr>
          <w:kern w:val="0"/>
          <w:sz w:val="24"/>
          <w:szCs w:val="24"/>
        </w:rPr>
      </w:pPr>
      <w:r>
        <w:rPr>
          <w:rFonts w:hint="eastAsia"/>
          <w:kern w:val="0"/>
          <w:sz w:val="24"/>
          <w:szCs w:val="24"/>
        </w:rPr>
        <w:t>工程名称：</w:t>
      </w:r>
      <w:r>
        <w:rPr>
          <w:kern w:val="0"/>
          <w:sz w:val="24"/>
          <w:szCs w:val="24"/>
        </w:rPr>
        <w:t xml:space="preserve">                                                           </w:t>
      </w:r>
    </w:p>
    <w:p w14:paraId="1F86F603" w14:textId="77777777" w:rsidR="00264E14" w:rsidRDefault="00320FE8">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50"/>
        <w:gridCol w:w="408"/>
        <w:gridCol w:w="143"/>
        <w:gridCol w:w="288"/>
        <w:gridCol w:w="549"/>
        <w:gridCol w:w="333"/>
        <w:gridCol w:w="217"/>
        <w:gridCol w:w="701"/>
        <w:gridCol w:w="167"/>
        <w:gridCol w:w="464"/>
        <w:gridCol w:w="535"/>
        <w:gridCol w:w="41"/>
        <w:gridCol w:w="100"/>
        <w:gridCol w:w="774"/>
        <w:gridCol w:w="37"/>
        <w:gridCol w:w="763"/>
        <w:gridCol w:w="15"/>
        <w:gridCol w:w="230"/>
        <w:gridCol w:w="495"/>
        <w:gridCol w:w="28"/>
        <w:gridCol w:w="520"/>
        <w:gridCol w:w="192"/>
        <w:gridCol w:w="11"/>
        <w:gridCol w:w="729"/>
      </w:tblGrid>
      <w:tr w:rsidR="00264E14" w14:paraId="77626618" w14:textId="77777777">
        <w:trPr>
          <w:trHeight w:val="660"/>
        </w:trPr>
        <w:tc>
          <w:tcPr>
            <w:tcW w:w="673" w:type="pct"/>
            <w:gridSpan w:val="3"/>
            <w:tcBorders>
              <w:top w:val="single" w:sz="6" w:space="0" w:color="auto"/>
              <w:left w:val="single" w:sz="6" w:space="0" w:color="auto"/>
              <w:bottom w:val="single" w:sz="6" w:space="0" w:color="auto"/>
              <w:right w:val="single" w:sz="6" w:space="0" w:color="auto"/>
            </w:tcBorders>
            <w:vAlign w:val="center"/>
          </w:tcPr>
          <w:p w14:paraId="1798A457" w14:textId="77777777" w:rsidR="00264E14" w:rsidRDefault="00320FE8">
            <w:pPr>
              <w:rPr>
                <w:kern w:val="0"/>
                <w:sz w:val="24"/>
                <w:szCs w:val="24"/>
              </w:rPr>
            </w:pPr>
            <w:r>
              <w:rPr>
                <w:rFonts w:hint="eastAsia"/>
                <w:kern w:val="0"/>
                <w:sz w:val="24"/>
                <w:szCs w:val="24"/>
              </w:rPr>
              <w:t>项目编码</w:t>
            </w:r>
          </w:p>
        </w:tc>
        <w:tc>
          <w:tcPr>
            <w:tcW w:w="714" w:type="pct"/>
            <w:gridSpan w:val="3"/>
            <w:tcBorders>
              <w:top w:val="single" w:sz="6" w:space="0" w:color="auto"/>
              <w:left w:val="single" w:sz="6" w:space="0" w:color="auto"/>
              <w:bottom w:val="single" w:sz="6" w:space="0" w:color="auto"/>
              <w:right w:val="single" w:sz="6" w:space="0" w:color="auto"/>
            </w:tcBorders>
            <w:vAlign w:val="center"/>
          </w:tcPr>
          <w:p w14:paraId="55E54983" w14:textId="77777777" w:rsidR="00264E14" w:rsidRDefault="00264E14">
            <w:pPr>
              <w:rPr>
                <w:kern w:val="0"/>
                <w:sz w:val="24"/>
                <w:szCs w:val="24"/>
              </w:rPr>
            </w:pPr>
          </w:p>
        </w:tc>
        <w:tc>
          <w:tcPr>
            <w:tcW w:w="661" w:type="pct"/>
            <w:gridSpan w:val="3"/>
            <w:tcBorders>
              <w:top w:val="single" w:sz="6" w:space="0" w:color="auto"/>
              <w:left w:val="single" w:sz="6" w:space="0" w:color="auto"/>
              <w:bottom w:val="single" w:sz="6" w:space="0" w:color="auto"/>
              <w:right w:val="single" w:sz="6" w:space="0" w:color="auto"/>
            </w:tcBorders>
            <w:vAlign w:val="center"/>
          </w:tcPr>
          <w:p w14:paraId="5842115D" w14:textId="77777777" w:rsidR="00264E14" w:rsidRDefault="00320FE8">
            <w:pPr>
              <w:rPr>
                <w:kern w:val="0"/>
                <w:sz w:val="24"/>
                <w:szCs w:val="24"/>
              </w:rPr>
            </w:pPr>
            <w:r>
              <w:rPr>
                <w:rFonts w:hint="eastAsia"/>
                <w:kern w:val="0"/>
                <w:sz w:val="24"/>
                <w:szCs w:val="24"/>
              </w:rPr>
              <w:t>项目名称</w:t>
            </w:r>
          </w:p>
        </w:tc>
        <w:tc>
          <w:tcPr>
            <w:tcW w:w="607" w:type="pct"/>
            <w:gridSpan w:val="2"/>
            <w:tcBorders>
              <w:top w:val="single" w:sz="6" w:space="0" w:color="auto"/>
              <w:left w:val="single" w:sz="6" w:space="0" w:color="auto"/>
              <w:bottom w:val="single" w:sz="6" w:space="0" w:color="auto"/>
              <w:right w:val="single" w:sz="6" w:space="0" w:color="auto"/>
            </w:tcBorders>
            <w:vAlign w:val="center"/>
          </w:tcPr>
          <w:p w14:paraId="79A0F067" w14:textId="77777777" w:rsidR="00264E14" w:rsidRDefault="00264E14">
            <w:pPr>
              <w:rPr>
                <w:kern w:val="0"/>
                <w:sz w:val="24"/>
                <w:szCs w:val="24"/>
              </w:rPr>
            </w:pPr>
          </w:p>
        </w:tc>
        <w:tc>
          <w:tcPr>
            <w:tcW w:w="583" w:type="pct"/>
            <w:gridSpan w:val="4"/>
            <w:tcBorders>
              <w:top w:val="single" w:sz="6" w:space="0" w:color="auto"/>
              <w:left w:val="single" w:sz="6" w:space="0" w:color="auto"/>
              <w:bottom w:val="single" w:sz="6" w:space="0" w:color="auto"/>
              <w:right w:val="single" w:sz="6" w:space="0" w:color="auto"/>
            </w:tcBorders>
            <w:vAlign w:val="center"/>
          </w:tcPr>
          <w:p w14:paraId="2E339488" w14:textId="77777777" w:rsidR="00264E14" w:rsidRDefault="00320FE8">
            <w:pPr>
              <w:rPr>
                <w:kern w:val="0"/>
                <w:sz w:val="24"/>
                <w:szCs w:val="24"/>
              </w:rPr>
            </w:pPr>
            <w:r>
              <w:rPr>
                <w:rFonts w:hint="eastAsia"/>
                <w:kern w:val="0"/>
                <w:sz w:val="24"/>
                <w:szCs w:val="24"/>
              </w:rPr>
              <w:t>计量单位</w:t>
            </w:r>
          </w:p>
        </w:tc>
        <w:tc>
          <w:tcPr>
            <w:tcW w:w="595" w:type="pct"/>
            <w:gridSpan w:val="3"/>
            <w:tcBorders>
              <w:top w:val="single" w:sz="6" w:space="0" w:color="auto"/>
              <w:left w:val="single" w:sz="6" w:space="0" w:color="auto"/>
              <w:bottom w:val="single" w:sz="6" w:space="0" w:color="auto"/>
              <w:right w:val="single" w:sz="6" w:space="0" w:color="auto"/>
            </w:tcBorders>
            <w:vAlign w:val="center"/>
          </w:tcPr>
          <w:p w14:paraId="0BD5FBA7" w14:textId="77777777" w:rsidR="00264E14" w:rsidRDefault="00264E14">
            <w:pPr>
              <w:rPr>
                <w:kern w:val="0"/>
                <w:sz w:val="24"/>
                <w:szCs w:val="24"/>
              </w:rPr>
            </w:pPr>
          </w:p>
        </w:tc>
        <w:tc>
          <w:tcPr>
            <w:tcW w:w="601" w:type="pct"/>
            <w:gridSpan w:val="3"/>
            <w:tcBorders>
              <w:top w:val="single" w:sz="6" w:space="0" w:color="auto"/>
              <w:left w:val="single" w:sz="6" w:space="0" w:color="auto"/>
              <w:bottom w:val="single" w:sz="6" w:space="0" w:color="auto"/>
              <w:right w:val="single" w:sz="6" w:space="0" w:color="auto"/>
            </w:tcBorders>
            <w:vAlign w:val="center"/>
          </w:tcPr>
          <w:p w14:paraId="2B23EBC5" w14:textId="77777777" w:rsidR="00264E14" w:rsidRDefault="00320FE8">
            <w:pPr>
              <w:rPr>
                <w:kern w:val="0"/>
                <w:sz w:val="24"/>
                <w:szCs w:val="24"/>
              </w:rPr>
            </w:pPr>
            <w:r>
              <w:rPr>
                <w:rFonts w:hint="eastAsia"/>
                <w:kern w:val="0"/>
                <w:sz w:val="24"/>
                <w:szCs w:val="24"/>
              </w:rPr>
              <w:t>工程量</w:t>
            </w:r>
          </w:p>
        </w:tc>
        <w:tc>
          <w:tcPr>
            <w:tcW w:w="565" w:type="pct"/>
            <w:gridSpan w:val="3"/>
            <w:tcBorders>
              <w:top w:val="single" w:sz="6" w:space="0" w:color="auto"/>
              <w:left w:val="single" w:sz="6" w:space="0" w:color="auto"/>
              <w:bottom w:val="single" w:sz="6" w:space="0" w:color="auto"/>
              <w:right w:val="single" w:sz="6" w:space="0" w:color="auto"/>
            </w:tcBorders>
            <w:vAlign w:val="center"/>
          </w:tcPr>
          <w:p w14:paraId="1C189D97" w14:textId="77777777" w:rsidR="00264E14" w:rsidRDefault="00264E14">
            <w:pPr>
              <w:rPr>
                <w:kern w:val="0"/>
                <w:sz w:val="24"/>
                <w:szCs w:val="24"/>
              </w:rPr>
            </w:pPr>
          </w:p>
        </w:tc>
      </w:tr>
      <w:tr w:rsidR="00264E14" w14:paraId="6290FAE5" w14:textId="77777777">
        <w:trPr>
          <w:trHeight w:val="362"/>
        </w:trPr>
        <w:tc>
          <w:tcPr>
            <w:tcW w:w="5000" w:type="pct"/>
            <w:gridSpan w:val="24"/>
            <w:tcBorders>
              <w:top w:val="single" w:sz="6" w:space="0" w:color="auto"/>
              <w:left w:val="single" w:sz="6" w:space="0" w:color="auto"/>
              <w:bottom w:val="single" w:sz="6" w:space="0" w:color="auto"/>
              <w:right w:val="single" w:sz="6" w:space="0" w:color="auto"/>
            </w:tcBorders>
            <w:vAlign w:val="center"/>
          </w:tcPr>
          <w:p w14:paraId="14F3A86C" w14:textId="77777777" w:rsidR="00264E14" w:rsidRDefault="00320FE8">
            <w:pPr>
              <w:rPr>
                <w:kern w:val="0"/>
                <w:sz w:val="24"/>
                <w:szCs w:val="24"/>
              </w:rPr>
            </w:pPr>
            <w:r>
              <w:rPr>
                <w:rFonts w:hint="eastAsia"/>
                <w:kern w:val="0"/>
                <w:sz w:val="24"/>
                <w:szCs w:val="24"/>
              </w:rPr>
              <w:t>清单综合单价组成明细</w:t>
            </w:r>
          </w:p>
        </w:tc>
      </w:tr>
      <w:tr w:rsidR="00264E14" w14:paraId="2865D7E4" w14:textId="77777777">
        <w:trPr>
          <w:cantSplit/>
          <w:trHeight w:val="267"/>
        </w:trPr>
        <w:tc>
          <w:tcPr>
            <w:tcW w:w="335" w:type="pct"/>
            <w:vMerge w:val="restart"/>
            <w:tcBorders>
              <w:top w:val="single" w:sz="6" w:space="0" w:color="auto"/>
              <w:left w:val="single" w:sz="6" w:space="0" w:color="auto"/>
              <w:bottom w:val="single" w:sz="6" w:space="0" w:color="auto"/>
              <w:right w:val="single" w:sz="6" w:space="0" w:color="auto"/>
            </w:tcBorders>
            <w:vAlign w:val="center"/>
          </w:tcPr>
          <w:p w14:paraId="6EF5FDDA" w14:textId="77777777" w:rsidR="00264E14" w:rsidRDefault="00320FE8">
            <w:pPr>
              <w:rPr>
                <w:kern w:val="0"/>
                <w:sz w:val="24"/>
                <w:szCs w:val="24"/>
              </w:rPr>
            </w:pPr>
            <w:r>
              <w:rPr>
                <w:rFonts w:hint="eastAsia"/>
                <w:kern w:val="0"/>
                <w:sz w:val="24"/>
                <w:szCs w:val="24"/>
              </w:rPr>
              <w:t>定额</w:t>
            </w:r>
          </w:p>
          <w:p w14:paraId="6E188C27" w14:textId="77777777" w:rsidR="00264E14" w:rsidRDefault="00320FE8">
            <w:pPr>
              <w:rPr>
                <w:kern w:val="0"/>
                <w:sz w:val="24"/>
                <w:szCs w:val="24"/>
              </w:rPr>
            </w:pPr>
            <w:r>
              <w:rPr>
                <w:rFonts w:hint="eastAsia"/>
                <w:kern w:val="0"/>
                <w:sz w:val="24"/>
                <w:szCs w:val="24"/>
              </w:rPr>
              <w:t>编号</w:t>
            </w:r>
          </w:p>
        </w:tc>
        <w:tc>
          <w:tcPr>
            <w:tcW w:w="515" w:type="pct"/>
            <w:gridSpan w:val="3"/>
            <w:vMerge w:val="restart"/>
            <w:tcBorders>
              <w:top w:val="single" w:sz="6" w:space="0" w:color="auto"/>
              <w:left w:val="single" w:sz="6" w:space="0" w:color="auto"/>
              <w:bottom w:val="single" w:sz="6" w:space="0" w:color="auto"/>
              <w:right w:val="single" w:sz="6" w:space="0" w:color="auto"/>
            </w:tcBorders>
            <w:vAlign w:val="center"/>
          </w:tcPr>
          <w:p w14:paraId="3EC5AD07" w14:textId="77777777" w:rsidR="00264E14" w:rsidRDefault="00320FE8">
            <w:pPr>
              <w:rPr>
                <w:kern w:val="0"/>
                <w:sz w:val="24"/>
                <w:szCs w:val="24"/>
              </w:rPr>
            </w:pPr>
            <w:r>
              <w:rPr>
                <w:rFonts w:hint="eastAsia"/>
                <w:kern w:val="0"/>
                <w:sz w:val="24"/>
                <w:szCs w:val="24"/>
              </w:rPr>
              <w:t>定额项目</w:t>
            </w:r>
          </w:p>
          <w:p w14:paraId="408BBEEF" w14:textId="77777777" w:rsidR="00264E14" w:rsidRDefault="00320FE8">
            <w:pPr>
              <w:rPr>
                <w:kern w:val="0"/>
                <w:sz w:val="24"/>
                <w:szCs w:val="24"/>
              </w:rPr>
            </w:pPr>
            <w:r>
              <w:rPr>
                <w:rFonts w:hint="eastAsia"/>
                <w:kern w:val="0"/>
                <w:sz w:val="24"/>
                <w:szCs w:val="24"/>
              </w:rPr>
              <w:t>名称</w:t>
            </w:r>
          </w:p>
        </w:tc>
        <w:tc>
          <w:tcPr>
            <w:tcW w:w="334" w:type="pct"/>
            <w:vMerge w:val="restart"/>
            <w:tcBorders>
              <w:top w:val="single" w:sz="6" w:space="0" w:color="auto"/>
              <w:left w:val="single" w:sz="6" w:space="0" w:color="auto"/>
              <w:bottom w:val="single" w:sz="6" w:space="0" w:color="auto"/>
              <w:right w:val="single" w:sz="6" w:space="0" w:color="auto"/>
            </w:tcBorders>
            <w:vAlign w:val="center"/>
          </w:tcPr>
          <w:p w14:paraId="4C28A50D" w14:textId="77777777" w:rsidR="00264E14" w:rsidRDefault="00320FE8">
            <w:pPr>
              <w:rPr>
                <w:kern w:val="0"/>
                <w:sz w:val="24"/>
                <w:szCs w:val="24"/>
              </w:rPr>
            </w:pPr>
            <w:r>
              <w:rPr>
                <w:rFonts w:hint="eastAsia"/>
                <w:kern w:val="0"/>
                <w:sz w:val="24"/>
                <w:szCs w:val="24"/>
              </w:rPr>
              <w:t>定额</w:t>
            </w:r>
          </w:p>
          <w:p w14:paraId="4E50AF7A" w14:textId="77777777" w:rsidR="00264E14" w:rsidRDefault="00320FE8">
            <w:pPr>
              <w:rPr>
                <w:kern w:val="0"/>
                <w:sz w:val="24"/>
                <w:szCs w:val="24"/>
              </w:rPr>
            </w:pPr>
            <w:r>
              <w:rPr>
                <w:rFonts w:hint="eastAsia"/>
                <w:kern w:val="0"/>
                <w:sz w:val="24"/>
                <w:szCs w:val="24"/>
              </w:rPr>
              <w:t>单位</w:t>
            </w:r>
          </w:p>
        </w:tc>
        <w:tc>
          <w:tcPr>
            <w:tcW w:w="336" w:type="pct"/>
            <w:gridSpan w:val="2"/>
            <w:vMerge w:val="restart"/>
            <w:tcBorders>
              <w:top w:val="single" w:sz="6" w:space="0" w:color="auto"/>
              <w:left w:val="single" w:sz="6" w:space="0" w:color="auto"/>
              <w:bottom w:val="single" w:sz="6" w:space="0" w:color="auto"/>
              <w:right w:val="single" w:sz="6" w:space="0" w:color="auto"/>
            </w:tcBorders>
            <w:vAlign w:val="center"/>
          </w:tcPr>
          <w:p w14:paraId="0868A74D" w14:textId="77777777" w:rsidR="00264E14" w:rsidRDefault="00320FE8">
            <w:pPr>
              <w:rPr>
                <w:kern w:val="0"/>
                <w:sz w:val="24"/>
                <w:szCs w:val="24"/>
              </w:rPr>
            </w:pPr>
            <w:r>
              <w:rPr>
                <w:rFonts w:hint="eastAsia"/>
                <w:kern w:val="0"/>
                <w:sz w:val="24"/>
                <w:szCs w:val="24"/>
              </w:rPr>
              <w:t>数量</w:t>
            </w:r>
          </w:p>
        </w:tc>
        <w:tc>
          <w:tcPr>
            <w:tcW w:w="1693" w:type="pct"/>
            <w:gridSpan w:val="7"/>
            <w:tcBorders>
              <w:top w:val="single" w:sz="6" w:space="0" w:color="auto"/>
              <w:left w:val="single" w:sz="6" w:space="0" w:color="auto"/>
              <w:bottom w:val="single" w:sz="6" w:space="0" w:color="auto"/>
              <w:right w:val="single" w:sz="6" w:space="0" w:color="auto"/>
            </w:tcBorders>
            <w:vAlign w:val="center"/>
          </w:tcPr>
          <w:p w14:paraId="31E6EF7E" w14:textId="77777777" w:rsidR="00264E14" w:rsidRDefault="00320FE8">
            <w:pPr>
              <w:rPr>
                <w:kern w:val="0"/>
                <w:sz w:val="24"/>
                <w:szCs w:val="24"/>
              </w:rPr>
            </w:pPr>
            <w:r>
              <w:rPr>
                <w:rFonts w:hint="eastAsia"/>
                <w:kern w:val="0"/>
                <w:sz w:val="24"/>
                <w:szCs w:val="24"/>
              </w:rPr>
              <w:t>单价</w:t>
            </w:r>
          </w:p>
        </w:tc>
        <w:tc>
          <w:tcPr>
            <w:tcW w:w="1787" w:type="pct"/>
            <w:gridSpan w:val="10"/>
            <w:tcBorders>
              <w:top w:val="single" w:sz="6" w:space="0" w:color="auto"/>
              <w:left w:val="single" w:sz="6" w:space="0" w:color="auto"/>
              <w:bottom w:val="single" w:sz="6" w:space="0" w:color="auto"/>
              <w:right w:val="single" w:sz="6" w:space="0" w:color="auto"/>
            </w:tcBorders>
            <w:vAlign w:val="center"/>
          </w:tcPr>
          <w:p w14:paraId="037E894C" w14:textId="77777777" w:rsidR="00264E14" w:rsidRDefault="00320FE8">
            <w:pPr>
              <w:rPr>
                <w:kern w:val="0"/>
                <w:sz w:val="24"/>
                <w:szCs w:val="24"/>
              </w:rPr>
            </w:pPr>
            <w:r>
              <w:rPr>
                <w:rFonts w:hint="eastAsia"/>
                <w:kern w:val="0"/>
                <w:sz w:val="24"/>
                <w:szCs w:val="24"/>
              </w:rPr>
              <w:t>合价</w:t>
            </w:r>
          </w:p>
        </w:tc>
      </w:tr>
      <w:tr w:rsidR="00264E14" w14:paraId="427ACDDB" w14:textId="77777777">
        <w:trPr>
          <w:cantSplit/>
          <w:trHeight w:val="925"/>
        </w:trPr>
        <w:tc>
          <w:tcPr>
            <w:tcW w:w="335" w:type="pct"/>
            <w:vMerge/>
            <w:tcBorders>
              <w:top w:val="single" w:sz="6" w:space="0" w:color="auto"/>
              <w:left w:val="single" w:sz="6" w:space="0" w:color="auto"/>
              <w:bottom w:val="single" w:sz="6" w:space="0" w:color="auto"/>
              <w:right w:val="single" w:sz="6" w:space="0" w:color="auto"/>
            </w:tcBorders>
            <w:vAlign w:val="center"/>
          </w:tcPr>
          <w:p w14:paraId="661810E7" w14:textId="77777777" w:rsidR="00264E14" w:rsidRDefault="00264E14">
            <w:pPr>
              <w:rPr>
                <w:kern w:val="0"/>
                <w:sz w:val="24"/>
                <w:szCs w:val="24"/>
              </w:rPr>
            </w:pPr>
          </w:p>
        </w:tc>
        <w:tc>
          <w:tcPr>
            <w:tcW w:w="515" w:type="pct"/>
            <w:gridSpan w:val="3"/>
            <w:vMerge/>
            <w:tcBorders>
              <w:top w:val="single" w:sz="6" w:space="0" w:color="auto"/>
              <w:left w:val="single" w:sz="6" w:space="0" w:color="auto"/>
              <w:bottom w:val="single" w:sz="6" w:space="0" w:color="auto"/>
              <w:right w:val="single" w:sz="6" w:space="0" w:color="auto"/>
            </w:tcBorders>
            <w:vAlign w:val="center"/>
          </w:tcPr>
          <w:p w14:paraId="444D6E45" w14:textId="77777777" w:rsidR="00264E14" w:rsidRDefault="00264E14">
            <w:pPr>
              <w:rPr>
                <w:kern w:val="0"/>
                <w:sz w:val="24"/>
                <w:szCs w:val="24"/>
              </w:rPr>
            </w:pPr>
          </w:p>
        </w:tc>
        <w:tc>
          <w:tcPr>
            <w:tcW w:w="334" w:type="pct"/>
            <w:vMerge/>
            <w:tcBorders>
              <w:top w:val="single" w:sz="6" w:space="0" w:color="auto"/>
              <w:left w:val="single" w:sz="6" w:space="0" w:color="auto"/>
              <w:bottom w:val="single" w:sz="6" w:space="0" w:color="auto"/>
              <w:right w:val="single" w:sz="6" w:space="0" w:color="auto"/>
            </w:tcBorders>
            <w:vAlign w:val="center"/>
          </w:tcPr>
          <w:p w14:paraId="698C2CAC" w14:textId="77777777" w:rsidR="00264E14" w:rsidRDefault="00264E14">
            <w:pPr>
              <w:rPr>
                <w:kern w:val="0"/>
                <w:sz w:val="24"/>
                <w:szCs w:val="24"/>
              </w:rPr>
            </w:pPr>
          </w:p>
        </w:tc>
        <w:tc>
          <w:tcPr>
            <w:tcW w:w="336" w:type="pct"/>
            <w:gridSpan w:val="2"/>
            <w:vMerge/>
            <w:tcBorders>
              <w:top w:val="single" w:sz="6" w:space="0" w:color="auto"/>
              <w:left w:val="single" w:sz="6" w:space="0" w:color="auto"/>
              <w:bottom w:val="single" w:sz="6" w:space="0" w:color="auto"/>
              <w:right w:val="single" w:sz="6" w:space="0" w:color="auto"/>
            </w:tcBorders>
            <w:vAlign w:val="center"/>
          </w:tcPr>
          <w:p w14:paraId="419AB9FF" w14:textId="77777777" w:rsidR="00264E14" w:rsidRDefault="00264E14">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67DE3A9C" w14:textId="77777777" w:rsidR="00264E14" w:rsidRDefault="00320FE8">
            <w:pPr>
              <w:rPr>
                <w:kern w:val="0"/>
                <w:sz w:val="24"/>
                <w:szCs w:val="24"/>
              </w:rPr>
            </w:pPr>
            <w:r>
              <w:rPr>
                <w:rFonts w:hint="eastAsia"/>
                <w:kern w:val="0"/>
                <w:sz w:val="24"/>
                <w:szCs w:val="24"/>
              </w:rPr>
              <w:t>人工费</w:t>
            </w: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537B5DBE" w14:textId="77777777" w:rsidR="00264E14" w:rsidRDefault="00320FE8">
            <w:pPr>
              <w:rPr>
                <w:kern w:val="0"/>
                <w:sz w:val="24"/>
                <w:szCs w:val="24"/>
              </w:rPr>
            </w:pPr>
            <w:r>
              <w:rPr>
                <w:rFonts w:hint="eastAsia"/>
                <w:kern w:val="0"/>
                <w:sz w:val="24"/>
                <w:szCs w:val="24"/>
              </w:rPr>
              <w:t>材料费</w:t>
            </w: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3EC83184" w14:textId="77777777" w:rsidR="00264E14" w:rsidRDefault="00320FE8">
            <w:pPr>
              <w:rPr>
                <w:kern w:val="0"/>
                <w:sz w:val="24"/>
                <w:szCs w:val="24"/>
              </w:rPr>
            </w:pPr>
            <w:r>
              <w:rPr>
                <w:rFonts w:hint="eastAsia"/>
                <w:kern w:val="0"/>
                <w:sz w:val="24"/>
                <w:szCs w:val="24"/>
              </w:rPr>
              <w:t>机械费</w:t>
            </w:r>
          </w:p>
        </w:tc>
        <w:tc>
          <w:tcPr>
            <w:tcW w:w="469" w:type="pct"/>
            <w:tcBorders>
              <w:top w:val="single" w:sz="6" w:space="0" w:color="auto"/>
              <w:left w:val="single" w:sz="6" w:space="0" w:color="auto"/>
              <w:bottom w:val="single" w:sz="6" w:space="0" w:color="auto"/>
              <w:right w:val="single" w:sz="6" w:space="0" w:color="auto"/>
            </w:tcBorders>
            <w:vAlign w:val="center"/>
          </w:tcPr>
          <w:p w14:paraId="21207996" w14:textId="77777777" w:rsidR="00264E14" w:rsidRDefault="00320FE8">
            <w:pPr>
              <w:rPr>
                <w:kern w:val="0"/>
                <w:sz w:val="24"/>
                <w:szCs w:val="24"/>
              </w:rPr>
            </w:pPr>
            <w:r>
              <w:rPr>
                <w:rFonts w:hint="eastAsia"/>
                <w:kern w:val="0"/>
                <w:sz w:val="24"/>
                <w:szCs w:val="24"/>
              </w:rPr>
              <w:t>管理费</w:t>
            </w:r>
          </w:p>
          <w:p w14:paraId="75E520CB" w14:textId="77777777" w:rsidR="00264E14" w:rsidRDefault="00320FE8">
            <w:pPr>
              <w:rPr>
                <w:kern w:val="0"/>
                <w:sz w:val="24"/>
                <w:szCs w:val="24"/>
              </w:rPr>
            </w:pPr>
            <w:r>
              <w:rPr>
                <w:rFonts w:hint="eastAsia"/>
                <w:kern w:val="0"/>
                <w:sz w:val="24"/>
                <w:szCs w:val="24"/>
              </w:rPr>
              <w:t>和利润</w:t>
            </w: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7227F983" w14:textId="77777777" w:rsidR="00264E14" w:rsidRDefault="00320FE8">
            <w:pPr>
              <w:rPr>
                <w:kern w:val="0"/>
                <w:sz w:val="24"/>
                <w:szCs w:val="24"/>
              </w:rPr>
            </w:pPr>
            <w:r>
              <w:rPr>
                <w:rFonts w:hint="eastAsia"/>
                <w:kern w:val="0"/>
                <w:sz w:val="24"/>
                <w:szCs w:val="24"/>
              </w:rPr>
              <w:t>人工费</w:t>
            </w: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029C1AD8" w14:textId="77777777" w:rsidR="00264E14" w:rsidRDefault="00320FE8">
            <w:pPr>
              <w:rPr>
                <w:kern w:val="0"/>
                <w:sz w:val="24"/>
                <w:szCs w:val="24"/>
              </w:rPr>
            </w:pPr>
            <w:r>
              <w:rPr>
                <w:rFonts w:hint="eastAsia"/>
                <w:kern w:val="0"/>
                <w:sz w:val="24"/>
                <w:szCs w:val="24"/>
              </w:rPr>
              <w:t>材料费</w:t>
            </w: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39BE7483" w14:textId="77777777" w:rsidR="00264E14" w:rsidRDefault="00320FE8">
            <w:pPr>
              <w:rPr>
                <w:kern w:val="0"/>
                <w:sz w:val="24"/>
                <w:szCs w:val="24"/>
              </w:rPr>
            </w:pPr>
            <w:r>
              <w:rPr>
                <w:rFonts w:hint="eastAsia"/>
                <w:kern w:val="0"/>
                <w:sz w:val="24"/>
                <w:szCs w:val="24"/>
              </w:rPr>
              <w:t>机械费</w:t>
            </w:r>
          </w:p>
        </w:tc>
        <w:tc>
          <w:tcPr>
            <w:tcW w:w="443" w:type="pct"/>
            <w:tcBorders>
              <w:top w:val="single" w:sz="6" w:space="0" w:color="auto"/>
              <w:left w:val="single" w:sz="6" w:space="0" w:color="auto"/>
              <w:bottom w:val="single" w:sz="6" w:space="0" w:color="auto"/>
              <w:right w:val="single" w:sz="6" w:space="0" w:color="auto"/>
            </w:tcBorders>
            <w:vAlign w:val="center"/>
          </w:tcPr>
          <w:p w14:paraId="5A88873A" w14:textId="77777777" w:rsidR="00264E14" w:rsidRDefault="00320FE8">
            <w:pPr>
              <w:rPr>
                <w:kern w:val="0"/>
                <w:sz w:val="24"/>
                <w:szCs w:val="24"/>
              </w:rPr>
            </w:pPr>
            <w:r>
              <w:rPr>
                <w:rFonts w:hint="eastAsia"/>
                <w:kern w:val="0"/>
                <w:sz w:val="24"/>
                <w:szCs w:val="24"/>
              </w:rPr>
              <w:t>管理费</w:t>
            </w:r>
          </w:p>
          <w:p w14:paraId="42B8B168" w14:textId="77777777" w:rsidR="00264E14" w:rsidRDefault="00320FE8">
            <w:pPr>
              <w:rPr>
                <w:kern w:val="0"/>
                <w:sz w:val="24"/>
                <w:szCs w:val="24"/>
              </w:rPr>
            </w:pPr>
            <w:r>
              <w:rPr>
                <w:rFonts w:hint="eastAsia"/>
                <w:kern w:val="0"/>
                <w:sz w:val="24"/>
                <w:szCs w:val="24"/>
              </w:rPr>
              <w:t>和利润</w:t>
            </w:r>
          </w:p>
        </w:tc>
      </w:tr>
      <w:tr w:rsidR="00264E14" w14:paraId="200EAA8C"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7C3813AF" w14:textId="77777777" w:rsidR="00264E14" w:rsidRDefault="00264E14">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0E582B92" w14:textId="77777777" w:rsidR="00264E14" w:rsidRDefault="00264E14">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678C316A" w14:textId="77777777" w:rsidR="00264E14" w:rsidRDefault="00264E14">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0850A440" w14:textId="77777777" w:rsidR="00264E14" w:rsidRDefault="00264E14">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18B9DE94" w14:textId="77777777" w:rsidR="00264E14" w:rsidRDefault="00264E14">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2D9C9781" w14:textId="77777777" w:rsidR="00264E14" w:rsidRDefault="00264E14">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6B6CEB21" w14:textId="77777777" w:rsidR="00264E14" w:rsidRDefault="00264E14">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4C8544D4" w14:textId="77777777" w:rsidR="00264E14" w:rsidRDefault="00264E14">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2FAE4BF6" w14:textId="77777777" w:rsidR="00264E14" w:rsidRDefault="00264E14">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4CA4F921" w14:textId="77777777" w:rsidR="00264E14" w:rsidRDefault="00264E14">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6FF63BE1" w14:textId="77777777" w:rsidR="00264E14" w:rsidRDefault="00264E14">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54641F39" w14:textId="77777777" w:rsidR="00264E14" w:rsidRDefault="00264E14">
            <w:pPr>
              <w:rPr>
                <w:kern w:val="0"/>
                <w:sz w:val="24"/>
                <w:szCs w:val="24"/>
              </w:rPr>
            </w:pPr>
          </w:p>
        </w:tc>
      </w:tr>
      <w:tr w:rsidR="00264E14" w14:paraId="279CD742"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6DB1725B" w14:textId="77777777" w:rsidR="00264E14" w:rsidRDefault="00264E14">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4B7D016C" w14:textId="77777777" w:rsidR="00264E14" w:rsidRDefault="00264E14">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15AC6986" w14:textId="77777777" w:rsidR="00264E14" w:rsidRDefault="00264E14">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1258F2A1" w14:textId="77777777" w:rsidR="00264E14" w:rsidRDefault="00264E14">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7960BFC2" w14:textId="77777777" w:rsidR="00264E14" w:rsidRDefault="00264E14">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0FA97B4D" w14:textId="77777777" w:rsidR="00264E14" w:rsidRDefault="00264E14">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73EBFC55" w14:textId="77777777" w:rsidR="00264E14" w:rsidRDefault="00264E14">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3F3C2E08" w14:textId="77777777" w:rsidR="00264E14" w:rsidRDefault="00264E14">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02BECB24" w14:textId="77777777" w:rsidR="00264E14" w:rsidRDefault="00264E14">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6C83DC92" w14:textId="77777777" w:rsidR="00264E14" w:rsidRDefault="00264E14">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19B1CB99" w14:textId="77777777" w:rsidR="00264E14" w:rsidRDefault="00264E14">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54DC6F0B" w14:textId="77777777" w:rsidR="00264E14" w:rsidRDefault="00264E14">
            <w:pPr>
              <w:rPr>
                <w:kern w:val="0"/>
                <w:sz w:val="24"/>
                <w:szCs w:val="24"/>
              </w:rPr>
            </w:pPr>
          </w:p>
        </w:tc>
      </w:tr>
      <w:tr w:rsidR="00264E14" w14:paraId="33FE8CDA"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46FAC5C9" w14:textId="77777777" w:rsidR="00264E14" w:rsidRDefault="00264E14">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1D827C73" w14:textId="77777777" w:rsidR="00264E14" w:rsidRDefault="00264E14">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31ED05BF" w14:textId="77777777" w:rsidR="00264E14" w:rsidRDefault="00264E14">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6D022C2D" w14:textId="77777777" w:rsidR="00264E14" w:rsidRDefault="00264E14">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0765B89B" w14:textId="77777777" w:rsidR="00264E14" w:rsidRDefault="00264E14">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6467C854" w14:textId="77777777" w:rsidR="00264E14" w:rsidRDefault="00264E14">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7C7D3D4A" w14:textId="77777777" w:rsidR="00264E14" w:rsidRDefault="00264E14">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6BA54CF8" w14:textId="77777777" w:rsidR="00264E14" w:rsidRDefault="00264E14">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3F86C77F" w14:textId="77777777" w:rsidR="00264E14" w:rsidRDefault="00264E14">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30A0214A" w14:textId="77777777" w:rsidR="00264E14" w:rsidRDefault="00264E14">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0A29D8AC" w14:textId="77777777" w:rsidR="00264E14" w:rsidRDefault="00264E14">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0269E839" w14:textId="77777777" w:rsidR="00264E14" w:rsidRDefault="00264E14">
            <w:pPr>
              <w:rPr>
                <w:kern w:val="0"/>
                <w:sz w:val="24"/>
                <w:szCs w:val="24"/>
              </w:rPr>
            </w:pPr>
          </w:p>
        </w:tc>
      </w:tr>
      <w:tr w:rsidR="00264E14" w14:paraId="59966ACB"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476E5F3D" w14:textId="77777777" w:rsidR="00264E14" w:rsidRDefault="00264E14">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7048820C" w14:textId="77777777" w:rsidR="00264E14" w:rsidRDefault="00264E14">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28B1ECDD" w14:textId="77777777" w:rsidR="00264E14" w:rsidRDefault="00264E14">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4CD8A058" w14:textId="77777777" w:rsidR="00264E14" w:rsidRDefault="00264E14">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2D8C2371" w14:textId="77777777" w:rsidR="00264E14" w:rsidRDefault="00264E14">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743866DC" w14:textId="77777777" w:rsidR="00264E14" w:rsidRDefault="00264E14">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32CF0AB2" w14:textId="77777777" w:rsidR="00264E14" w:rsidRDefault="00264E14">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4BDA2368" w14:textId="77777777" w:rsidR="00264E14" w:rsidRDefault="00264E14">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0A8D3755" w14:textId="77777777" w:rsidR="00264E14" w:rsidRDefault="00264E14">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66907698" w14:textId="77777777" w:rsidR="00264E14" w:rsidRDefault="00264E14">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4F228055" w14:textId="77777777" w:rsidR="00264E14" w:rsidRDefault="00264E14">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79A211EB" w14:textId="77777777" w:rsidR="00264E14" w:rsidRDefault="00264E14">
            <w:pPr>
              <w:rPr>
                <w:kern w:val="0"/>
                <w:sz w:val="24"/>
                <w:szCs w:val="24"/>
              </w:rPr>
            </w:pPr>
          </w:p>
        </w:tc>
      </w:tr>
      <w:tr w:rsidR="00264E14" w14:paraId="4A500A21" w14:textId="77777777">
        <w:trPr>
          <w:trHeight w:val="660"/>
        </w:trPr>
        <w:tc>
          <w:tcPr>
            <w:tcW w:w="850" w:type="pct"/>
            <w:gridSpan w:val="4"/>
            <w:tcBorders>
              <w:top w:val="single" w:sz="6" w:space="0" w:color="auto"/>
              <w:left w:val="single" w:sz="6" w:space="0" w:color="auto"/>
              <w:bottom w:val="single" w:sz="6" w:space="0" w:color="auto"/>
              <w:right w:val="single" w:sz="6" w:space="0" w:color="auto"/>
            </w:tcBorders>
            <w:vAlign w:val="center"/>
          </w:tcPr>
          <w:p w14:paraId="7A8BC27D" w14:textId="77777777" w:rsidR="00264E14" w:rsidRDefault="00320FE8">
            <w:pPr>
              <w:rPr>
                <w:kern w:val="0"/>
                <w:sz w:val="24"/>
                <w:szCs w:val="24"/>
              </w:rPr>
            </w:pPr>
            <w:r>
              <w:rPr>
                <w:rFonts w:hint="eastAsia"/>
                <w:kern w:val="0"/>
                <w:sz w:val="24"/>
                <w:szCs w:val="24"/>
              </w:rPr>
              <w:t>人工单价</w:t>
            </w:r>
          </w:p>
        </w:tc>
        <w:tc>
          <w:tcPr>
            <w:tcW w:w="2363" w:type="pct"/>
            <w:gridSpan w:val="10"/>
            <w:tcBorders>
              <w:top w:val="single" w:sz="6" w:space="0" w:color="auto"/>
              <w:left w:val="single" w:sz="6" w:space="0" w:color="auto"/>
              <w:bottom w:val="single" w:sz="6" w:space="0" w:color="auto"/>
              <w:right w:val="single" w:sz="6" w:space="0" w:color="auto"/>
            </w:tcBorders>
            <w:vAlign w:val="center"/>
          </w:tcPr>
          <w:p w14:paraId="5EB11FF5" w14:textId="77777777" w:rsidR="00264E14" w:rsidRDefault="00320FE8">
            <w:pPr>
              <w:rPr>
                <w:kern w:val="0"/>
                <w:sz w:val="24"/>
                <w:szCs w:val="24"/>
              </w:rPr>
            </w:pPr>
            <w:r>
              <w:rPr>
                <w:rFonts w:hint="eastAsia"/>
                <w:kern w:val="0"/>
                <w:sz w:val="24"/>
                <w:szCs w:val="24"/>
              </w:rPr>
              <w:t>小</w:t>
            </w:r>
            <w:r>
              <w:rPr>
                <w:kern w:val="0"/>
                <w:sz w:val="24"/>
                <w:szCs w:val="24"/>
              </w:rPr>
              <w:t xml:space="preserve">  </w:t>
            </w:r>
            <w:r>
              <w:rPr>
                <w:rFonts w:hint="eastAsia"/>
                <w:kern w:val="0"/>
                <w:sz w:val="24"/>
                <w:szCs w:val="24"/>
              </w:rPr>
              <w:t>计</w:t>
            </w: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4C23DF3B" w14:textId="77777777" w:rsidR="00264E14" w:rsidRDefault="00264E14">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1737C37C" w14:textId="77777777" w:rsidR="00264E14" w:rsidRDefault="00264E14">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515338D9" w14:textId="77777777" w:rsidR="00264E14" w:rsidRDefault="00264E14">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00B8BDA5" w14:textId="77777777" w:rsidR="00264E14" w:rsidRDefault="00264E14">
            <w:pPr>
              <w:rPr>
                <w:kern w:val="0"/>
                <w:sz w:val="24"/>
                <w:szCs w:val="24"/>
              </w:rPr>
            </w:pPr>
          </w:p>
        </w:tc>
      </w:tr>
      <w:tr w:rsidR="00264E14" w14:paraId="38ACB9A0" w14:textId="77777777">
        <w:trPr>
          <w:trHeight w:val="660"/>
        </w:trPr>
        <w:tc>
          <w:tcPr>
            <w:tcW w:w="850" w:type="pct"/>
            <w:gridSpan w:val="4"/>
            <w:tcBorders>
              <w:top w:val="single" w:sz="6" w:space="0" w:color="auto"/>
              <w:left w:val="single" w:sz="6" w:space="0" w:color="auto"/>
              <w:bottom w:val="single" w:sz="6" w:space="0" w:color="auto"/>
              <w:right w:val="single" w:sz="6" w:space="0" w:color="auto"/>
            </w:tcBorders>
            <w:vAlign w:val="center"/>
          </w:tcPr>
          <w:p w14:paraId="7BA16DC0" w14:textId="77777777" w:rsidR="00264E14" w:rsidRDefault="00320FE8">
            <w:pPr>
              <w:rPr>
                <w:kern w:val="0"/>
                <w:sz w:val="24"/>
                <w:szCs w:val="24"/>
              </w:rPr>
            </w:pPr>
            <w:r>
              <w:rPr>
                <w:kern w:val="0"/>
                <w:sz w:val="24"/>
                <w:szCs w:val="24"/>
              </w:rPr>
              <w:t xml:space="preserve">       </w:t>
            </w:r>
            <w:r>
              <w:rPr>
                <w:rFonts w:hint="eastAsia"/>
                <w:kern w:val="0"/>
                <w:sz w:val="24"/>
                <w:szCs w:val="24"/>
              </w:rPr>
              <w:t>元</w:t>
            </w:r>
            <w:r>
              <w:rPr>
                <w:kern w:val="0"/>
                <w:sz w:val="24"/>
                <w:szCs w:val="24"/>
              </w:rPr>
              <w:t>/</w:t>
            </w:r>
            <w:r>
              <w:rPr>
                <w:rFonts w:hint="eastAsia"/>
                <w:kern w:val="0"/>
                <w:sz w:val="24"/>
                <w:szCs w:val="24"/>
              </w:rPr>
              <w:t>工日</w:t>
            </w:r>
          </w:p>
        </w:tc>
        <w:tc>
          <w:tcPr>
            <w:tcW w:w="2363" w:type="pct"/>
            <w:gridSpan w:val="10"/>
            <w:tcBorders>
              <w:top w:val="single" w:sz="6" w:space="0" w:color="auto"/>
              <w:left w:val="single" w:sz="6" w:space="0" w:color="auto"/>
              <w:bottom w:val="single" w:sz="6" w:space="0" w:color="auto"/>
              <w:right w:val="single" w:sz="6" w:space="0" w:color="auto"/>
            </w:tcBorders>
            <w:vAlign w:val="center"/>
          </w:tcPr>
          <w:p w14:paraId="7AFC5B47" w14:textId="77777777" w:rsidR="00264E14" w:rsidRDefault="00320FE8">
            <w:pPr>
              <w:rPr>
                <w:kern w:val="0"/>
                <w:sz w:val="24"/>
                <w:szCs w:val="24"/>
              </w:rPr>
            </w:pPr>
            <w:r>
              <w:rPr>
                <w:rFonts w:hint="eastAsia"/>
                <w:kern w:val="0"/>
                <w:sz w:val="24"/>
                <w:szCs w:val="24"/>
              </w:rPr>
              <w:t>未计价材料费</w:t>
            </w:r>
          </w:p>
        </w:tc>
        <w:tc>
          <w:tcPr>
            <w:tcW w:w="1787" w:type="pct"/>
            <w:gridSpan w:val="10"/>
            <w:tcBorders>
              <w:top w:val="single" w:sz="6" w:space="0" w:color="auto"/>
              <w:left w:val="single" w:sz="6" w:space="0" w:color="auto"/>
              <w:bottom w:val="single" w:sz="6" w:space="0" w:color="auto"/>
              <w:right w:val="single" w:sz="6" w:space="0" w:color="auto"/>
            </w:tcBorders>
            <w:vAlign w:val="center"/>
          </w:tcPr>
          <w:p w14:paraId="3E46AECD" w14:textId="77777777" w:rsidR="00264E14" w:rsidRDefault="00264E14">
            <w:pPr>
              <w:rPr>
                <w:kern w:val="0"/>
                <w:sz w:val="24"/>
                <w:szCs w:val="24"/>
              </w:rPr>
            </w:pPr>
          </w:p>
        </w:tc>
      </w:tr>
      <w:tr w:rsidR="00264E14" w14:paraId="2D2079C9" w14:textId="77777777">
        <w:trPr>
          <w:trHeight w:val="660"/>
        </w:trPr>
        <w:tc>
          <w:tcPr>
            <w:tcW w:w="3213" w:type="pct"/>
            <w:gridSpan w:val="14"/>
            <w:tcBorders>
              <w:top w:val="single" w:sz="6" w:space="0" w:color="auto"/>
              <w:left w:val="single" w:sz="6" w:space="0" w:color="auto"/>
              <w:bottom w:val="single" w:sz="6" w:space="0" w:color="auto"/>
              <w:right w:val="single" w:sz="6" w:space="0" w:color="auto"/>
            </w:tcBorders>
            <w:vAlign w:val="center"/>
          </w:tcPr>
          <w:p w14:paraId="555A1015" w14:textId="77777777" w:rsidR="00264E14" w:rsidRDefault="00320FE8">
            <w:pPr>
              <w:rPr>
                <w:kern w:val="0"/>
                <w:sz w:val="24"/>
                <w:szCs w:val="24"/>
              </w:rPr>
            </w:pPr>
            <w:r>
              <w:rPr>
                <w:rFonts w:hint="eastAsia"/>
                <w:kern w:val="0"/>
                <w:sz w:val="24"/>
                <w:szCs w:val="24"/>
              </w:rPr>
              <w:t>清单项目综合单价</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7B27D11D" w14:textId="77777777" w:rsidR="00264E14" w:rsidRDefault="00264E14">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418E3D6C" w14:textId="77777777" w:rsidR="00264E14" w:rsidRDefault="00264E14">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08D723B1" w14:textId="77777777" w:rsidR="00264E14" w:rsidRDefault="00264E14">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4080ED68" w14:textId="77777777" w:rsidR="00264E14" w:rsidRDefault="00264E14">
            <w:pPr>
              <w:rPr>
                <w:kern w:val="0"/>
                <w:sz w:val="24"/>
                <w:szCs w:val="24"/>
              </w:rPr>
            </w:pPr>
          </w:p>
        </w:tc>
      </w:tr>
      <w:tr w:rsidR="00264E14" w14:paraId="12E83D9F" w14:textId="77777777">
        <w:trPr>
          <w:cantSplit/>
          <w:trHeight w:val="660"/>
        </w:trPr>
        <w:tc>
          <w:tcPr>
            <w:tcW w:w="584" w:type="pct"/>
            <w:gridSpan w:val="2"/>
            <w:vMerge w:val="restart"/>
            <w:tcBorders>
              <w:top w:val="single" w:sz="6" w:space="0" w:color="auto"/>
              <w:left w:val="single" w:sz="6" w:space="0" w:color="auto"/>
              <w:bottom w:val="single" w:sz="6" w:space="0" w:color="auto"/>
              <w:right w:val="single" w:sz="6" w:space="0" w:color="auto"/>
            </w:tcBorders>
            <w:vAlign w:val="center"/>
          </w:tcPr>
          <w:p w14:paraId="51ECE70A" w14:textId="77777777" w:rsidR="00264E14" w:rsidRDefault="00320FE8">
            <w:pPr>
              <w:rPr>
                <w:kern w:val="0"/>
                <w:sz w:val="24"/>
                <w:szCs w:val="24"/>
              </w:rPr>
            </w:pPr>
            <w:r>
              <w:rPr>
                <w:rFonts w:hint="eastAsia"/>
                <w:kern w:val="0"/>
                <w:sz w:val="24"/>
                <w:szCs w:val="24"/>
              </w:rPr>
              <w:t>材</w:t>
            </w:r>
            <w:r>
              <w:rPr>
                <w:kern w:val="0"/>
                <w:sz w:val="24"/>
                <w:szCs w:val="24"/>
              </w:rPr>
              <w:t xml:space="preserve">        </w:t>
            </w:r>
            <w:r>
              <w:rPr>
                <w:rFonts w:hint="eastAsia"/>
                <w:kern w:val="0"/>
                <w:sz w:val="24"/>
                <w:szCs w:val="24"/>
              </w:rPr>
              <w:t>料</w:t>
            </w:r>
            <w:r>
              <w:rPr>
                <w:kern w:val="0"/>
                <w:sz w:val="24"/>
                <w:szCs w:val="24"/>
              </w:rPr>
              <w:t xml:space="preserve">        </w:t>
            </w:r>
            <w:r>
              <w:rPr>
                <w:rFonts w:hint="eastAsia"/>
                <w:kern w:val="0"/>
                <w:sz w:val="24"/>
                <w:szCs w:val="24"/>
              </w:rPr>
              <w:t>费</w:t>
            </w:r>
            <w:r>
              <w:rPr>
                <w:kern w:val="0"/>
                <w:sz w:val="24"/>
                <w:szCs w:val="24"/>
              </w:rPr>
              <w:t xml:space="preserve">        </w:t>
            </w:r>
            <w:r>
              <w:rPr>
                <w:rFonts w:hint="eastAsia"/>
                <w:kern w:val="0"/>
                <w:sz w:val="24"/>
                <w:szCs w:val="24"/>
              </w:rPr>
              <w:t>明</w:t>
            </w:r>
            <w:r>
              <w:rPr>
                <w:kern w:val="0"/>
                <w:sz w:val="24"/>
                <w:szCs w:val="24"/>
              </w:rPr>
              <w:t xml:space="preserve">        </w:t>
            </w:r>
            <w:r>
              <w:rPr>
                <w:rFonts w:hint="eastAsia"/>
                <w:kern w:val="0"/>
                <w:sz w:val="24"/>
                <w:szCs w:val="24"/>
              </w:rPr>
              <w:t>细</w:t>
            </w: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08684E5E" w14:textId="77777777" w:rsidR="00264E14" w:rsidRDefault="00320FE8">
            <w:pPr>
              <w:rPr>
                <w:kern w:val="0"/>
                <w:sz w:val="24"/>
                <w:szCs w:val="24"/>
              </w:rPr>
            </w:pPr>
            <w:r>
              <w:rPr>
                <w:rFonts w:hint="eastAsia"/>
                <w:kern w:val="0"/>
                <w:sz w:val="24"/>
                <w:szCs w:val="24"/>
              </w:rPr>
              <w:t>主要材料名称、规格、型号</w:t>
            </w: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2493168F" w14:textId="77777777" w:rsidR="00264E14" w:rsidRDefault="00320FE8">
            <w:pPr>
              <w:rPr>
                <w:kern w:val="0"/>
                <w:sz w:val="24"/>
                <w:szCs w:val="24"/>
              </w:rPr>
            </w:pPr>
            <w:r>
              <w:rPr>
                <w:rFonts w:hint="eastAsia"/>
                <w:kern w:val="0"/>
                <w:sz w:val="24"/>
                <w:szCs w:val="24"/>
              </w:rPr>
              <w:t>单位</w:t>
            </w: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39D53E72" w14:textId="77777777" w:rsidR="00264E14" w:rsidRDefault="00320FE8">
            <w:pPr>
              <w:rPr>
                <w:kern w:val="0"/>
                <w:sz w:val="24"/>
                <w:szCs w:val="24"/>
              </w:rPr>
            </w:pPr>
            <w:r>
              <w:rPr>
                <w:rFonts w:hint="eastAsia"/>
                <w:kern w:val="0"/>
                <w:sz w:val="24"/>
                <w:szCs w:val="24"/>
              </w:rPr>
              <w:t>数量</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44C974BB" w14:textId="77777777" w:rsidR="00264E14" w:rsidRDefault="00320FE8">
            <w:pPr>
              <w:rPr>
                <w:kern w:val="0"/>
                <w:sz w:val="24"/>
                <w:szCs w:val="24"/>
              </w:rPr>
            </w:pPr>
            <w:r>
              <w:rPr>
                <w:rFonts w:hint="eastAsia"/>
                <w:kern w:val="0"/>
                <w:sz w:val="24"/>
                <w:szCs w:val="24"/>
              </w:rPr>
              <w:t>单价</w:t>
            </w:r>
          </w:p>
          <w:p w14:paraId="7F8FF130" w14:textId="77777777" w:rsidR="00264E14" w:rsidRDefault="00320FE8">
            <w:pPr>
              <w:rPr>
                <w:kern w:val="0"/>
                <w:sz w:val="24"/>
                <w:szCs w:val="24"/>
              </w:rPr>
            </w:pPr>
            <w:r>
              <w:rPr>
                <w:rFonts w:hint="eastAsia"/>
                <w:kern w:val="0"/>
                <w:sz w:val="24"/>
                <w:szCs w:val="24"/>
              </w:rPr>
              <w:t>（元）</w:t>
            </w: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5024B4AC" w14:textId="77777777" w:rsidR="00264E14" w:rsidRDefault="00320FE8">
            <w:pPr>
              <w:rPr>
                <w:kern w:val="0"/>
                <w:sz w:val="24"/>
                <w:szCs w:val="24"/>
              </w:rPr>
            </w:pPr>
            <w:r>
              <w:rPr>
                <w:rFonts w:hint="eastAsia"/>
                <w:kern w:val="0"/>
                <w:sz w:val="24"/>
                <w:szCs w:val="24"/>
              </w:rPr>
              <w:t>合价（元）</w:t>
            </w: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2B341C9A" w14:textId="77777777" w:rsidR="00264E14" w:rsidRDefault="00320FE8">
            <w:pPr>
              <w:rPr>
                <w:kern w:val="0"/>
                <w:sz w:val="24"/>
                <w:szCs w:val="24"/>
              </w:rPr>
            </w:pPr>
            <w:proofErr w:type="gramStart"/>
            <w:r>
              <w:rPr>
                <w:rFonts w:hint="eastAsia"/>
                <w:kern w:val="0"/>
                <w:sz w:val="24"/>
                <w:szCs w:val="24"/>
              </w:rPr>
              <w:t>暂估单价</w:t>
            </w:r>
            <w:proofErr w:type="gramEnd"/>
            <w:r>
              <w:rPr>
                <w:rFonts w:hint="eastAsia"/>
                <w:kern w:val="0"/>
                <w:sz w:val="24"/>
                <w:szCs w:val="24"/>
              </w:rPr>
              <w:t>（元）</w:t>
            </w: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093A0BED" w14:textId="77777777" w:rsidR="00264E14" w:rsidRDefault="00320FE8">
            <w:pPr>
              <w:rPr>
                <w:kern w:val="0"/>
                <w:sz w:val="24"/>
                <w:szCs w:val="24"/>
              </w:rPr>
            </w:pPr>
            <w:proofErr w:type="gramStart"/>
            <w:r>
              <w:rPr>
                <w:rFonts w:hint="eastAsia"/>
                <w:kern w:val="0"/>
                <w:sz w:val="24"/>
                <w:szCs w:val="24"/>
              </w:rPr>
              <w:t>暂估合</w:t>
            </w:r>
            <w:proofErr w:type="gramEnd"/>
            <w:r>
              <w:rPr>
                <w:rFonts w:hint="eastAsia"/>
                <w:kern w:val="0"/>
                <w:sz w:val="24"/>
                <w:szCs w:val="24"/>
              </w:rPr>
              <w:t>价（元）</w:t>
            </w:r>
          </w:p>
        </w:tc>
      </w:tr>
      <w:tr w:rsidR="00264E14" w14:paraId="71431772"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7290AAEA" w14:textId="77777777" w:rsidR="00264E14" w:rsidRDefault="00264E14">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32F9CF04" w14:textId="77777777" w:rsidR="00264E14" w:rsidRDefault="00264E14">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3487979B" w14:textId="77777777" w:rsidR="00264E14" w:rsidRDefault="00264E14">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50CFF644" w14:textId="77777777" w:rsidR="00264E14" w:rsidRDefault="00264E14">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55276A31" w14:textId="77777777" w:rsidR="00264E14" w:rsidRDefault="00264E14">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6421AB52" w14:textId="77777777" w:rsidR="00264E14" w:rsidRDefault="00264E14">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7AB65A9A" w14:textId="77777777" w:rsidR="00264E14" w:rsidRDefault="00264E14">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40BEC2C7" w14:textId="77777777" w:rsidR="00264E14" w:rsidRDefault="00264E14">
            <w:pPr>
              <w:rPr>
                <w:kern w:val="0"/>
                <w:sz w:val="24"/>
                <w:szCs w:val="24"/>
              </w:rPr>
            </w:pPr>
          </w:p>
        </w:tc>
      </w:tr>
      <w:tr w:rsidR="00264E14" w14:paraId="43296E78"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35E7515F" w14:textId="77777777" w:rsidR="00264E14" w:rsidRDefault="00264E14">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06298527" w14:textId="77777777" w:rsidR="00264E14" w:rsidRDefault="00264E14">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01E5E244" w14:textId="77777777" w:rsidR="00264E14" w:rsidRDefault="00264E14">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6B260DE9" w14:textId="77777777" w:rsidR="00264E14" w:rsidRDefault="00264E14">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2DF0A13A" w14:textId="77777777" w:rsidR="00264E14" w:rsidRDefault="00264E14">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0366091D" w14:textId="77777777" w:rsidR="00264E14" w:rsidRDefault="00264E14">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7C78453E" w14:textId="77777777" w:rsidR="00264E14" w:rsidRDefault="00264E14">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2D056611" w14:textId="77777777" w:rsidR="00264E14" w:rsidRDefault="00264E14">
            <w:pPr>
              <w:rPr>
                <w:kern w:val="0"/>
                <w:sz w:val="24"/>
                <w:szCs w:val="24"/>
              </w:rPr>
            </w:pPr>
          </w:p>
        </w:tc>
      </w:tr>
      <w:tr w:rsidR="00264E14" w14:paraId="1AF42F28"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277FD8B2" w14:textId="77777777" w:rsidR="00264E14" w:rsidRDefault="00264E14">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6EA8FC1A" w14:textId="77777777" w:rsidR="00264E14" w:rsidRDefault="00264E14">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63DC70AC" w14:textId="77777777" w:rsidR="00264E14" w:rsidRDefault="00264E14">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1ADB60CF" w14:textId="77777777" w:rsidR="00264E14" w:rsidRDefault="00264E14">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6D1DB55F" w14:textId="77777777" w:rsidR="00264E14" w:rsidRDefault="00264E14">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27C3E4FD" w14:textId="77777777" w:rsidR="00264E14" w:rsidRDefault="00264E14">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213491E8" w14:textId="77777777" w:rsidR="00264E14" w:rsidRDefault="00264E14">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78CE3C82" w14:textId="77777777" w:rsidR="00264E14" w:rsidRDefault="00264E14">
            <w:pPr>
              <w:rPr>
                <w:kern w:val="0"/>
                <w:sz w:val="24"/>
                <w:szCs w:val="24"/>
              </w:rPr>
            </w:pPr>
          </w:p>
        </w:tc>
      </w:tr>
      <w:tr w:rsidR="00264E14" w14:paraId="3D82F15B"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24C1C29C" w14:textId="77777777" w:rsidR="00264E14" w:rsidRDefault="00264E14">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3853B38A" w14:textId="77777777" w:rsidR="00264E14" w:rsidRDefault="00264E14">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7E1B78F1" w14:textId="77777777" w:rsidR="00264E14" w:rsidRDefault="00264E14">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7EFB9E26" w14:textId="77777777" w:rsidR="00264E14" w:rsidRDefault="00264E14">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15EF0787" w14:textId="77777777" w:rsidR="00264E14" w:rsidRDefault="00264E14">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0E0072EE" w14:textId="77777777" w:rsidR="00264E14" w:rsidRDefault="00264E14">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4245C05E" w14:textId="77777777" w:rsidR="00264E14" w:rsidRDefault="00264E14">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08F1C0ED" w14:textId="77777777" w:rsidR="00264E14" w:rsidRDefault="00264E14">
            <w:pPr>
              <w:rPr>
                <w:kern w:val="0"/>
                <w:sz w:val="24"/>
                <w:szCs w:val="24"/>
              </w:rPr>
            </w:pPr>
          </w:p>
        </w:tc>
      </w:tr>
      <w:tr w:rsidR="00264E14" w14:paraId="4E7FC8D9" w14:textId="77777777">
        <w:trPr>
          <w:cantSplit/>
          <w:trHeight w:val="222"/>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6371FECE" w14:textId="77777777" w:rsidR="00264E14" w:rsidRDefault="00264E14">
            <w:pPr>
              <w:rPr>
                <w:kern w:val="0"/>
                <w:sz w:val="24"/>
                <w:szCs w:val="24"/>
              </w:rPr>
            </w:pPr>
          </w:p>
        </w:tc>
        <w:tc>
          <w:tcPr>
            <w:tcW w:w="2630" w:type="pct"/>
            <w:gridSpan w:val="12"/>
            <w:tcBorders>
              <w:top w:val="single" w:sz="6" w:space="0" w:color="auto"/>
              <w:left w:val="single" w:sz="6" w:space="0" w:color="auto"/>
              <w:bottom w:val="single" w:sz="6" w:space="0" w:color="auto"/>
              <w:right w:val="single" w:sz="6" w:space="0" w:color="auto"/>
            </w:tcBorders>
            <w:vAlign w:val="center"/>
          </w:tcPr>
          <w:p w14:paraId="2749215E" w14:textId="77777777" w:rsidR="00264E14" w:rsidRDefault="00320FE8">
            <w:pPr>
              <w:rPr>
                <w:kern w:val="0"/>
                <w:sz w:val="24"/>
                <w:szCs w:val="24"/>
              </w:rPr>
            </w:pPr>
            <w:r>
              <w:rPr>
                <w:rFonts w:hint="eastAsia"/>
                <w:kern w:val="0"/>
                <w:sz w:val="24"/>
                <w:szCs w:val="24"/>
              </w:rPr>
              <w:t>其他材料费</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3B91E8A4" w14:textId="77777777" w:rsidR="00264E14" w:rsidRDefault="00320FE8">
            <w:pPr>
              <w:rPr>
                <w:kern w:val="0"/>
                <w:sz w:val="24"/>
                <w:szCs w:val="24"/>
              </w:rPr>
            </w:pPr>
            <w:r>
              <w:rPr>
                <w:rFonts w:hint="eastAsia"/>
                <w:kern w:val="0"/>
                <w:sz w:val="24"/>
                <w:szCs w:val="24"/>
              </w:rPr>
              <w:t>—</w:t>
            </w: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6796BF15" w14:textId="77777777" w:rsidR="00264E14" w:rsidRDefault="00264E14">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1D2D6ADD" w14:textId="77777777" w:rsidR="00264E14" w:rsidRDefault="00320FE8">
            <w:pPr>
              <w:rPr>
                <w:kern w:val="0"/>
                <w:sz w:val="24"/>
                <w:szCs w:val="24"/>
              </w:rPr>
            </w:pPr>
            <w:r>
              <w:rPr>
                <w:rFonts w:hint="eastAsia"/>
                <w:kern w:val="0"/>
                <w:sz w:val="24"/>
                <w:szCs w:val="24"/>
              </w:rPr>
              <w:t>—</w:t>
            </w: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726958C7" w14:textId="77777777" w:rsidR="00264E14" w:rsidRDefault="00264E14">
            <w:pPr>
              <w:rPr>
                <w:kern w:val="0"/>
                <w:sz w:val="24"/>
                <w:szCs w:val="24"/>
              </w:rPr>
            </w:pPr>
          </w:p>
        </w:tc>
      </w:tr>
      <w:tr w:rsidR="00264E14" w14:paraId="5824DEAB" w14:textId="77777777">
        <w:trPr>
          <w:cantSplit/>
          <w:trHeight w:val="454"/>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1748FEBB" w14:textId="77777777" w:rsidR="00264E14" w:rsidRDefault="00264E14">
            <w:pPr>
              <w:rPr>
                <w:kern w:val="0"/>
                <w:sz w:val="24"/>
                <w:szCs w:val="24"/>
              </w:rPr>
            </w:pPr>
          </w:p>
        </w:tc>
        <w:tc>
          <w:tcPr>
            <w:tcW w:w="2630" w:type="pct"/>
            <w:gridSpan w:val="12"/>
            <w:tcBorders>
              <w:top w:val="single" w:sz="6" w:space="0" w:color="auto"/>
              <w:left w:val="single" w:sz="6" w:space="0" w:color="auto"/>
              <w:bottom w:val="single" w:sz="6" w:space="0" w:color="auto"/>
              <w:right w:val="single" w:sz="6" w:space="0" w:color="auto"/>
            </w:tcBorders>
            <w:vAlign w:val="center"/>
          </w:tcPr>
          <w:p w14:paraId="666113DD" w14:textId="77777777" w:rsidR="00264E14" w:rsidRDefault="00320FE8">
            <w:pPr>
              <w:rPr>
                <w:kern w:val="0"/>
                <w:sz w:val="24"/>
                <w:szCs w:val="24"/>
              </w:rPr>
            </w:pPr>
            <w:r>
              <w:rPr>
                <w:rFonts w:hint="eastAsia"/>
                <w:kern w:val="0"/>
                <w:sz w:val="24"/>
                <w:szCs w:val="24"/>
              </w:rPr>
              <w:t>材料费小计</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3543ED83" w14:textId="77777777" w:rsidR="00264E14" w:rsidRDefault="00320FE8">
            <w:pPr>
              <w:rPr>
                <w:kern w:val="0"/>
                <w:sz w:val="24"/>
                <w:szCs w:val="24"/>
              </w:rPr>
            </w:pPr>
            <w:r>
              <w:rPr>
                <w:rFonts w:hint="eastAsia"/>
                <w:kern w:val="0"/>
                <w:sz w:val="24"/>
                <w:szCs w:val="24"/>
              </w:rPr>
              <w:t>—</w:t>
            </w: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09FB8778" w14:textId="77777777" w:rsidR="00264E14" w:rsidRDefault="00264E14">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1188C802" w14:textId="77777777" w:rsidR="00264E14" w:rsidRDefault="00320FE8">
            <w:pPr>
              <w:rPr>
                <w:kern w:val="0"/>
                <w:sz w:val="24"/>
                <w:szCs w:val="24"/>
              </w:rPr>
            </w:pPr>
            <w:r>
              <w:rPr>
                <w:rFonts w:hint="eastAsia"/>
                <w:kern w:val="0"/>
                <w:sz w:val="24"/>
                <w:szCs w:val="24"/>
              </w:rPr>
              <w:t>—</w:t>
            </w: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476DBE28" w14:textId="77777777" w:rsidR="00264E14" w:rsidRDefault="00264E14">
            <w:pPr>
              <w:rPr>
                <w:kern w:val="0"/>
                <w:sz w:val="24"/>
                <w:szCs w:val="24"/>
              </w:rPr>
            </w:pPr>
          </w:p>
        </w:tc>
      </w:tr>
    </w:tbl>
    <w:p w14:paraId="197F33AB" w14:textId="77777777" w:rsidR="00264E14" w:rsidRDefault="00320FE8">
      <w:pPr>
        <w:rPr>
          <w:kern w:val="0"/>
          <w:sz w:val="24"/>
          <w:szCs w:val="24"/>
        </w:rPr>
      </w:pPr>
      <w:r>
        <w:rPr>
          <w:rFonts w:hint="eastAsia"/>
          <w:kern w:val="0"/>
          <w:sz w:val="24"/>
          <w:szCs w:val="24"/>
        </w:rPr>
        <w:t>注：</w:t>
      </w:r>
      <w:r>
        <w:rPr>
          <w:kern w:val="0"/>
          <w:sz w:val="24"/>
          <w:szCs w:val="24"/>
        </w:rPr>
        <w:t xml:space="preserve">  1</w:t>
      </w:r>
      <w:r>
        <w:rPr>
          <w:rFonts w:hint="eastAsia"/>
          <w:kern w:val="0"/>
          <w:sz w:val="24"/>
          <w:szCs w:val="24"/>
        </w:rPr>
        <w:t>、如不使用省级或行业建设主管部门发布的计价依据，可不填定额编号、名称等。</w:t>
      </w:r>
    </w:p>
    <w:p w14:paraId="3FEDF007" w14:textId="77777777" w:rsidR="00264E14" w:rsidRDefault="00320FE8">
      <w:pPr>
        <w:rPr>
          <w:kern w:val="0"/>
          <w:sz w:val="24"/>
          <w:szCs w:val="24"/>
        </w:rPr>
      </w:pPr>
      <w:r>
        <w:rPr>
          <w:kern w:val="0"/>
          <w:sz w:val="24"/>
          <w:szCs w:val="24"/>
        </w:rPr>
        <w:t>2</w:t>
      </w:r>
      <w:r>
        <w:rPr>
          <w:rFonts w:hint="eastAsia"/>
          <w:kern w:val="0"/>
          <w:sz w:val="24"/>
          <w:szCs w:val="24"/>
        </w:rPr>
        <w:t>、谈判文件提供</w:t>
      </w:r>
      <w:proofErr w:type="gramStart"/>
      <w:r>
        <w:rPr>
          <w:rFonts w:hint="eastAsia"/>
          <w:kern w:val="0"/>
          <w:sz w:val="24"/>
          <w:szCs w:val="24"/>
        </w:rPr>
        <w:t>了暂估单价</w:t>
      </w:r>
      <w:proofErr w:type="gramEnd"/>
      <w:r>
        <w:rPr>
          <w:rFonts w:hint="eastAsia"/>
          <w:kern w:val="0"/>
          <w:sz w:val="24"/>
          <w:szCs w:val="24"/>
        </w:rPr>
        <w:t>的材料，</w:t>
      </w:r>
      <w:proofErr w:type="gramStart"/>
      <w:r>
        <w:rPr>
          <w:rFonts w:hint="eastAsia"/>
          <w:kern w:val="0"/>
          <w:sz w:val="24"/>
          <w:szCs w:val="24"/>
        </w:rPr>
        <w:t>按暂估</w:t>
      </w:r>
      <w:proofErr w:type="gramEnd"/>
      <w:r>
        <w:rPr>
          <w:rFonts w:hint="eastAsia"/>
          <w:kern w:val="0"/>
          <w:sz w:val="24"/>
          <w:szCs w:val="24"/>
        </w:rPr>
        <w:t>的单价填入表内“暂估单价”栏及“暂估合价”栏。</w:t>
      </w:r>
    </w:p>
    <w:p w14:paraId="261E0C45" w14:textId="77777777" w:rsidR="00264E14" w:rsidRDefault="00320FE8">
      <w:pPr>
        <w:jc w:val="center"/>
        <w:rPr>
          <w:kern w:val="0"/>
          <w:sz w:val="24"/>
          <w:szCs w:val="24"/>
        </w:rPr>
      </w:pPr>
      <w:r>
        <w:rPr>
          <w:rFonts w:hint="eastAsia"/>
          <w:kern w:val="0"/>
          <w:sz w:val="24"/>
          <w:szCs w:val="24"/>
        </w:rPr>
        <w:lastRenderedPageBreak/>
        <w:t>总价措施项目清单与计价表</w:t>
      </w:r>
    </w:p>
    <w:p w14:paraId="69C970BB" w14:textId="77777777" w:rsidR="00264E14" w:rsidRDefault="00320FE8">
      <w:pPr>
        <w:rPr>
          <w:kern w:val="0"/>
          <w:sz w:val="24"/>
          <w:szCs w:val="24"/>
        </w:rPr>
      </w:pPr>
      <w:r>
        <w:rPr>
          <w:rFonts w:hint="eastAsia"/>
          <w:kern w:val="0"/>
          <w:sz w:val="24"/>
          <w:szCs w:val="24"/>
        </w:rPr>
        <w:t>工程名称：</w:t>
      </w:r>
      <w:r>
        <w:rPr>
          <w:kern w:val="0"/>
          <w:sz w:val="24"/>
          <w:szCs w:val="24"/>
        </w:rPr>
        <w:t xml:space="preserve">                             </w:t>
      </w:r>
    </w:p>
    <w:p w14:paraId="6FF6A294" w14:textId="77777777" w:rsidR="00264E14" w:rsidRDefault="00320FE8">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51"/>
        <w:gridCol w:w="912"/>
        <w:gridCol w:w="1741"/>
        <w:gridCol w:w="1187"/>
        <w:gridCol w:w="784"/>
        <w:gridCol w:w="882"/>
        <w:gridCol w:w="718"/>
        <w:gridCol w:w="784"/>
        <w:gridCol w:w="731"/>
      </w:tblGrid>
      <w:tr w:rsidR="00264E14" w14:paraId="2CD2B720"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63C7F024" w14:textId="77777777" w:rsidR="00264E14" w:rsidRDefault="00320FE8">
            <w:pPr>
              <w:rPr>
                <w:kern w:val="0"/>
                <w:sz w:val="24"/>
                <w:szCs w:val="24"/>
              </w:rPr>
            </w:pPr>
            <w:r>
              <w:rPr>
                <w:rFonts w:hint="eastAsia"/>
                <w:kern w:val="0"/>
                <w:sz w:val="24"/>
                <w:szCs w:val="24"/>
              </w:rPr>
              <w:t>序号</w:t>
            </w:r>
          </w:p>
        </w:tc>
        <w:tc>
          <w:tcPr>
            <w:tcW w:w="550" w:type="pct"/>
            <w:tcBorders>
              <w:top w:val="single" w:sz="6" w:space="0" w:color="auto"/>
              <w:left w:val="single" w:sz="6" w:space="0" w:color="auto"/>
              <w:bottom w:val="single" w:sz="6" w:space="0" w:color="auto"/>
              <w:right w:val="single" w:sz="6" w:space="0" w:color="auto"/>
            </w:tcBorders>
            <w:vAlign w:val="center"/>
          </w:tcPr>
          <w:p w14:paraId="08546FF8" w14:textId="77777777" w:rsidR="00264E14" w:rsidRDefault="00320FE8">
            <w:pPr>
              <w:rPr>
                <w:kern w:val="0"/>
                <w:sz w:val="24"/>
                <w:szCs w:val="24"/>
              </w:rPr>
            </w:pPr>
            <w:r>
              <w:rPr>
                <w:rFonts w:hint="eastAsia"/>
                <w:kern w:val="0"/>
                <w:sz w:val="24"/>
                <w:szCs w:val="24"/>
              </w:rPr>
              <w:t>项目编码</w:t>
            </w:r>
          </w:p>
        </w:tc>
        <w:tc>
          <w:tcPr>
            <w:tcW w:w="1050" w:type="pct"/>
            <w:tcBorders>
              <w:top w:val="single" w:sz="6" w:space="0" w:color="auto"/>
              <w:left w:val="single" w:sz="6" w:space="0" w:color="auto"/>
              <w:bottom w:val="single" w:sz="6" w:space="0" w:color="auto"/>
              <w:right w:val="single" w:sz="6" w:space="0" w:color="auto"/>
            </w:tcBorders>
            <w:vAlign w:val="center"/>
          </w:tcPr>
          <w:p w14:paraId="2A583D3C" w14:textId="77777777" w:rsidR="00264E14" w:rsidRDefault="00320FE8">
            <w:pPr>
              <w:rPr>
                <w:kern w:val="0"/>
                <w:sz w:val="24"/>
                <w:szCs w:val="24"/>
              </w:rPr>
            </w:pPr>
            <w:r>
              <w:rPr>
                <w:rFonts w:hint="eastAsia"/>
                <w:kern w:val="0"/>
                <w:sz w:val="24"/>
                <w:szCs w:val="24"/>
              </w:rPr>
              <w:t>项目名称</w:t>
            </w:r>
          </w:p>
        </w:tc>
        <w:tc>
          <w:tcPr>
            <w:tcW w:w="716" w:type="pct"/>
            <w:tcBorders>
              <w:top w:val="single" w:sz="6" w:space="0" w:color="auto"/>
              <w:left w:val="single" w:sz="6" w:space="0" w:color="auto"/>
              <w:bottom w:val="single" w:sz="6" w:space="0" w:color="auto"/>
              <w:right w:val="single" w:sz="6" w:space="0" w:color="auto"/>
            </w:tcBorders>
            <w:vAlign w:val="center"/>
          </w:tcPr>
          <w:p w14:paraId="1631ECDC" w14:textId="77777777" w:rsidR="00264E14" w:rsidRDefault="00320FE8">
            <w:pPr>
              <w:rPr>
                <w:kern w:val="0"/>
                <w:sz w:val="24"/>
                <w:szCs w:val="24"/>
              </w:rPr>
            </w:pPr>
            <w:r>
              <w:rPr>
                <w:rFonts w:hint="eastAsia"/>
                <w:kern w:val="0"/>
                <w:sz w:val="24"/>
                <w:szCs w:val="24"/>
              </w:rPr>
              <w:t>计算基础</w:t>
            </w:r>
          </w:p>
        </w:tc>
        <w:tc>
          <w:tcPr>
            <w:tcW w:w="473" w:type="pct"/>
            <w:tcBorders>
              <w:top w:val="single" w:sz="6" w:space="0" w:color="auto"/>
              <w:left w:val="single" w:sz="6" w:space="0" w:color="auto"/>
              <w:bottom w:val="single" w:sz="6" w:space="0" w:color="auto"/>
              <w:right w:val="single" w:sz="6" w:space="0" w:color="auto"/>
            </w:tcBorders>
            <w:vAlign w:val="center"/>
          </w:tcPr>
          <w:p w14:paraId="14586108" w14:textId="77777777" w:rsidR="00264E14" w:rsidRDefault="00320FE8">
            <w:pPr>
              <w:rPr>
                <w:kern w:val="0"/>
                <w:sz w:val="24"/>
                <w:szCs w:val="24"/>
              </w:rPr>
            </w:pPr>
            <w:r>
              <w:rPr>
                <w:rFonts w:hint="eastAsia"/>
                <w:kern w:val="0"/>
                <w:sz w:val="24"/>
                <w:szCs w:val="24"/>
              </w:rPr>
              <w:t>费率</w:t>
            </w:r>
          </w:p>
          <w:p w14:paraId="1D8F30B9" w14:textId="77777777" w:rsidR="00264E14" w:rsidRDefault="00320FE8">
            <w:pPr>
              <w:rPr>
                <w:kern w:val="0"/>
                <w:sz w:val="24"/>
                <w:szCs w:val="24"/>
              </w:rPr>
            </w:pPr>
            <w:r>
              <w:rPr>
                <w:kern w:val="0"/>
                <w:sz w:val="24"/>
                <w:szCs w:val="24"/>
              </w:rPr>
              <w:t>(%)</w:t>
            </w:r>
          </w:p>
        </w:tc>
        <w:tc>
          <w:tcPr>
            <w:tcW w:w="532" w:type="pct"/>
            <w:tcBorders>
              <w:top w:val="single" w:sz="6" w:space="0" w:color="auto"/>
              <w:left w:val="single" w:sz="6" w:space="0" w:color="auto"/>
              <w:bottom w:val="single" w:sz="6" w:space="0" w:color="auto"/>
              <w:right w:val="single" w:sz="6" w:space="0" w:color="auto"/>
            </w:tcBorders>
            <w:vAlign w:val="center"/>
          </w:tcPr>
          <w:p w14:paraId="194CE142" w14:textId="77777777" w:rsidR="00264E14" w:rsidRDefault="00320FE8">
            <w:pPr>
              <w:rPr>
                <w:kern w:val="0"/>
                <w:sz w:val="24"/>
                <w:szCs w:val="24"/>
              </w:rPr>
            </w:pPr>
            <w:r>
              <w:rPr>
                <w:rFonts w:hint="eastAsia"/>
                <w:kern w:val="0"/>
                <w:sz w:val="24"/>
                <w:szCs w:val="24"/>
              </w:rPr>
              <w:t>金额</w:t>
            </w:r>
          </w:p>
          <w:p w14:paraId="356A4F5C" w14:textId="77777777" w:rsidR="00264E14" w:rsidRDefault="00320FE8">
            <w:pPr>
              <w:rPr>
                <w:kern w:val="0"/>
                <w:sz w:val="24"/>
                <w:szCs w:val="24"/>
              </w:rPr>
            </w:pPr>
            <w:r>
              <w:rPr>
                <w:rFonts w:hint="eastAsia"/>
                <w:kern w:val="0"/>
                <w:sz w:val="24"/>
                <w:szCs w:val="24"/>
              </w:rPr>
              <w:t>（元）</w:t>
            </w:r>
          </w:p>
        </w:tc>
        <w:tc>
          <w:tcPr>
            <w:tcW w:w="433" w:type="pct"/>
            <w:tcBorders>
              <w:top w:val="single" w:sz="6" w:space="0" w:color="auto"/>
              <w:left w:val="single" w:sz="6" w:space="0" w:color="auto"/>
              <w:bottom w:val="single" w:sz="6" w:space="0" w:color="auto"/>
              <w:right w:val="single" w:sz="6" w:space="0" w:color="auto"/>
            </w:tcBorders>
            <w:vAlign w:val="center"/>
          </w:tcPr>
          <w:p w14:paraId="4A73409B" w14:textId="77777777" w:rsidR="00264E14" w:rsidRDefault="00320FE8">
            <w:pPr>
              <w:rPr>
                <w:kern w:val="0"/>
                <w:sz w:val="24"/>
                <w:szCs w:val="24"/>
              </w:rPr>
            </w:pPr>
            <w:r>
              <w:rPr>
                <w:rFonts w:hint="eastAsia"/>
                <w:kern w:val="0"/>
                <w:sz w:val="24"/>
                <w:szCs w:val="24"/>
              </w:rPr>
              <w:t>调整</w:t>
            </w:r>
          </w:p>
          <w:p w14:paraId="42825F63" w14:textId="77777777" w:rsidR="00264E14" w:rsidRDefault="00320FE8">
            <w:pPr>
              <w:rPr>
                <w:kern w:val="0"/>
                <w:sz w:val="24"/>
                <w:szCs w:val="24"/>
              </w:rPr>
            </w:pPr>
            <w:r>
              <w:rPr>
                <w:rFonts w:hint="eastAsia"/>
                <w:kern w:val="0"/>
                <w:sz w:val="24"/>
                <w:szCs w:val="24"/>
              </w:rPr>
              <w:t>费率</w:t>
            </w:r>
          </w:p>
          <w:p w14:paraId="1E923414" w14:textId="77777777" w:rsidR="00264E14" w:rsidRDefault="00320FE8">
            <w:pPr>
              <w:rPr>
                <w:kern w:val="0"/>
                <w:sz w:val="24"/>
                <w:szCs w:val="24"/>
              </w:rPr>
            </w:pPr>
            <w:r>
              <w:rPr>
                <w:rFonts w:hint="eastAsia"/>
                <w:kern w:val="0"/>
                <w:sz w:val="24"/>
                <w:szCs w:val="24"/>
              </w:rPr>
              <w:t>（</w:t>
            </w:r>
            <w:r>
              <w:rPr>
                <w:kern w:val="0"/>
                <w:sz w:val="24"/>
                <w:szCs w:val="24"/>
              </w:rPr>
              <w:t>%</w:t>
            </w:r>
            <w:r>
              <w:rPr>
                <w:rFonts w:hint="eastAsia"/>
                <w:kern w:val="0"/>
                <w:sz w:val="24"/>
                <w:szCs w:val="24"/>
              </w:rPr>
              <w:t>）</w:t>
            </w:r>
          </w:p>
        </w:tc>
        <w:tc>
          <w:tcPr>
            <w:tcW w:w="473" w:type="pct"/>
            <w:tcBorders>
              <w:top w:val="single" w:sz="6" w:space="0" w:color="auto"/>
              <w:left w:val="single" w:sz="6" w:space="0" w:color="auto"/>
              <w:bottom w:val="single" w:sz="6" w:space="0" w:color="auto"/>
              <w:right w:val="single" w:sz="6" w:space="0" w:color="auto"/>
            </w:tcBorders>
            <w:vAlign w:val="center"/>
          </w:tcPr>
          <w:p w14:paraId="69E4B84F" w14:textId="77777777" w:rsidR="00264E14" w:rsidRDefault="00320FE8">
            <w:pPr>
              <w:rPr>
                <w:kern w:val="0"/>
                <w:sz w:val="24"/>
                <w:szCs w:val="24"/>
              </w:rPr>
            </w:pPr>
            <w:r>
              <w:rPr>
                <w:rFonts w:hint="eastAsia"/>
                <w:kern w:val="0"/>
                <w:sz w:val="24"/>
                <w:szCs w:val="24"/>
              </w:rPr>
              <w:t>调整后</w:t>
            </w:r>
          </w:p>
          <w:p w14:paraId="067F8EC3" w14:textId="77777777" w:rsidR="00264E14" w:rsidRDefault="00320FE8">
            <w:pPr>
              <w:rPr>
                <w:kern w:val="0"/>
                <w:sz w:val="24"/>
                <w:szCs w:val="24"/>
              </w:rPr>
            </w:pPr>
            <w:r>
              <w:rPr>
                <w:rFonts w:hint="eastAsia"/>
                <w:kern w:val="0"/>
                <w:sz w:val="24"/>
                <w:szCs w:val="24"/>
              </w:rPr>
              <w:t>金额</w:t>
            </w:r>
          </w:p>
          <w:p w14:paraId="66947D12" w14:textId="77777777" w:rsidR="00264E14" w:rsidRDefault="00320FE8">
            <w:pPr>
              <w:rPr>
                <w:kern w:val="0"/>
                <w:sz w:val="24"/>
                <w:szCs w:val="24"/>
              </w:rPr>
            </w:pPr>
            <w:r>
              <w:rPr>
                <w:rFonts w:hint="eastAsia"/>
                <w:kern w:val="0"/>
                <w:sz w:val="24"/>
                <w:szCs w:val="24"/>
              </w:rPr>
              <w:t>（元）</w:t>
            </w:r>
          </w:p>
        </w:tc>
        <w:tc>
          <w:tcPr>
            <w:tcW w:w="441" w:type="pct"/>
            <w:tcBorders>
              <w:top w:val="single" w:sz="6" w:space="0" w:color="auto"/>
              <w:left w:val="single" w:sz="6" w:space="0" w:color="auto"/>
              <w:bottom w:val="single" w:sz="6" w:space="0" w:color="auto"/>
              <w:right w:val="single" w:sz="6" w:space="0" w:color="auto"/>
            </w:tcBorders>
            <w:vAlign w:val="center"/>
          </w:tcPr>
          <w:p w14:paraId="698EF826" w14:textId="77777777" w:rsidR="00264E14" w:rsidRDefault="00320FE8">
            <w:pPr>
              <w:rPr>
                <w:kern w:val="0"/>
                <w:sz w:val="24"/>
                <w:szCs w:val="24"/>
              </w:rPr>
            </w:pPr>
            <w:r>
              <w:rPr>
                <w:rFonts w:hint="eastAsia"/>
                <w:kern w:val="0"/>
                <w:sz w:val="24"/>
                <w:szCs w:val="24"/>
              </w:rPr>
              <w:t>备注</w:t>
            </w:r>
          </w:p>
        </w:tc>
      </w:tr>
      <w:tr w:rsidR="00264E14" w14:paraId="2ABE33DA"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2AC820FD" w14:textId="77777777" w:rsidR="00264E14" w:rsidRDefault="00320FE8">
            <w:pPr>
              <w:rPr>
                <w:kern w:val="0"/>
                <w:sz w:val="24"/>
                <w:szCs w:val="24"/>
              </w:rPr>
            </w:pPr>
            <w:r>
              <w:rPr>
                <w:kern w:val="0"/>
                <w:sz w:val="24"/>
                <w:szCs w:val="24"/>
              </w:rPr>
              <w:t>1</w:t>
            </w:r>
          </w:p>
        </w:tc>
        <w:tc>
          <w:tcPr>
            <w:tcW w:w="550" w:type="pct"/>
            <w:tcBorders>
              <w:top w:val="single" w:sz="6" w:space="0" w:color="auto"/>
              <w:left w:val="single" w:sz="6" w:space="0" w:color="auto"/>
              <w:bottom w:val="single" w:sz="6" w:space="0" w:color="auto"/>
              <w:right w:val="single" w:sz="6" w:space="0" w:color="auto"/>
            </w:tcBorders>
            <w:vAlign w:val="center"/>
          </w:tcPr>
          <w:p w14:paraId="5AA665FF" w14:textId="77777777" w:rsidR="00264E14" w:rsidRDefault="00264E14">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3CA3CA8B" w14:textId="77777777" w:rsidR="00264E14" w:rsidRDefault="00320FE8">
            <w:pPr>
              <w:rPr>
                <w:kern w:val="0"/>
                <w:sz w:val="24"/>
                <w:szCs w:val="24"/>
              </w:rPr>
            </w:pPr>
            <w:r>
              <w:rPr>
                <w:rFonts w:hint="eastAsia"/>
                <w:kern w:val="0"/>
                <w:sz w:val="24"/>
                <w:szCs w:val="24"/>
              </w:rPr>
              <w:t>安全文明施工费</w:t>
            </w:r>
          </w:p>
        </w:tc>
        <w:tc>
          <w:tcPr>
            <w:tcW w:w="716" w:type="pct"/>
            <w:tcBorders>
              <w:top w:val="single" w:sz="6" w:space="0" w:color="auto"/>
              <w:left w:val="single" w:sz="6" w:space="0" w:color="auto"/>
              <w:bottom w:val="single" w:sz="6" w:space="0" w:color="auto"/>
              <w:right w:val="single" w:sz="6" w:space="0" w:color="auto"/>
            </w:tcBorders>
            <w:vAlign w:val="center"/>
          </w:tcPr>
          <w:p w14:paraId="729E0757"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38C946F" w14:textId="77777777" w:rsidR="00264E14" w:rsidRDefault="00264E14">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33273BAB" w14:textId="77777777" w:rsidR="00264E14" w:rsidRDefault="00264E14">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0328E4B1"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52DA1E69" w14:textId="77777777" w:rsidR="00264E14" w:rsidRDefault="00264E14">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14CD8043" w14:textId="77777777" w:rsidR="00264E14" w:rsidRDefault="00264E14">
            <w:pPr>
              <w:rPr>
                <w:kern w:val="0"/>
                <w:sz w:val="24"/>
                <w:szCs w:val="24"/>
              </w:rPr>
            </w:pPr>
          </w:p>
        </w:tc>
      </w:tr>
      <w:tr w:rsidR="00264E14" w14:paraId="36C88A8F"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5DD7FDCC" w14:textId="77777777" w:rsidR="00264E14" w:rsidRDefault="00320FE8">
            <w:pPr>
              <w:rPr>
                <w:kern w:val="0"/>
                <w:sz w:val="24"/>
                <w:szCs w:val="24"/>
              </w:rPr>
            </w:pPr>
            <w:r>
              <w:rPr>
                <w:kern w:val="0"/>
                <w:sz w:val="24"/>
                <w:szCs w:val="24"/>
              </w:rPr>
              <w:t>2</w:t>
            </w:r>
          </w:p>
        </w:tc>
        <w:tc>
          <w:tcPr>
            <w:tcW w:w="550" w:type="pct"/>
            <w:tcBorders>
              <w:top w:val="single" w:sz="6" w:space="0" w:color="auto"/>
              <w:left w:val="single" w:sz="6" w:space="0" w:color="auto"/>
              <w:bottom w:val="single" w:sz="6" w:space="0" w:color="auto"/>
              <w:right w:val="single" w:sz="6" w:space="0" w:color="auto"/>
            </w:tcBorders>
            <w:vAlign w:val="center"/>
          </w:tcPr>
          <w:p w14:paraId="42305F83" w14:textId="77777777" w:rsidR="00264E14" w:rsidRDefault="00264E14">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54CD0DB7" w14:textId="77777777" w:rsidR="00264E14" w:rsidRDefault="00320FE8">
            <w:pPr>
              <w:rPr>
                <w:kern w:val="0"/>
                <w:sz w:val="24"/>
                <w:szCs w:val="24"/>
              </w:rPr>
            </w:pPr>
            <w:r>
              <w:rPr>
                <w:rFonts w:hint="eastAsia"/>
                <w:kern w:val="0"/>
                <w:sz w:val="24"/>
                <w:szCs w:val="24"/>
              </w:rPr>
              <w:t>夜间施工增加费</w:t>
            </w:r>
          </w:p>
        </w:tc>
        <w:tc>
          <w:tcPr>
            <w:tcW w:w="716" w:type="pct"/>
            <w:tcBorders>
              <w:top w:val="single" w:sz="6" w:space="0" w:color="auto"/>
              <w:left w:val="single" w:sz="6" w:space="0" w:color="auto"/>
              <w:bottom w:val="single" w:sz="6" w:space="0" w:color="auto"/>
              <w:right w:val="single" w:sz="6" w:space="0" w:color="auto"/>
            </w:tcBorders>
            <w:vAlign w:val="center"/>
          </w:tcPr>
          <w:p w14:paraId="5993F940"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1CCDE8F0" w14:textId="77777777" w:rsidR="00264E14" w:rsidRDefault="00264E14">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226E0D1D" w14:textId="77777777" w:rsidR="00264E14" w:rsidRDefault="00264E14">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72F9E7C6"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83D99C0" w14:textId="77777777" w:rsidR="00264E14" w:rsidRDefault="00264E14">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6E4060A5" w14:textId="77777777" w:rsidR="00264E14" w:rsidRDefault="00264E14">
            <w:pPr>
              <w:rPr>
                <w:kern w:val="0"/>
                <w:sz w:val="24"/>
                <w:szCs w:val="24"/>
              </w:rPr>
            </w:pPr>
          </w:p>
        </w:tc>
      </w:tr>
      <w:tr w:rsidR="00264E14" w14:paraId="08F7F595"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46786A16" w14:textId="77777777" w:rsidR="00264E14" w:rsidRDefault="00320FE8">
            <w:pPr>
              <w:rPr>
                <w:kern w:val="0"/>
                <w:sz w:val="24"/>
                <w:szCs w:val="24"/>
              </w:rPr>
            </w:pPr>
            <w:r>
              <w:rPr>
                <w:kern w:val="0"/>
                <w:sz w:val="24"/>
                <w:szCs w:val="24"/>
              </w:rPr>
              <w:t>3</w:t>
            </w:r>
          </w:p>
        </w:tc>
        <w:tc>
          <w:tcPr>
            <w:tcW w:w="550" w:type="pct"/>
            <w:tcBorders>
              <w:top w:val="single" w:sz="6" w:space="0" w:color="auto"/>
              <w:left w:val="single" w:sz="6" w:space="0" w:color="auto"/>
              <w:bottom w:val="single" w:sz="6" w:space="0" w:color="auto"/>
              <w:right w:val="single" w:sz="6" w:space="0" w:color="auto"/>
            </w:tcBorders>
            <w:vAlign w:val="center"/>
          </w:tcPr>
          <w:p w14:paraId="148ABB8A" w14:textId="77777777" w:rsidR="00264E14" w:rsidRDefault="00264E14">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2949660A" w14:textId="77777777" w:rsidR="00264E14" w:rsidRDefault="00320FE8">
            <w:pPr>
              <w:rPr>
                <w:kern w:val="0"/>
                <w:sz w:val="24"/>
                <w:szCs w:val="24"/>
              </w:rPr>
            </w:pPr>
            <w:r>
              <w:rPr>
                <w:rFonts w:hint="eastAsia"/>
                <w:kern w:val="0"/>
                <w:sz w:val="24"/>
                <w:szCs w:val="24"/>
              </w:rPr>
              <w:t>二次搬运费</w:t>
            </w:r>
          </w:p>
        </w:tc>
        <w:tc>
          <w:tcPr>
            <w:tcW w:w="716" w:type="pct"/>
            <w:tcBorders>
              <w:top w:val="single" w:sz="6" w:space="0" w:color="auto"/>
              <w:left w:val="single" w:sz="6" w:space="0" w:color="auto"/>
              <w:bottom w:val="single" w:sz="6" w:space="0" w:color="auto"/>
              <w:right w:val="single" w:sz="6" w:space="0" w:color="auto"/>
            </w:tcBorders>
            <w:vAlign w:val="center"/>
          </w:tcPr>
          <w:p w14:paraId="7FDC5D5A"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43F65017" w14:textId="77777777" w:rsidR="00264E14" w:rsidRDefault="00264E14">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5B6B48B6" w14:textId="77777777" w:rsidR="00264E14" w:rsidRDefault="00264E14">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3DD15D76"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23FB4E90" w14:textId="77777777" w:rsidR="00264E14" w:rsidRDefault="00264E14">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7B01A3DB" w14:textId="77777777" w:rsidR="00264E14" w:rsidRDefault="00264E14">
            <w:pPr>
              <w:rPr>
                <w:kern w:val="0"/>
                <w:sz w:val="24"/>
                <w:szCs w:val="24"/>
              </w:rPr>
            </w:pPr>
          </w:p>
        </w:tc>
      </w:tr>
      <w:tr w:rsidR="00264E14" w14:paraId="03FAC6CD"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2B9513B2" w14:textId="77777777" w:rsidR="00264E14" w:rsidRDefault="00320FE8">
            <w:pPr>
              <w:rPr>
                <w:kern w:val="0"/>
                <w:sz w:val="24"/>
                <w:szCs w:val="24"/>
              </w:rPr>
            </w:pPr>
            <w:r>
              <w:rPr>
                <w:kern w:val="0"/>
                <w:sz w:val="24"/>
                <w:szCs w:val="24"/>
              </w:rPr>
              <w:t>4</w:t>
            </w:r>
          </w:p>
        </w:tc>
        <w:tc>
          <w:tcPr>
            <w:tcW w:w="550" w:type="pct"/>
            <w:tcBorders>
              <w:top w:val="single" w:sz="6" w:space="0" w:color="auto"/>
              <w:left w:val="single" w:sz="6" w:space="0" w:color="auto"/>
              <w:bottom w:val="single" w:sz="6" w:space="0" w:color="auto"/>
              <w:right w:val="single" w:sz="6" w:space="0" w:color="auto"/>
            </w:tcBorders>
            <w:vAlign w:val="center"/>
          </w:tcPr>
          <w:p w14:paraId="112160D8" w14:textId="77777777" w:rsidR="00264E14" w:rsidRDefault="00264E14">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488CF564" w14:textId="77777777" w:rsidR="00264E14" w:rsidRDefault="00320FE8">
            <w:pPr>
              <w:rPr>
                <w:kern w:val="0"/>
                <w:sz w:val="24"/>
                <w:szCs w:val="24"/>
              </w:rPr>
            </w:pPr>
            <w:r>
              <w:rPr>
                <w:rFonts w:hint="eastAsia"/>
                <w:kern w:val="0"/>
                <w:sz w:val="24"/>
                <w:szCs w:val="24"/>
              </w:rPr>
              <w:t>冬雨季施工增加费</w:t>
            </w:r>
          </w:p>
        </w:tc>
        <w:tc>
          <w:tcPr>
            <w:tcW w:w="716" w:type="pct"/>
            <w:tcBorders>
              <w:top w:val="single" w:sz="6" w:space="0" w:color="auto"/>
              <w:left w:val="single" w:sz="6" w:space="0" w:color="auto"/>
              <w:bottom w:val="single" w:sz="6" w:space="0" w:color="auto"/>
              <w:right w:val="single" w:sz="6" w:space="0" w:color="auto"/>
            </w:tcBorders>
            <w:vAlign w:val="center"/>
          </w:tcPr>
          <w:p w14:paraId="62AEDCA3"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695334DA" w14:textId="77777777" w:rsidR="00264E14" w:rsidRDefault="00264E14">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381F6EA8" w14:textId="77777777" w:rsidR="00264E14" w:rsidRDefault="00264E14">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28E4E63E"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061AFBD" w14:textId="77777777" w:rsidR="00264E14" w:rsidRDefault="00264E14">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6E9FCFFB" w14:textId="77777777" w:rsidR="00264E14" w:rsidRDefault="00264E14">
            <w:pPr>
              <w:rPr>
                <w:kern w:val="0"/>
                <w:sz w:val="24"/>
                <w:szCs w:val="24"/>
              </w:rPr>
            </w:pPr>
          </w:p>
        </w:tc>
      </w:tr>
      <w:tr w:rsidR="00264E14" w14:paraId="10CC3662"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46A94844" w14:textId="77777777" w:rsidR="00264E14" w:rsidRDefault="00320FE8">
            <w:pPr>
              <w:rPr>
                <w:kern w:val="0"/>
                <w:sz w:val="24"/>
                <w:szCs w:val="24"/>
              </w:rPr>
            </w:pPr>
            <w:r>
              <w:rPr>
                <w:kern w:val="0"/>
                <w:sz w:val="24"/>
                <w:szCs w:val="24"/>
              </w:rPr>
              <w:t>5</w:t>
            </w:r>
          </w:p>
        </w:tc>
        <w:tc>
          <w:tcPr>
            <w:tcW w:w="550" w:type="pct"/>
            <w:tcBorders>
              <w:top w:val="single" w:sz="6" w:space="0" w:color="auto"/>
              <w:left w:val="single" w:sz="6" w:space="0" w:color="auto"/>
              <w:bottom w:val="single" w:sz="6" w:space="0" w:color="auto"/>
              <w:right w:val="single" w:sz="6" w:space="0" w:color="auto"/>
            </w:tcBorders>
            <w:vAlign w:val="center"/>
          </w:tcPr>
          <w:p w14:paraId="67462F78" w14:textId="77777777" w:rsidR="00264E14" w:rsidRDefault="00264E14">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0A97F579" w14:textId="77777777" w:rsidR="00264E14" w:rsidRDefault="00320FE8">
            <w:pPr>
              <w:rPr>
                <w:kern w:val="0"/>
                <w:sz w:val="24"/>
                <w:szCs w:val="24"/>
              </w:rPr>
            </w:pPr>
            <w:r>
              <w:rPr>
                <w:rFonts w:hint="eastAsia"/>
                <w:kern w:val="0"/>
                <w:sz w:val="24"/>
                <w:szCs w:val="24"/>
              </w:rPr>
              <w:t>已完工程及设备保护费</w:t>
            </w:r>
          </w:p>
        </w:tc>
        <w:tc>
          <w:tcPr>
            <w:tcW w:w="716" w:type="pct"/>
            <w:tcBorders>
              <w:top w:val="single" w:sz="6" w:space="0" w:color="auto"/>
              <w:left w:val="single" w:sz="6" w:space="0" w:color="auto"/>
              <w:bottom w:val="single" w:sz="6" w:space="0" w:color="auto"/>
              <w:right w:val="single" w:sz="6" w:space="0" w:color="auto"/>
            </w:tcBorders>
            <w:vAlign w:val="center"/>
          </w:tcPr>
          <w:p w14:paraId="02B0E57F"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5760F800" w14:textId="77777777" w:rsidR="00264E14" w:rsidRDefault="00264E14">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3E17010D" w14:textId="77777777" w:rsidR="00264E14" w:rsidRDefault="00264E14">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13903388"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1E1599C9" w14:textId="77777777" w:rsidR="00264E14" w:rsidRDefault="00264E14">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3DB98265" w14:textId="77777777" w:rsidR="00264E14" w:rsidRDefault="00264E14">
            <w:pPr>
              <w:rPr>
                <w:kern w:val="0"/>
                <w:sz w:val="24"/>
                <w:szCs w:val="24"/>
              </w:rPr>
            </w:pPr>
          </w:p>
        </w:tc>
      </w:tr>
      <w:tr w:rsidR="00264E14" w14:paraId="37B0693C"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054F1157" w14:textId="77777777" w:rsidR="00264E14" w:rsidRDefault="00264E14">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4558F1E0" w14:textId="77777777" w:rsidR="00264E14" w:rsidRDefault="00264E14">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0043EBDB" w14:textId="77777777" w:rsidR="00264E14" w:rsidRDefault="00264E14">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48BBDCFE"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6A19CB19" w14:textId="77777777" w:rsidR="00264E14" w:rsidRDefault="00264E14">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7A91699A" w14:textId="77777777" w:rsidR="00264E14" w:rsidRDefault="00264E14">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378D2BE3"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DD96F84" w14:textId="77777777" w:rsidR="00264E14" w:rsidRDefault="00264E14">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599802CD" w14:textId="77777777" w:rsidR="00264E14" w:rsidRDefault="00264E14">
            <w:pPr>
              <w:rPr>
                <w:kern w:val="0"/>
                <w:sz w:val="24"/>
                <w:szCs w:val="24"/>
              </w:rPr>
            </w:pPr>
          </w:p>
        </w:tc>
      </w:tr>
      <w:tr w:rsidR="00264E14" w14:paraId="1D7B1C34"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05C1F8D2" w14:textId="77777777" w:rsidR="00264E14" w:rsidRDefault="00264E14">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7D73317B" w14:textId="77777777" w:rsidR="00264E14" w:rsidRDefault="00264E14">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473E276E" w14:textId="77777777" w:rsidR="00264E14" w:rsidRDefault="00264E14">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367B8898"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C33FCB2" w14:textId="77777777" w:rsidR="00264E14" w:rsidRDefault="00264E14">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31720B76" w14:textId="77777777" w:rsidR="00264E14" w:rsidRDefault="00264E14">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7F2E7CB0"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5726F70" w14:textId="77777777" w:rsidR="00264E14" w:rsidRDefault="00264E14">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0229ED23" w14:textId="77777777" w:rsidR="00264E14" w:rsidRDefault="00264E14">
            <w:pPr>
              <w:rPr>
                <w:kern w:val="0"/>
                <w:sz w:val="24"/>
                <w:szCs w:val="24"/>
              </w:rPr>
            </w:pPr>
          </w:p>
        </w:tc>
      </w:tr>
      <w:tr w:rsidR="00264E14" w14:paraId="1C7171EF"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16F5AB1F" w14:textId="77777777" w:rsidR="00264E14" w:rsidRDefault="00264E14">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69B27F87" w14:textId="77777777" w:rsidR="00264E14" w:rsidRDefault="00264E14">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7FD351E1" w14:textId="77777777" w:rsidR="00264E14" w:rsidRDefault="00264E14">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68F91DE5"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7FCCF74" w14:textId="77777777" w:rsidR="00264E14" w:rsidRDefault="00264E14">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78AF793E" w14:textId="77777777" w:rsidR="00264E14" w:rsidRDefault="00264E14">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7ECB3322"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5475AA0B" w14:textId="77777777" w:rsidR="00264E14" w:rsidRDefault="00264E14">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41094A3A" w14:textId="77777777" w:rsidR="00264E14" w:rsidRDefault="00264E14">
            <w:pPr>
              <w:rPr>
                <w:kern w:val="0"/>
                <w:sz w:val="24"/>
                <w:szCs w:val="24"/>
              </w:rPr>
            </w:pPr>
          </w:p>
        </w:tc>
      </w:tr>
      <w:tr w:rsidR="00264E14" w14:paraId="2D526CE4"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472C8FA7" w14:textId="77777777" w:rsidR="00264E14" w:rsidRDefault="00264E14">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138FCB7E" w14:textId="77777777" w:rsidR="00264E14" w:rsidRDefault="00264E14">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0E7E61BD" w14:textId="77777777" w:rsidR="00264E14" w:rsidRDefault="00264E14">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217855A5"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207A6772" w14:textId="77777777" w:rsidR="00264E14" w:rsidRDefault="00264E14">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12DF455A" w14:textId="77777777" w:rsidR="00264E14" w:rsidRDefault="00264E14">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1A74455F"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995FF69" w14:textId="77777777" w:rsidR="00264E14" w:rsidRDefault="00264E14">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0A745E4D" w14:textId="77777777" w:rsidR="00264E14" w:rsidRDefault="00264E14">
            <w:pPr>
              <w:rPr>
                <w:kern w:val="0"/>
                <w:sz w:val="24"/>
                <w:szCs w:val="24"/>
              </w:rPr>
            </w:pPr>
          </w:p>
        </w:tc>
      </w:tr>
      <w:tr w:rsidR="00264E14" w14:paraId="37CD3BD3"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4E283427" w14:textId="77777777" w:rsidR="00264E14" w:rsidRDefault="00264E14">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7765A763" w14:textId="77777777" w:rsidR="00264E14" w:rsidRDefault="00264E14">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11D37E66" w14:textId="77777777" w:rsidR="00264E14" w:rsidRDefault="00264E14">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79A4C53A"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412F286C" w14:textId="77777777" w:rsidR="00264E14" w:rsidRDefault="00264E14">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492E95DE" w14:textId="77777777" w:rsidR="00264E14" w:rsidRDefault="00264E14">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1B384F4D"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5A46F4CB" w14:textId="77777777" w:rsidR="00264E14" w:rsidRDefault="00264E14">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6F29F5F2" w14:textId="77777777" w:rsidR="00264E14" w:rsidRDefault="00264E14">
            <w:pPr>
              <w:rPr>
                <w:kern w:val="0"/>
                <w:sz w:val="24"/>
                <w:szCs w:val="24"/>
              </w:rPr>
            </w:pPr>
          </w:p>
        </w:tc>
      </w:tr>
      <w:tr w:rsidR="00264E14" w14:paraId="0E1DF325"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577CF1AE" w14:textId="77777777" w:rsidR="00264E14" w:rsidRDefault="00264E14">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6F508CDB" w14:textId="77777777" w:rsidR="00264E14" w:rsidRDefault="00264E14">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003895F0" w14:textId="77777777" w:rsidR="00264E14" w:rsidRDefault="00264E14">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15DCCCB7"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52A6489F" w14:textId="77777777" w:rsidR="00264E14" w:rsidRDefault="00264E14">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503CD030" w14:textId="77777777" w:rsidR="00264E14" w:rsidRDefault="00264E14">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480B97FB"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FD24A27" w14:textId="77777777" w:rsidR="00264E14" w:rsidRDefault="00264E14">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4173AF6E" w14:textId="77777777" w:rsidR="00264E14" w:rsidRDefault="00264E14">
            <w:pPr>
              <w:rPr>
                <w:kern w:val="0"/>
                <w:sz w:val="24"/>
                <w:szCs w:val="24"/>
              </w:rPr>
            </w:pPr>
          </w:p>
        </w:tc>
      </w:tr>
      <w:tr w:rsidR="00264E14" w14:paraId="0195E996" w14:textId="77777777">
        <w:trPr>
          <w:trHeight w:val="840"/>
        </w:trPr>
        <w:tc>
          <w:tcPr>
            <w:tcW w:w="3121" w:type="pct"/>
            <w:gridSpan w:val="5"/>
            <w:tcBorders>
              <w:top w:val="single" w:sz="6" w:space="0" w:color="auto"/>
              <w:left w:val="single" w:sz="6" w:space="0" w:color="auto"/>
              <w:bottom w:val="single" w:sz="6" w:space="0" w:color="auto"/>
              <w:right w:val="single" w:sz="6" w:space="0" w:color="auto"/>
            </w:tcBorders>
            <w:vAlign w:val="center"/>
          </w:tcPr>
          <w:p w14:paraId="2E05804D" w14:textId="77777777" w:rsidR="00264E14" w:rsidRDefault="00320FE8">
            <w:pPr>
              <w:rPr>
                <w:kern w:val="0"/>
                <w:sz w:val="24"/>
                <w:szCs w:val="24"/>
              </w:rPr>
            </w:pPr>
            <w:r>
              <w:rPr>
                <w:rFonts w:hint="eastAsia"/>
                <w:kern w:val="0"/>
                <w:sz w:val="24"/>
                <w:szCs w:val="24"/>
              </w:rPr>
              <w:t>合计</w:t>
            </w:r>
          </w:p>
        </w:tc>
        <w:tc>
          <w:tcPr>
            <w:tcW w:w="532" w:type="pct"/>
            <w:tcBorders>
              <w:top w:val="single" w:sz="6" w:space="0" w:color="auto"/>
              <w:left w:val="single" w:sz="6" w:space="0" w:color="auto"/>
              <w:bottom w:val="single" w:sz="6" w:space="0" w:color="auto"/>
              <w:right w:val="single" w:sz="6" w:space="0" w:color="auto"/>
            </w:tcBorders>
            <w:vAlign w:val="center"/>
          </w:tcPr>
          <w:p w14:paraId="2417C3BF" w14:textId="77777777" w:rsidR="00264E14" w:rsidRDefault="00264E14">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3EBD2B96" w14:textId="77777777" w:rsidR="00264E14" w:rsidRDefault="00264E14">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A3DF1FB" w14:textId="77777777" w:rsidR="00264E14" w:rsidRDefault="00264E14">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357917E1" w14:textId="77777777" w:rsidR="00264E14" w:rsidRDefault="00264E14">
            <w:pPr>
              <w:rPr>
                <w:kern w:val="0"/>
                <w:sz w:val="24"/>
                <w:szCs w:val="24"/>
              </w:rPr>
            </w:pPr>
          </w:p>
        </w:tc>
      </w:tr>
    </w:tbl>
    <w:p w14:paraId="6F2EC09C" w14:textId="77777777" w:rsidR="00264E14" w:rsidRDefault="00320FE8">
      <w:pPr>
        <w:rPr>
          <w:kern w:val="0"/>
          <w:sz w:val="24"/>
          <w:szCs w:val="24"/>
        </w:rPr>
      </w:pPr>
      <w:r>
        <w:rPr>
          <w:rFonts w:hint="eastAsia"/>
          <w:kern w:val="0"/>
          <w:sz w:val="24"/>
          <w:szCs w:val="24"/>
        </w:rPr>
        <w:t>注：</w:t>
      </w:r>
      <w:r>
        <w:rPr>
          <w:kern w:val="0"/>
          <w:sz w:val="24"/>
          <w:szCs w:val="24"/>
        </w:rPr>
        <w:t>1</w:t>
      </w:r>
      <w:r>
        <w:rPr>
          <w:rFonts w:hint="eastAsia"/>
          <w:kern w:val="0"/>
          <w:sz w:val="24"/>
          <w:szCs w:val="24"/>
        </w:rPr>
        <w:t>、“计算基础”中安全文明施工费可为“定额基价”、“定额人工费”或“定额人工费</w:t>
      </w:r>
      <w:r>
        <w:rPr>
          <w:kern w:val="0"/>
          <w:sz w:val="24"/>
          <w:szCs w:val="24"/>
        </w:rPr>
        <w:t>+</w:t>
      </w:r>
      <w:r>
        <w:rPr>
          <w:rFonts w:hint="eastAsia"/>
          <w:kern w:val="0"/>
          <w:sz w:val="24"/>
          <w:szCs w:val="24"/>
        </w:rPr>
        <w:t>定额机械费”，其他项目可为“定额人工费”或“定额人工费</w:t>
      </w:r>
      <w:r>
        <w:rPr>
          <w:kern w:val="0"/>
          <w:sz w:val="24"/>
          <w:szCs w:val="24"/>
        </w:rPr>
        <w:t>+</w:t>
      </w:r>
      <w:r>
        <w:rPr>
          <w:rFonts w:hint="eastAsia"/>
          <w:kern w:val="0"/>
          <w:sz w:val="24"/>
          <w:szCs w:val="24"/>
        </w:rPr>
        <w:t>定额机械费”。</w:t>
      </w:r>
    </w:p>
    <w:p w14:paraId="6FA00573" w14:textId="77777777" w:rsidR="00264E14" w:rsidRDefault="00320FE8">
      <w:pPr>
        <w:rPr>
          <w:kern w:val="0"/>
          <w:sz w:val="24"/>
          <w:szCs w:val="24"/>
        </w:rPr>
      </w:pPr>
      <w:r>
        <w:rPr>
          <w:kern w:val="0"/>
          <w:sz w:val="24"/>
          <w:szCs w:val="24"/>
        </w:rPr>
        <w:t xml:space="preserve">    2</w:t>
      </w:r>
      <w:r>
        <w:rPr>
          <w:rFonts w:hint="eastAsia"/>
          <w:kern w:val="0"/>
          <w:sz w:val="24"/>
          <w:szCs w:val="24"/>
        </w:rPr>
        <w:t>、按施工方案计算的措施费，若无“计算基础”和“费率”的数值，也可只填“金额”数值，但应在备注</w:t>
      </w:r>
      <w:proofErr w:type="gramStart"/>
      <w:r>
        <w:rPr>
          <w:rFonts w:hint="eastAsia"/>
          <w:kern w:val="0"/>
          <w:sz w:val="24"/>
          <w:szCs w:val="24"/>
        </w:rPr>
        <w:t>栏说明</w:t>
      </w:r>
      <w:proofErr w:type="gramEnd"/>
      <w:r>
        <w:rPr>
          <w:rFonts w:hint="eastAsia"/>
          <w:kern w:val="0"/>
          <w:sz w:val="24"/>
          <w:szCs w:val="24"/>
        </w:rPr>
        <w:t>施工方案的出处或计算方法。</w:t>
      </w:r>
    </w:p>
    <w:p w14:paraId="68FDFDFE" w14:textId="77777777" w:rsidR="00264E14" w:rsidRDefault="00320FE8">
      <w:pPr>
        <w:jc w:val="center"/>
        <w:rPr>
          <w:kern w:val="0"/>
          <w:sz w:val="24"/>
          <w:szCs w:val="24"/>
        </w:rPr>
      </w:pPr>
      <w:r>
        <w:rPr>
          <w:rFonts w:hint="eastAsia"/>
          <w:kern w:val="0"/>
          <w:sz w:val="24"/>
          <w:szCs w:val="24"/>
        </w:rPr>
        <w:lastRenderedPageBreak/>
        <w:t>其他项目清单与计价汇总表</w:t>
      </w:r>
    </w:p>
    <w:p w14:paraId="7305E4CB" w14:textId="77777777" w:rsidR="00264E14" w:rsidRDefault="00320FE8">
      <w:pPr>
        <w:rPr>
          <w:kern w:val="0"/>
          <w:sz w:val="24"/>
          <w:szCs w:val="24"/>
        </w:rPr>
      </w:pPr>
      <w:r>
        <w:rPr>
          <w:rFonts w:hint="eastAsia"/>
          <w:kern w:val="0"/>
          <w:sz w:val="24"/>
          <w:szCs w:val="24"/>
        </w:rPr>
        <w:t>工程名称：</w:t>
      </w:r>
      <w:r>
        <w:rPr>
          <w:kern w:val="0"/>
          <w:sz w:val="24"/>
          <w:szCs w:val="24"/>
        </w:rPr>
        <w:t xml:space="preserve">                                                          </w:t>
      </w:r>
    </w:p>
    <w:p w14:paraId="442732B0" w14:textId="77777777" w:rsidR="00264E14" w:rsidRDefault="00320FE8">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821"/>
        <w:gridCol w:w="1819"/>
        <w:gridCol w:w="1510"/>
        <w:gridCol w:w="1492"/>
        <w:gridCol w:w="2648"/>
      </w:tblGrid>
      <w:tr w:rsidR="00264E14" w14:paraId="0D825830"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2ED055FE" w14:textId="77777777" w:rsidR="00264E14" w:rsidRDefault="00320FE8">
            <w:pPr>
              <w:rPr>
                <w:kern w:val="0"/>
                <w:sz w:val="24"/>
                <w:szCs w:val="24"/>
              </w:rPr>
            </w:pPr>
            <w:r>
              <w:rPr>
                <w:rFonts w:hint="eastAsia"/>
                <w:kern w:val="0"/>
                <w:sz w:val="24"/>
                <w:szCs w:val="24"/>
              </w:rPr>
              <w:t>序号</w:t>
            </w:r>
          </w:p>
        </w:tc>
        <w:tc>
          <w:tcPr>
            <w:tcW w:w="1097" w:type="pct"/>
            <w:tcBorders>
              <w:top w:val="single" w:sz="6" w:space="0" w:color="auto"/>
              <w:left w:val="single" w:sz="6" w:space="0" w:color="auto"/>
              <w:bottom w:val="single" w:sz="6" w:space="0" w:color="auto"/>
              <w:right w:val="single" w:sz="6" w:space="0" w:color="auto"/>
            </w:tcBorders>
            <w:vAlign w:val="center"/>
          </w:tcPr>
          <w:p w14:paraId="097FB2C4" w14:textId="77777777" w:rsidR="00264E14" w:rsidRDefault="00320FE8">
            <w:pPr>
              <w:rPr>
                <w:kern w:val="0"/>
                <w:sz w:val="24"/>
                <w:szCs w:val="24"/>
              </w:rPr>
            </w:pPr>
            <w:r>
              <w:rPr>
                <w:rFonts w:hint="eastAsia"/>
                <w:kern w:val="0"/>
                <w:sz w:val="24"/>
                <w:szCs w:val="24"/>
              </w:rPr>
              <w:t>项目名称</w:t>
            </w:r>
          </w:p>
        </w:tc>
        <w:tc>
          <w:tcPr>
            <w:tcW w:w="911" w:type="pct"/>
            <w:tcBorders>
              <w:top w:val="single" w:sz="6" w:space="0" w:color="auto"/>
              <w:left w:val="single" w:sz="6" w:space="0" w:color="auto"/>
              <w:bottom w:val="single" w:sz="6" w:space="0" w:color="auto"/>
              <w:right w:val="single" w:sz="6" w:space="0" w:color="auto"/>
            </w:tcBorders>
            <w:vAlign w:val="center"/>
          </w:tcPr>
          <w:p w14:paraId="02F9B33E" w14:textId="77777777" w:rsidR="00264E14" w:rsidRDefault="00320FE8">
            <w:pPr>
              <w:rPr>
                <w:kern w:val="0"/>
                <w:sz w:val="24"/>
                <w:szCs w:val="24"/>
              </w:rPr>
            </w:pPr>
            <w:r>
              <w:rPr>
                <w:rFonts w:hint="eastAsia"/>
                <w:kern w:val="0"/>
                <w:sz w:val="24"/>
                <w:szCs w:val="24"/>
              </w:rPr>
              <w:t>金额</w:t>
            </w:r>
          </w:p>
          <w:p w14:paraId="405E012E" w14:textId="77777777" w:rsidR="00264E14" w:rsidRDefault="00320FE8">
            <w:pPr>
              <w:rPr>
                <w:kern w:val="0"/>
                <w:sz w:val="24"/>
                <w:szCs w:val="24"/>
              </w:rPr>
            </w:pPr>
            <w:r>
              <w:rPr>
                <w:rFonts w:hint="eastAsia"/>
                <w:kern w:val="0"/>
                <w:sz w:val="24"/>
                <w:szCs w:val="24"/>
              </w:rPr>
              <w:t>（元）</w:t>
            </w:r>
          </w:p>
        </w:tc>
        <w:tc>
          <w:tcPr>
            <w:tcW w:w="900" w:type="pct"/>
            <w:tcBorders>
              <w:top w:val="single" w:sz="6" w:space="0" w:color="auto"/>
              <w:left w:val="single" w:sz="6" w:space="0" w:color="auto"/>
              <w:bottom w:val="single" w:sz="6" w:space="0" w:color="auto"/>
              <w:right w:val="single" w:sz="6" w:space="0" w:color="auto"/>
            </w:tcBorders>
            <w:vAlign w:val="center"/>
          </w:tcPr>
          <w:p w14:paraId="71600944" w14:textId="77777777" w:rsidR="00264E14" w:rsidRDefault="00320FE8">
            <w:pPr>
              <w:rPr>
                <w:kern w:val="0"/>
                <w:sz w:val="24"/>
                <w:szCs w:val="24"/>
              </w:rPr>
            </w:pPr>
            <w:r>
              <w:rPr>
                <w:rFonts w:hint="eastAsia"/>
                <w:kern w:val="0"/>
                <w:sz w:val="24"/>
                <w:szCs w:val="24"/>
              </w:rPr>
              <w:t>结算金额</w:t>
            </w:r>
          </w:p>
          <w:p w14:paraId="0C507875" w14:textId="77777777" w:rsidR="00264E14" w:rsidRDefault="00320FE8">
            <w:pPr>
              <w:rPr>
                <w:kern w:val="0"/>
                <w:sz w:val="24"/>
                <w:szCs w:val="24"/>
              </w:rPr>
            </w:pPr>
            <w:r>
              <w:rPr>
                <w:rFonts w:hint="eastAsia"/>
                <w:kern w:val="0"/>
                <w:sz w:val="24"/>
                <w:szCs w:val="24"/>
              </w:rPr>
              <w:t>（元）</w:t>
            </w:r>
          </w:p>
        </w:tc>
        <w:tc>
          <w:tcPr>
            <w:tcW w:w="1598" w:type="pct"/>
            <w:tcBorders>
              <w:top w:val="single" w:sz="6" w:space="0" w:color="auto"/>
              <w:left w:val="single" w:sz="6" w:space="0" w:color="auto"/>
              <w:bottom w:val="single" w:sz="6" w:space="0" w:color="auto"/>
              <w:right w:val="single" w:sz="6" w:space="0" w:color="auto"/>
            </w:tcBorders>
            <w:vAlign w:val="center"/>
          </w:tcPr>
          <w:p w14:paraId="0629D2A3" w14:textId="77777777" w:rsidR="00264E14" w:rsidRDefault="00320FE8">
            <w:pPr>
              <w:rPr>
                <w:kern w:val="0"/>
                <w:sz w:val="24"/>
                <w:szCs w:val="24"/>
              </w:rPr>
            </w:pPr>
            <w:r>
              <w:rPr>
                <w:rFonts w:hint="eastAsia"/>
                <w:kern w:val="0"/>
                <w:sz w:val="24"/>
                <w:szCs w:val="24"/>
              </w:rPr>
              <w:t>备注</w:t>
            </w:r>
          </w:p>
        </w:tc>
      </w:tr>
      <w:tr w:rsidR="00264E14" w14:paraId="2D2EDD62"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5C7DD9EA" w14:textId="77777777" w:rsidR="00264E14" w:rsidRDefault="00320FE8">
            <w:pPr>
              <w:rPr>
                <w:kern w:val="0"/>
                <w:sz w:val="24"/>
                <w:szCs w:val="24"/>
              </w:rPr>
            </w:pPr>
            <w:r>
              <w:rPr>
                <w:rFonts w:hint="eastAsia"/>
                <w:kern w:val="0"/>
                <w:sz w:val="24"/>
                <w:szCs w:val="24"/>
              </w:rPr>
              <w:t>１</w:t>
            </w:r>
          </w:p>
        </w:tc>
        <w:tc>
          <w:tcPr>
            <w:tcW w:w="1097" w:type="pct"/>
            <w:tcBorders>
              <w:top w:val="single" w:sz="6" w:space="0" w:color="auto"/>
              <w:left w:val="single" w:sz="6" w:space="0" w:color="auto"/>
              <w:bottom w:val="single" w:sz="6" w:space="0" w:color="auto"/>
              <w:right w:val="single" w:sz="6" w:space="0" w:color="auto"/>
            </w:tcBorders>
            <w:vAlign w:val="center"/>
          </w:tcPr>
          <w:p w14:paraId="631DD3DA" w14:textId="77777777" w:rsidR="00264E14" w:rsidRDefault="00320FE8">
            <w:pPr>
              <w:rPr>
                <w:kern w:val="0"/>
                <w:sz w:val="24"/>
                <w:szCs w:val="24"/>
              </w:rPr>
            </w:pPr>
            <w:r>
              <w:rPr>
                <w:rFonts w:hint="eastAsia"/>
                <w:kern w:val="0"/>
                <w:sz w:val="24"/>
                <w:szCs w:val="24"/>
              </w:rPr>
              <w:t>暂列金额</w:t>
            </w:r>
          </w:p>
        </w:tc>
        <w:tc>
          <w:tcPr>
            <w:tcW w:w="911" w:type="pct"/>
            <w:tcBorders>
              <w:top w:val="single" w:sz="6" w:space="0" w:color="auto"/>
              <w:left w:val="single" w:sz="6" w:space="0" w:color="auto"/>
              <w:bottom w:val="single" w:sz="6" w:space="0" w:color="auto"/>
              <w:right w:val="single" w:sz="6" w:space="0" w:color="auto"/>
            </w:tcBorders>
            <w:vAlign w:val="center"/>
          </w:tcPr>
          <w:p w14:paraId="0A5536FA" w14:textId="77777777" w:rsidR="00264E14" w:rsidRDefault="00264E14">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022AD410" w14:textId="77777777" w:rsidR="00264E14" w:rsidRDefault="00264E14">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401628FA" w14:textId="77777777" w:rsidR="00264E14" w:rsidRDefault="00320FE8">
            <w:pPr>
              <w:rPr>
                <w:kern w:val="0"/>
                <w:sz w:val="24"/>
                <w:szCs w:val="24"/>
              </w:rPr>
            </w:pPr>
            <w:r>
              <w:rPr>
                <w:rFonts w:hint="eastAsia"/>
                <w:kern w:val="0"/>
                <w:sz w:val="24"/>
                <w:szCs w:val="24"/>
              </w:rPr>
              <w:t>明细详见暂列金额明细表</w:t>
            </w:r>
          </w:p>
        </w:tc>
      </w:tr>
      <w:tr w:rsidR="00264E14" w14:paraId="6F8CC0D9"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79EFCBEB" w14:textId="77777777" w:rsidR="00264E14" w:rsidRDefault="00320FE8">
            <w:pPr>
              <w:rPr>
                <w:kern w:val="0"/>
                <w:sz w:val="24"/>
                <w:szCs w:val="24"/>
              </w:rPr>
            </w:pPr>
            <w:r>
              <w:rPr>
                <w:rFonts w:hint="eastAsia"/>
                <w:kern w:val="0"/>
                <w:sz w:val="24"/>
                <w:szCs w:val="24"/>
              </w:rPr>
              <w:t>２</w:t>
            </w:r>
          </w:p>
        </w:tc>
        <w:tc>
          <w:tcPr>
            <w:tcW w:w="1097" w:type="pct"/>
            <w:tcBorders>
              <w:top w:val="single" w:sz="6" w:space="0" w:color="auto"/>
              <w:left w:val="single" w:sz="6" w:space="0" w:color="auto"/>
              <w:bottom w:val="single" w:sz="6" w:space="0" w:color="auto"/>
              <w:right w:val="single" w:sz="6" w:space="0" w:color="auto"/>
            </w:tcBorders>
            <w:vAlign w:val="center"/>
          </w:tcPr>
          <w:p w14:paraId="7F6EF5F8" w14:textId="77777777" w:rsidR="00264E14" w:rsidRDefault="00320FE8">
            <w:pPr>
              <w:rPr>
                <w:kern w:val="0"/>
                <w:sz w:val="24"/>
                <w:szCs w:val="24"/>
              </w:rPr>
            </w:pPr>
            <w:r>
              <w:rPr>
                <w:rFonts w:hint="eastAsia"/>
                <w:kern w:val="0"/>
                <w:sz w:val="24"/>
                <w:szCs w:val="24"/>
              </w:rPr>
              <w:t>暂估价</w:t>
            </w:r>
          </w:p>
        </w:tc>
        <w:tc>
          <w:tcPr>
            <w:tcW w:w="911" w:type="pct"/>
            <w:tcBorders>
              <w:top w:val="single" w:sz="6" w:space="0" w:color="auto"/>
              <w:left w:val="single" w:sz="6" w:space="0" w:color="auto"/>
              <w:bottom w:val="single" w:sz="6" w:space="0" w:color="auto"/>
              <w:right w:val="single" w:sz="6" w:space="0" w:color="auto"/>
            </w:tcBorders>
            <w:vAlign w:val="center"/>
          </w:tcPr>
          <w:p w14:paraId="5EDF382F" w14:textId="77777777" w:rsidR="00264E14" w:rsidRDefault="00264E14">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347B3E1D" w14:textId="77777777" w:rsidR="00264E14" w:rsidRDefault="00264E14">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770AAC9B" w14:textId="77777777" w:rsidR="00264E14" w:rsidRDefault="00264E14">
            <w:pPr>
              <w:rPr>
                <w:kern w:val="0"/>
                <w:sz w:val="24"/>
                <w:szCs w:val="24"/>
              </w:rPr>
            </w:pPr>
          </w:p>
        </w:tc>
      </w:tr>
      <w:tr w:rsidR="00264E14" w14:paraId="633BCD99"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05CF3F7E" w14:textId="77777777" w:rsidR="00264E14" w:rsidRDefault="00320FE8">
            <w:pPr>
              <w:rPr>
                <w:kern w:val="0"/>
                <w:sz w:val="24"/>
                <w:szCs w:val="24"/>
              </w:rPr>
            </w:pPr>
            <w:r>
              <w:rPr>
                <w:rFonts w:hint="eastAsia"/>
                <w:kern w:val="0"/>
                <w:sz w:val="24"/>
                <w:szCs w:val="24"/>
              </w:rPr>
              <w:t>２．１</w:t>
            </w:r>
          </w:p>
        </w:tc>
        <w:tc>
          <w:tcPr>
            <w:tcW w:w="1097" w:type="pct"/>
            <w:tcBorders>
              <w:top w:val="single" w:sz="6" w:space="0" w:color="auto"/>
              <w:left w:val="single" w:sz="6" w:space="0" w:color="auto"/>
              <w:bottom w:val="single" w:sz="6" w:space="0" w:color="auto"/>
              <w:right w:val="single" w:sz="6" w:space="0" w:color="auto"/>
            </w:tcBorders>
            <w:vAlign w:val="center"/>
          </w:tcPr>
          <w:p w14:paraId="7AC38595" w14:textId="77777777" w:rsidR="00264E14" w:rsidRDefault="00320FE8">
            <w:pPr>
              <w:rPr>
                <w:kern w:val="0"/>
                <w:sz w:val="24"/>
                <w:szCs w:val="24"/>
              </w:rPr>
            </w:pPr>
            <w:r>
              <w:rPr>
                <w:rFonts w:hint="eastAsia"/>
                <w:kern w:val="0"/>
                <w:sz w:val="24"/>
                <w:szCs w:val="24"/>
              </w:rPr>
              <w:t>材料（工程设备）</w:t>
            </w:r>
          </w:p>
          <w:p w14:paraId="39E8A9E7" w14:textId="77777777" w:rsidR="00264E14" w:rsidRDefault="00320FE8">
            <w:pPr>
              <w:rPr>
                <w:kern w:val="0"/>
                <w:sz w:val="24"/>
                <w:szCs w:val="24"/>
              </w:rPr>
            </w:pPr>
            <w:r>
              <w:rPr>
                <w:rFonts w:hint="eastAsia"/>
                <w:kern w:val="0"/>
                <w:sz w:val="24"/>
                <w:szCs w:val="24"/>
              </w:rPr>
              <w:t>暂估价</w:t>
            </w:r>
            <w:r>
              <w:rPr>
                <w:kern w:val="0"/>
                <w:sz w:val="24"/>
                <w:szCs w:val="24"/>
              </w:rPr>
              <w:t>/</w:t>
            </w:r>
            <w:r>
              <w:rPr>
                <w:rFonts w:hint="eastAsia"/>
                <w:kern w:val="0"/>
                <w:sz w:val="24"/>
                <w:szCs w:val="24"/>
              </w:rPr>
              <w:t>结算价</w:t>
            </w:r>
          </w:p>
        </w:tc>
        <w:tc>
          <w:tcPr>
            <w:tcW w:w="911" w:type="pct"/>
            <w:tcBorders>
              <w:top w:val="single" w:sz="6" w:space="0" w:color="auto"/>
              <w:left w:val="single" w:sz="6" w:space="0" w:color="auto"/>
              <w:bottom w:val="single" w:sz="6" w:space="0" w:color="auto"/>
              <w:right w:val="single" w:sz="6" w:space="0" w:color="auto"/>
            </w:tcBorders>
            <w:vAlign w:val="center"/>
          </w:tcPr>
          <w:p w14:paraId="2DCAD7AA" w14:textId="77777777" w:rsidR="00264E14" w:rsidRDefault="00320FE8">
            <w:pPr>
              <w:rPr>
                <w:kern w:val="0"/>
                <w:sz w:val="24"/>
                <w:szCs w:val="24"/>
              </w:rPr>
            </w:pPr>
            <w:r>
              <w:rPr>
                <w:rFonts w:hint="eastAsia"/>
                <w:kern w:val="0"/>
                <w:sz w:val="24"/>
                <w:szCs w:val="24"/>
              </w:rPr>
              <w:t>－</w:t>
            </w:r>
          </w:p>
        </w:tc>
        <w:tc>
          <w:tcPr>
            <w:tcW w:w="900" w:type="pct"/>
            <w:tcBorders>
              <w:top w:val="single" w:sz="6" w:space="0" w:color="auto"/>
              <w:left w:val="single" w:sz="6" w:space="0" w:color="auto"/>
              <w:bottom w:val="single" w:sz="6" w:space="0" w:color="auto"/>
              <w:right w:val="single" w:sz="6" w:space="0" w:color="auto"/>
            </w:tcBorders>
            <w:vAlign w:val="center"/>
          </w:tcPr>
          <w:p w14:paraId="59C058F1" w14:textId="77777777" w:rsidR="00264E14" w:rsidRDefault="00264E14">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4320FAA1" w14:textId="77777777" w:rsidR="00264E14" w:rsidRDefault="00320FE8">
            <w:pPr>
              <w:rPr>
                <w:kern w:val="0"/>
                <w:sz w:val="24"/>
                <w:szCs w:val="24"/>
              </w:rPr>
            </w:pPr>
            <w:r>
              <w:rPr>
                <w:rFonts w:hint="eastAsia"/>
                <w:kern w:val="0"/>
                <w:sz w:val="24"/>
                <w:szCs w:val="24"/>
              </w:rPr>
              <w:t>明细详见材料（工程设备）</w:t>
            </w:r>
            <w:proofErr w:type="gramStart"/>
            <w:r>
              <w:rPr>
                <w:rFonts w:hint="eastAsia"/>
                <w:kern w:val="0"/>
                <w:sz w:val="24"/>
                <w:szCs w:val="24"/>
              </w:rPr>
              <w:t>暂估单价</w:t>
            </w:r>
            <w:proofErr w:type="gramEnd"/>
            <w:r>
              <w:rPr>
                <w:rFonts w:hint="eastAsia"/>
                <w:kern w:val="0"/>
                <w:sz w:val="24"/>
                <w:szCs w:val="24"/>
              </w:rPr>
              <w:t>及调整表</w:t>
            </w:r>
          </w:p>
        </w:tc>
      </w:tr>
      <w:tr w:rsidR="00264E14" w14:paraId="0BF057FE"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084B61FE" w14:textId="77777777" w:rsidR="00264E14" w:rsidRDefault="00320FE8">
            <w:pPr>
              <w:rPr>
                <w:kern w:val="0"/>
                <w:sz w:val="24"/>
                <w:szCs w:val="24"/>
              </w:rPr>
            </w:pPr>
            <w:r>
              <w:rPr>
                <w:rFonts w:hint="eastAsia"/>
                <w:kern w:val="0"/>
                <w:sz w:val="24"/>
                <w:szCs w:val="24"/>
              </w:rPr>
              <w:t>２．２</w:t>
            </w:r>
          </w:p>
        </w:tc>
        <w:tc>
          <w:tcPr>
            <w:tcW w:w="1097" w:type="pct"/>
            <w:tcBorders>
              <w:top w:val="single" w:sz="6" w:space="0" w:color="auto"/>
              <w:left w:val="single" w:sz="6" w:space="0" w:color="auto"/>
              <w:bottom w:val="single" w:sz="6" w:space="0" w:color="auto"/>
              <w:right w:val="single" w:sz="6" w:space="0" w:color="auto"/>
            </w:tcBorders>
            <w:vAlign w:val="center"/>
          </w:tcPr>
          <w:p w14:paraId="4EFB06F8" w14:textId="77777777" w:rsidR="00264E14" w:rsidRDefault="00320FE8">
            <w:pPr>
              <w:rPr>
                <w:kern w:val="0"/>
                <w:sz w:val="24"/>
                <w:szCs w:val="24"/>
              </w:rPr>
            </w:pPr>
            <w:r>
              <w:rPr>
                <w:rFonts w:hint="eastAsia"/>
                <w:kern w:val="0"/>
                <w:sz w:val="24"/>
                <w:szCs w:val="24"/>
              </w:rPr>
              <w:t>专业工程</w:t>
            </w:r>
          </w:p>
          <w:p w14:paraId="0F472CB1" w14:textId="77777777" w:rsidR="00264E14" w:rsidRDefault="00320FE8">
            <w:pPr>
              <w:rPr>
                <w:kern w:val="0"/>
                <w:sz w:val="24"/>
                <w:szCs w:val="24"/>
              </w:rPr>
            </w:pPr>
            <w:r>
              <w:rPr>
                <w:rFonts w:hint="eastAsia"/>
                <w:kern w:val="0"/>
                <w:sz w:val="24"/>
                <w:szCs w:val="24"/>
              </w:rPr>
              <w:t>暂估价</w:t>
            </w:r>
            <w:r>
              <w:rPr>
                <w:kern w:val="0"/>
                <w:sz w:val="24"/>
                <w:szCs w:val="24"/>
              </w:rPr>
              <w:t>/</w:t>
            </w:r>
            <w:r>
              <w:rPr>
                <w:rFonts w:hint="eastAsia"/>
                <w:kern w:val="0"/>
                <w:sz w:val="24"/>
                <w:szCs w:val="24"/>
              </w:rPr>
              <w:t>结算价</w:t>
            </w:r>
          </w:p>
        </w:tc>
        <w:tc>
          <w:tcPr>
            <w:tcW w:w="911" w:type="pct"/>
            <w:tcBorders>
              <w:top w:val="single" w:sz="6" w:space="0" w:color="auto"/>
              <w:left w:val="single" w:sz="6" w:space="0" w:color="auto"/>
              <w:bottom w:val="single" w:sz="6" w:space="0" w:color="auto"/>
              <w:right w:val="single" w:sz="6" w:space="0" w:color="auto"/>
            </w:tcBorders>
            <w:vAlign w:val="center"/>
          </w:tcPr>
          <w:p w14:paraId="388A388D" w14:textId="77777777" w:rsidR="00264E14" w:rsidRDefault="00264E14">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29A8402E" w14:textId="77777777" w:rsidR="00264E14" w:rsidRDefault="00264E14">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36B2FF13" w14:textId="77777777" w:rsidR="00264E14" w:rsidRDefault="00320FE8">
            <w:pPr>
              <w:rPr>
                <w:kern w:val="0"/>
                <w:sz w:val="24"/>
                <w:szCs w:val="24"/>
              </w:rPr>
            </w:pPr>
            <w:r>
              <w:rPr>
                <w:rFonts w:hint="eastAsia"/>
                <w:kern w:val="0"/>
                <w:sz w:val="24"/>
                <w:szCs w:val="24"/>
              </w:rPr>
              <w:t>明细详见专业工程暂估价及结算表</w:t>
            </w:r>
          </w:p>
        </w:tc>
      </w:tr>
      <w:tr w:rsidR="00264E14" w14:paraId="7C1A4C6E"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1E6C67D1" w14:textId="77777777" w:rsidR="00264E14" w:rsidRDefault="00320FE8">
            <w:pPr>
              <w:rPr>
                <w:kern w:val="0"/>
                <w:sz w:val="24"/>
                <w:szCs w:val="24"/>
              </w:rPr>
            </w:pPr>
            <w:r>
              <w:rPr>
                <w:rFonts w:hint="eastAsia"/>
                <w:kern w:val="0"/>
                <w:sz w:val="24"/>
                <w:szCs w:val="24"/>
              </w:rPr>
              <w:t>３</w:t>
            </w:r>
          </w:p>
        </w:tc>
        <w:tc>
          <w:tcPr>
            <w:tcW w:w="1097" w:type="pct"/>
            <w:tcBorders>
              <w:top w:val="single" w:sz="6" w:space="0" w:color="auto"/>
              <w:left w:val="single" w:sz="6" w:space="0" w:color="auto"/>
              <w:bottom w:val="single" w:sz="6" w:space="0" w:color="auto"/>
              <w:right w:val="single" w:sz="6" w:space="0" w:color="auto"/>
            </w:tcBorders>
            <w:vAlign w:val="center"/>
          </w:tcPr>
          <w:p w14:paraId="3FD78DC6" w14:textId="77777777" w:rsidR="00264E14" w:rsidRDefault="00320FE8">
            <w:pPr>
              <w:rPr>
                <w:kern w:val="0"/>
                <w:sz w:val="24"/>
                <w:szCs w:val="24"/>
              </w:rPr>
            </w:pPr>
            <w:r>
              <w:rPr>
                <w:rFonts w:hint="eastAsia"/>
                <w:kern w:val="0"/>
                <w:sz w:val="24"/>
                <w:szCs w:val="24"/>
              </w:rPr>
              <w:t>计日工</w:t>
            </w:r>
          </w:p>
        </w:tc>
        <w:tc>
          <w:tcPr>
            <w:tcW w:w="911" w:type="pct"/>
            <w:tcBorders>
              <w:top w:val="single" w:sz="6" w:space="0" w:color="auto"/>
              <w:left w:val="single" w:sz="6" w:space="0" w:color="auto"/>
              <w:bottom w:val="single" w:sz="6" w:space="0" w:color="auto"/>
              <w:right w:val="single" w:sz="6" w:space="0" w:color="auto"/>
            </w:tcBorders>
            <w:vAlign w:val="center"/>
          </w:tcPr>
          <w:p w14:paraId="4B66BE65" w14:textId="77777777" w:rsidR="00264E14" w:rsidRDefault="00264E14">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3FA2FDE3" w14:textId="77777777" w:rsidR="00264E14" w:rsidRDefault="00264E14">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6AF2B518" w14:textId="77777777" w:rsidR="00264E14" w:rsidRDefault="00320FE8">
            <w:pPr>
              <w:rPr>
                <w:kern w:val="0"/>
                <w:sz w:val="24"/>
                <w:szCs w:val="24"/>
              </w:rPr>
            </w:pPr>
            <w:r>
              <w:rPr>
                <w:rFonts w:hint="eastAsia"/>
                <w:kern w:val="0"/>
                <w:sz w:val="24"/>
                <w:szCs w:val="24"/>
              </w:rPr>
              <w:t>明细详见计日工表</w:t>
            </w:r>
          </w:p>
        </w:tc>
      </w:tr>
      <w:tr w:rsidR="00264E14" w14:paraId="3F818EC4"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17F31BC3" w14:textId="77777777" w:rsidR="00264E14" w:rsidRDefault="00320FE8">
            <w:pPr>
              <w:rPr>
                <w:kern w:val="0"/>
                <w:sz w:val="24"/>
                <w:szCs w:val="24"/>
              </w:rPr>
            </w:pPr>
            <w:r>
              <w:rPr>
                <w:rFonts w:hint="eastAsia"/>
                <w:kern w:val="0"/>
                <w:sz w:val="24"/>
                <w:szCs w:val="24"/>
              </w:rPr>
              <w:t>４</w:t>
            </w:r>
          </w:p>
        </w:tc>
        <w:tc>
          <w:tcPr>
            <w:tcW w:w="1097" w:type="pct"/>
            <w:tcBorders>
              <w:top w:val="single" w:sz="6" w:space="0" w:color="auto"/>
              <w:left w:val="single" w:sz="6" w:space="0" w:color="auto"/>
              <w:bottom w:val="single" w:sz="6" w:space="0" w:color="auto"/>
              <w:right w:val="single" w:sz="6" w:space="0" w:color="auto"/>
            </w:tcBorders>
            <w:vAlign w:val="center"/>
          </w:tcPr>
          <w:p w14:paraId="647CCECC" w14:textId="77777777" w:rsidR="00264E14" w:rsidRDefault="00320FE8">
            <w:pPr>
              <w:rPr>
                <w:kern w:val="0"/>
                <w:sz w:val="24"/>
                <w:szCs w:val="24"/>
              </w:rPr>
            </w:pPr>
            <w:r>
              <w:rPr>
                <w:rFonts w:hint="eastAsia"/>
                <w:kern w:val="0"/>
                <w:sz w:val="24"/>
                <w:szCs w:val="24"/>
              </w:rPr>
              <w:t>总承包服务费</w:t>
            </w:r>
          </w:p>
        </w:tc>
        <w:tc>
          <w:tcPr>
            <w:tcW w:w="911" w:type="pct"/>
            <w:tcBorders>
              <w:top w:val="single" w:sz="6" w:space="0" w:color="auto"/>
              <w:left w:val="single" w:sz="6" w:space="0" w:color="auto"/>
              <w:bottom w:val="single" w:sz="6" w:space="0" w:color="auto"/>
              <w:right w:val="single" w:sz="6" w:space="0" w:color="auto"/>
            </w:tcBorders>
            <w:vAlign w:val="center"/>
          </w:tcPr>
          <w:p w14:paraId="2316427A" w14:textId="77777777" w:rsidR="00264E14" w:rsidRDefault="00264E14">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2800F80C" w14:textId="77777777" w:rsidR="00264E14" w:rsidRDefault="00264E14">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4838A0E7" w14:textId="77777777" w:rsidR="00264E14" w:rsidRDefault="00320FE8">
            <w:pPr>
              <w:rPr>
                <w:kern w:val="0"/>
                <w:sz w:val="24"/>
                <w:szCs w:val="24"/>
              </w:rPr>
            </w:pPr>
            <w:r>
              <w:rPr>
                <w:rFonts w:hint="eastAsia"/>
                <w:kern w:val="0"/>
                <w:sz w:val="24"/>
                <w:szCs w:val="24"/>
              </w:rPr>
              <w:t>明细详见总承包服务费计价表</w:t>
            </w:r>
          </w:p>
        </w:tc>
      </w:tr>
      <w:tr w:rsidR="00264E14" w14:paraId="68DB4786"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684ECEAA" w14:textId="77777777" w:rsidR="00264E14" w:rsidRDefault="00320FE8">
            <w:pPr>
              <w:rPr>
                <w:kern w:val="0"/>
                <w:sz w:val="24"/>
                <w:szCs w:val="24"/>
              </w:rPr>
            </w:pPr>
            <w:r>
              <w:rPr>
                <w:kern w:val="0"/>
                <w:sz w:val="24"/>
                <w:szCs w:val="24"/>
              </w:rPr>
              <w:t>5</w:t>
            </w:r>
          </w:p>
        </w:tc>
        <w:tc>
          <w:tcPr>
            <w:tcW w:w="1097" w:type="pct"/>
            <w:tcBorders>
              <w:top w:val="single" w:sz="6" w:space="0" w:color="auto"/>
              <w:left w:val="single" w:sz="6" w:space="0" w:color="auto"/>
              <w:bottom w:val="single" w:sz="6" w:space="0" w:color="auto"/>
              <w:right w:val="single" w:sz="6" w:space="0" w:color="auto"/>
            </w:tcBorders>
            <w:vAlign w:val="center"/>
          </w:tcPr>
          <w:p w14:paraId="325B4B51" w14:textId="77777777" w:rsidR="00264E14" w:rsidRDefault="00264E14">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73652A0E" w14:textId="77777777" w:rsidR="00264E14" w:rsidRDefault="00264E14">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0B0B4DCE" w14:textId="77777777" w:rsidR="00264E14" w:rsidRDefault="00264E14">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4BB48EE8" w14:textId="77777777" w:rsidR="00264E14" w:rsidRDefault="00264E14">
            <w:pPr>
              <w:rPr>
                <w:kern w:val="0"/>
                <w:sz w:val="24"/>
                <w:szCs w:val="24"/>
              </w:rPr>
            </w:pPr>
          </w:p>
        </w:tc>
      </w:tr>
      <w:tr w:rsidR="00264E14" w14:paraId="51ADB747"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3F53D970" w14:textId="77777777" w:rsidR="00264E14" w:rsidRDefault="00264E14">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0EC97DE6" w14:textId="77777777" w:rsidR="00264E14" w:rsidRDefault="00264E14">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62EF9CB8" w14:textId="77777777" w:rsidR="00264E14" w:rsidRDefault="00264E14">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1D5C3994" w14:textId="77777777" w:rsidR="00264E14" w:rsidRDefault="00264E14">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7619AA78" w14:textId="77777777" w:rsidR="00264E14" w:rsidRDefault="00264E14">
            <w:pPr>
              <w:rPr>
                <w:kern w:val="0"/>
                <w:sz w:val="24"/>
                <w:szCs w:val="24"/>
              </w:rPr>
            </w:pPr>
          </w:p>
        </w:tc>
      </w:tr>
      <w:tr w:rsidR="00264E14" w14:paraId="26EF03BB"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105CF809" w14:textId="77777777" w:rsidR="00264E14" w:rsidRDefault="00264E14">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59A4318F" w14:textId="77777777" w:rsidR="00264E14" w:rsidRDefault="00264E14">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0B0E0EF3" w14:textId="77777777" w:rsidR="00264E14" w:rsidRDefault="00264E14">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35602525" w14:textId="77777777" w:rsidR="00264E14" w:rsidRDefault="00264E14">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447DBE01" w14:textId="77777777" w:rsidR="00264E14" w:rsidRDefault="00264E14">
            <w:pPr>
              <w:rPr>
                <w:kern w:val="0"/>
                <w:sz w:val="24"/>
                <w:szCs w:val="24"/>
              </w:rPr>
            </w:pPr>
          </w:p>
        </w:tc>
      </w:tr>
      <w:tr w:rsidR="00264E14" w14:paraId="7991DE0A"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3A6EEED5" w14:textId="77777777" w:rsidR="00264E14" w:rsidRDefault="00264E14">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4CCD294F" w14:textId="77777777" w:rsidR="00264E14" w:rsidRDefault="00264E14">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75B6A3EC" w14:textId="77777777" w:rsidR="00264E14" w:rsidRDefault="00264E14">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7ABB87F9" w14:textId="77777777" w:rsidR="00264E14" w:rsidRDefault="00264E14">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075C4363" w14:textId="77777777" w:rsidR="00264E14" w:rsidRDefault="00264E14">
            <w:pPr>
              <w:rPr>
                <w:kern w:val="0"/>
                <w:sz w:val="24"/>
                <w:szCs w:val="24"/>
              </w:rPr>
            </w:pPr>
          </w:p>
        </w:tc>
      </w:tr>
      <w:tr w:rsidR="00264E14" w14:paraId="6618BD5A"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6C0024DC" w14:textId="77777777" w:rsidR="00264E14" w:rsidRDefault="00264E14">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5C92F63E" w14:textId="77777777" w:rsidR="00264E14" w:rsidRDefault="00264E14">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0CFD9F23" w14:textId="77777777" w:rsidR="00264E14" w:rsidRDefault="00264E14">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78CEC9CB" w14:textId="77777777" w:rsidR="00264E14" w:rsidRDefault="00264E14">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302066E9" w14:textId="77777777" w:rsidR="00264E14" w:rsidRDefault="00264E14">
            <w:pPr>
              <w:rPr>
                <w:kern w:val="0"/>
                <w:sz w:val="24"/>
                <w:szCs w:val="24"/>
              </w:rPr>
            </w:pPr>
          </w:p>
        </w:tc>
      </w:tr>
      <w:tr w:rsidR="00264E14" w14:paraId="579ACBE0" w14:textId="77777777">
        <w:trPr>
          <w:trHeight w:val="915"/>
        </w:trPr>
        <w:tc>
          <w:tcPr>
            <w:tcW w:w="2503" w:type="pct"/>
            <w:gridSpan w:val="3"/>
            <w:tcBorders>
              <w:top w:val="single" w:sz="6" w:space="0" w:color="auto"/>
              <w:left w:val="single" w:sz="6" w:space="0" w:color="auto"/>
              <w:bottom w:val="single" w:sz="6" w:space="0" w:color="auto"/>
              <w:right w:val="single" w:sz="6" w:space="0" w:color="auto"/>
            </w:tcBorders>
            <w:vAlign w:val="center"/>
          </w:tcPr>
          <w:p w14:paraId="5E251530" w14:textId="77777777" w:rsidR="00264E14" w:rsidRDefault="00320FE8">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900" w:type="pct"/>
            <w:tcBorders>
              <w:top w:val="single" w:sz="6" w:space="0" w:color="auto"/>
              <w:left w:val="single" w:sz="6" w:space="0" w:color="auto"/>
              <w:bottom w:val="single" w:sz="6" w:space="0" w:color="auto"/>
              <w:right w:val="single" w:sz="6" w:space="0" w:color="auto"/>
            </w:tcBorders>
            <w:vAlign w:val="center"/>
          </w:tcPr>
          <w:p w14:paraId="4FAAB711" w14:textId="77777777" w:rsidR="00264E14" w:rsidRDefault="00264E14">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633DDED7" w14:textId="77777777" w:rsidR="00264E14" w:rsidRDefault="00320FE8">
            <w:pPr>
              <w:rPr>
                <w:kern w:val="0"/>
                <w:sz w:val="24"/>
                <w:szCs w:val="24"/>
              </w:rPr>
            </w:pPr>
            <w:r>
              <w:rPr>
                <w:rFonts w:hint="eastAsia"/>
                <w:kern w:val="0"/>
                <w:sz w:val="24"/>
                <w:szCs w:val="24"/>
              </w:rPr>
              <w:t>－</w:t>
            </w:r>
          </w:p>
        </w:tc>
      </w:tr>
    </w:tbl>
    <w:p w14:paraId="688C2E2F" w14:textId="77777777" w:rsidR="00264E14" w:rsidRDefault="00320FE8">
      <w:pPr>
        <w:rPr>
          <w:kern w:val="0"/>
          <w:sz w:val="24"/>
          <w:szCs w:val="24"/>
        </w:rPr>
      </w:pPr>
      <w:r>
        <w:rPr>
          <w:rFonts w:hint="eastAsia"/>
          <w:kern w:val="0"/>
          <w:sz w:val="24"/>
          <w:szCs w:val="24"/>
        </w:rPr>
        <w:t>注：材料（工程设备）</w:t>
      </w:r>
      <w:proofErr w:type="gramStart"/>
      <w:r>
        <w:rPr>
          <w:rFonts w:hint="eastAsia"/>
          <w:kern w:val="0"/>
          <w:sz w:val="24"/>
          <w:szCs w:val="24"/>
        </w:rPr>
        <w:t>暂估单价</w:t>
      </w:r>
      <w:proofErr w:type="gramEnd"/>
      <w:r>
        <w:rPr>
          <w:rFonts w:hint="eastAsia"/>
          <w:kern w:val="0"/>
          <w:sz w:val="24"/>
          <w:szCs w:val="24"/>
        </w:rPr>
        <w:t>进入清单项目综合单价，此处不汇总。</w:t>
      </w:r>
    </w:p>
    <w:p w14:paraId="64D4AACC" w14:textId="77777777" w:rsidR="00264E14" w:rsidRDefault="00264E14">
      <w:pPr>
        <w:rPr>
          <w:kern w:val="0"/>
          <w:sz w:val="24"/>
          <w:szCs w:val="24"/>
        </w:rPr>
      </w:pPr>
    </w:p>
    <w:p w14:paraId="4DA93943" w14:textId="77777777" w:rsidR="00264E14" w:rsidRDefault="00320FE8">
      <w:pPr>
        <w:jc w:val="center"/>
        <w:rPr>
          <w:kern w:val="0"/>
          <w:sz w:val="24"/>
          <w:szCs w:val="24"/>
        </w:rPr>
      </w:pPr>
      <w:r>
        <w:rPr>
          <w:rFonts w:hint="eastAsia"/>
          <w:kern w:val="0"/>
          <w:sz w:val="24"/>
          <w:szCs w:val="24"/>
        </w:rPr>
        <w:lastRenderedPageBreak/>
        <w:t>暂列金额明细表</w:t>
      </w:r>
    </w:p>
    <w:p w14:paraId="7006A16B" w14:textId="77777777" w:rsidR="00264E14" w:rsidRDefault="00320FE8">
      <w:pPr>
        <w:rPr>
          <w:kern w:val="0"/>
          <w:sz w:val="24"/>
          <w:szCs w:val="24"/>
        </w:rPr>
      </w:pPr>
      <w:r>
        <w:rPr>
          <w:rFonts w:hint="eastAsia"/>
          <w:kern w:val="0"/>
          <w:sz w:val="24"/>
          <w:szCs w:val="24"/>
        </w:rPr>
        <w:t>工程名称：</w:t>
      </w:r>
      <w:r>
        <w:rPr>
          <w:kern w:val="0"/>
          <w:sz w:val="24"/>
          <w:szCs w:val="24"/>
        </w:rPr>
        <w:t xml:space="preserve">                                                         </w:t>
      </w:r>
    </w:p>
    <w:p w14:paraId="496B7D28" w14:textId="77777777" w:rsidR="00264E14" w:rsidRDefault="00320FE8">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821"/>
        <w:gridCol w:w="3183"/>
        <w:gridCol w:w="970"/>
        <w:gridCol w:w="2033"/>
        <w:gridCol w:w="1283"/>
      </w:tblGrid>
      <w:tr w:rsidR="00264E14" w14:paraId="7CC9A48C"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3BAD47F7" w14:textId="77777777" w:rsidR="00264E14" w:rsidRDefault="00320FE8">
            <w:pPr>
              <w:rPr>
                <w:kern w:val="0"/>
                <w:sz w:val="24"/>
                <w:szCs w:val="24"/>
              </w:rPr>
            </w:pPr>
            <w:r>
              <w:rPr>
                <w:rFonts w:hint="eastAsia"/>
                <w:kern w:val="0"/>
                <w:sz w:val="24"/>
                <w:szCs w:val="24"/>
              </w:rPr>
              <w:t>序号</w:t>
            </w:r>
          </w:p>
        </w:tc>
        <w:tc>
          <w:tcPr>
            <w:tcW w:w="1920" w:type="pct"/>
            <w:tcBorders>
              <w:top w:val="single" w:sz="6" w:space="0" w:color="auto"/>
              <w:left w:val="single" w:sz="6" w:space="0" w:color="auto"/>
              <w:bottom w:val="single" w:sz="6" w:space="0" w:color="auto"/>
              <w:right w:val="single" w:sz="6" w:space="0" w:color="auto"/>
            </w:tcBorders>
            <w:vAlign w:val="center"/>
          </w:tcPr>
          <w:p w14:paraId="01AE9FCF" w14:textId="77777777" w:rsidR="00264E14" w:rsidRDefault="00320FE8">
            <w:pPr>
              <w:rPr>
                <w:kern w:val="0"/>
                <w:sz w:val="24"/>
                <w:szCs w:val="24"/>
              </w:rPr>
            </w:pPr>
            <w:r>
              <w:rPr>
                <w:rFonts w:hint="eastAsia"/>
                <w:kern w:val="0"/>
                <w:sz w:val="24"/>
                <w:szCs w:val="24"/>
              </w:rPr>
              <w:t>项目名称</w:t>
            </w:r>
          </w:p>
        </w:tc>
        <w:tc>
          <w:tcPr>
            <w:tcW w:w="585" w:type="pct"/>
            <w:tcBorders>
              <w:top w:val="single" w:sz="6" w:space="0" w:color="auto"/>
              <w:left w:val="single" w:sz="6" w:space="0" w:color="auto"/>
              <w:bottom w:val="single" w:sz="6" w:space="0" w:color="auto"/>
              <w:right w:val="single" w:sz="6" w:space="0" w:color="auto"/>
            </w:tcBorders>
            <w:vAlign w:val="center"/>
          </w:tcPr>
          <w:p w14:paraId="233569D8" w14:textId="77777777" w:rsidR="00264E14" w:rsidRDefault="00320FE8">
            <w:pPr>
              <w:rPr>
                <w:kern w:val="0"/>
                <w:sz w:val="24"/>
                <w:szCs w:val="24"/>
              </w:rPr>
            </w:pPr>
            <w:r>
              <w:rPr>
                <w:rFonts w:hint="eastAsia"/>
                <w:kern w:val="0"/>
                <w:sz w:val="24"/>
                <w:szCs w:val="24"/>
              </w:rPr>
              <w:t>计量单位</w:t>
            </w:r>
          </w:p>
        </w:tc>
        <w:tc>
          <w:tcPr>
            <w:tcW w:w="1226" w:type="pct"/>
            <w:tcBorders>
              <w:top w:val="single" w:sz="6" w:space="0" w:color="auto"/>
              <w:left w:val="single" w:sz="6" w:space="0" w:color="auto"/>
              <w:bottom w:val="single" w:sz="6" w:space="0" w:color="auto"/>
              <w:right w:val="single" w:sz="6" w:space="0" w:color="auto"/>
            </w:tcBorders>
            <w:vAlign w:val="center"/>
          </w:tcPr>
          <w:p w14:paraId="532A4C4D" w14:textId="77777777" w:rsidR="00264E14" w:rsidRDefault="00320FE8">
            <w:pPr>
              <w:rPr>
                <w:kern w:val="0"/>
                <w:sz w:val="24"/>
                <w:szCs w:val="24"/>
              </w:rPr>
            </w:pPr>
            <w:r>
              <w:rPr>
                <w:rFonts w:hint="eastAsia"/>
                <w:kern w:val="0"/>
                <w:sz w:val="24"/>
                <w:szCs w:val="24"/>
              </w:rPr>
              <w:t>暂列金额</w:t>
            </w:r>
          </w:p>
          <w:p w14:paraId="18BE05BC" w14:textId="77777777" w:rsidR="00264E14" w:rsidRDefault="00320FE8">
            <w:pPr>
              <w:rPr>
                <w:kern w:val="0"/>
                <w:sz w:val="24"/>
                <w:szCs w:val="24"/>
              </w:rPr>
            </w:pPr>
            <w:r>
              <w:rPr>
                <w:rFonts w:hint="eastAsia"/>
                <w:kern w:val="0"/>
                <w:sz w:val="24"/>
                <w:szCs w:val="24"/>
              </w:rPr>
              <w:t>（元）</w:t>
            </w:r>
          </w:p>
        </w:tc>
        <w:tc>
          <w:tcPr>
            <w:tcW w:w="775" w:type="pct"/>
            <w:tcBorders>
              <w:top w:val="single" w:sz="6" w:space="0" w:color="auto"/>
              <w:left w:val="single" w:sz="6" w:space="0" w:color="auto"/>
              <w:bottom w:val="single" w:sz="6" w:space="0" w:color="auto"/>
              <w:right w:val="single" w:sz="6" w:space="0" w:color="auto"/>
            </w:tcBorders>
            <w:vAlign w:val="center"/>
          </w:tcPr>
          <w:p w14:paraId="4CEEB604" w14:textId="77777777" w:rsidR="00264E14" w:rsidRDefault="00320FE8">
            <w:pPr>
              <w:rPr>
                <w:kern w:val="0"/>
                <w:sz w:val="24"/>
                <w:szCs w:val="24"/>
              </w:rPr>
            </w:pPr>
            <w:r>
              <w:rPr>
                <w:rFonts w:hint="eastAsia"/>
                <w:kern w:val="0"/>
                <w:sz w:val="24"/>
                <w:szCs w:val="24"/>
              </w:rPr>
              <w:t>备注</w:t>
            </w:r>
          </w:p>
        </w:tc>
      </w:tr>
      <w:tr w:rsidR="00264E14" w14:paraId="77FBE7A2"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5EBA7AAE" w14:textId="77777777" w:rsidR="00264E14" w:rsidRDefault="00320FE8">
            <w:pPr>
              <w:rPr>
                <w:kern w:val="0"/>
                <w:sz w:val="24"/>
                <w:szCs w:val="24"/>
              </w:rPr>
            </w:pPr>
            <w:r>
              <w:rPr>
                <w:kern w:val="0"/>
                <w:sz w:val="24"/>
                <w:szCs w:val="24"/>
              </w:rPr>
              <w:t>1</w:t>
            </w:r>
          </w:p>
        </w:tc>
        <w:tc>
          <w:tcPr>
            <w:tcW w:w="1920" w:type="pct"/>
            <w:tcBorders>
              <w:top w:val="single" w:sz="6" w:space="0" w:color="auto"/>
              <w:left w:val="single" w:sz="6" w:space="0" w:color="auto"/>
              <w:bottom w:val="single" w:sz="6" w:space="0" w:color="auto"/>
              <w:right w:val="single" w:sz="6" w:space="0" w:color="auto"/>
            </w:tcBorders>
            <w:vAlign w:val="center"/>
          </w:tcPr>
          <w:p w14:paraId="33014DBD" w14:textId="77777777" w:rsidR="00264E14" w:rsidRDefault="00264E14">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54100E0C" w14:textId="77777777" w:rsidR="00264E14" w:rsidRDefault="00264E14">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06F7B9A8" w14:textId="77777777" w:rsidR="00264E14" w:rsidRDefault="00264E14">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689A0698" w14:textId="77777777" w:rsidR="00264E14" w:rsidRDefault="00264E14">
            <w:pPr>
              <w:rPr>
                <w:kern w:val="0"/>
                <w:sz w:val="24"/>
                <w:szCs w:val="24"/>
              </w:rPr>
            </w:pPr>
          </w:p>
        </w:tc>
      </w:tr>
      <w:tr w:rsidR="00264E14" w14:paraId="424C31FB"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15F219B5" w14:textId="77777777" w:rsidR="00264E14" w:rsidRDefault="00320FE8">
            <w:pPr>
              <w:rPr>
                <w:kern w:val="0"/>
                <w:sz w:val="24"/>
                <w:szCs w:val="24"/>
              </w:rPr>
            </w:pPr>
            <w:r>
              <w:rPr>
                <w:kern w:val="0"/>
                <w:sz w:val="24"/>
                <w:szCs w:val="24"/>
              </w:rPr>
              <w:t>2</w:t>
            </w:r>
          </w:p>
        </w:tc>
        <w:tc>
          <w:tcPr>
            <w:tcW w:w="1920" w:type="pct"/>
            <w:tcBorders>
              <w:top w:val="single" w:sz="6" w:space="0" w:color="auto"/>
              <w:left w:val="single" w:sz="6" w:space="0" w:color="auto"/>
              <w:bottom w:val="single" w:sz="6" w:space="0" w:color="auto"/>
              <w:right w:val="single" w:sz="6" w:space="0" w:color="auto"/>
            </w:tcBorders>
            <w:vAlign w:val="center"/>
          </w:tcPr>
          <w:p w14:paraId="03D0DEF1" w14:textId="77777777" w:rsidR="00264E14" w:rsidRDefault="00264E14">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7F058123" w14:textId="77777777" w:rsidR="00264E14" w:rsidRDefault="00264E14">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113827C2" w14:textId="77777777" w:rsidR="00264E14" w:rsidRDefault="00264E14">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325A03AF" w14:textId="77777777" w:rsidR="00264E14" w:rsidRDefault="00264E14">
            <w:pPr>
              <w:rPr>
                <w:kern w:val="0"/>
                <w:sz w:val="24"/>
                <w:szCs w:val="24"/>
              </w:rPr>
            </w:pPr>
          </w:p>
        </w:tc>
      </w:tr>
      <w:tr w:rsidR="00264E14" w14:paraId="4CCA8747"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0026491F" w14:textId="77777777" w:rsidR="00264E14" w:rsidRDefault="00320FE8">
            <w:pPr>
              <w:rPr>
                <w:kern w:val="0"/>
                <w:sz w:val="24"/>
                <w:szCs w:val="24"/>
              </w:rPr>
            </w:pPr>
            <w:r>
              <w:rPr>
                <w:kern w:val="0"/>
                <w:sz w:val="24"/>
                <w:szCs w:val="24"/>
              </w:rPr>
              <w:t>3</w:t>
            </w:r>
          </w:p>
        </w:tc>
        <w:tc>
          <w:tcPr>
            <w:tcW w:w="1920" w:type="pct"/>
            <w:tcBorders>
              <w:top w:val="single" w:sz="6" w:space="0" w:color="auto"/>
              <w:left w:val="single" w:sz="6" w:space="0" w:color="auto"/>
              <w:bottom w:val="single" w:sz="6" w:space="0" w:color="auto"/>
              <w:right w:val="single" w:sz="6" w:space="0" w:color="auto"/>
            </w:tcBorders>
            <w:vAlign w:val="center"/>
          </w:tcPr>
          <w:p w14:paraId="57CFE30E" w14:textId="77777777" w:rsidR="00264E14" w:rsidRDefault="00264E14">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5D468426" w14:textId="77777777" w:rsidR="00264E14" w:rsidRDefault="00264E14">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5489BE4" w14:textId="77777777" w:rsidR="00264E14" w:rsidRDefault="00264E14">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7D915DDB" w14:textId="77777777" w:rsidR="00264E14" w:rsidRDefault="00264E14">
            <w:pPr>
              <w:rPr>
                <w:kern w:val="0"/>
                <w:sz w:val="24"/>
                <w:szCs w:val="24"/>
              </w:rPr>
            </w:pPr>
          </w:p>
        </w:tc>
      </w:tr>
      <w:tr w:rsidR="00264E14" w14:paraId="4A4319ED"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10B49E37" w14:textId="77777777" w:rsidR="00264E14" w:rsidRDefault="00320FE8">
            <w:pPr>
              <w:rPr>
                <w:kern w:val="0"/>
                <w:sz w:val="24"/>
                <w:szCs w:val="24"/>
              </w:rPr>
            </w:pPr>
            <w:r>
              <w:rPr>
                <w:kern w:val="0"/>
                <w:sz w:val="24"/>
                <w:szCs w:val="24"/>
              </w:rPr>
              <w:t>4</w:t>
            </w:r>
          </w:p>
        </w:tc>
        <w:tc>
          <w:tcPr>
            <w:tcW w:w="1920" w:type="pct"/>
            <w:tcBorders>
              <w:top w:val="single" w:sz="6" w:space="0" w:color="auto"/>
              <w:left w:val="single" w:sz="6" w:space="0" w:color="auto"/>
              <w:bottom w:val="single" w:sz="6" w:space="0" w:color="auto"/>
              <w:right w:val="single" w:sz="6" w:space="0" w:color="auto"/>
            </w:tcBorders>
            <w:vAlign w:val="center"/>
          </w:tcPr>
          <w:p w14:paraId="7C265B46" w14:textId="77777777" w:rsidR="00264E14" w:rsidRDefault="00264E14">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66888E94" w14:textId="77777777" w:rsidR="00264E14" w:rsidRDefault="00264E14">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1FD2B13D" w14:textId="77777777" w:rsidR="00264E14" w:rsidRDefault="00264E14">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70E63318" w14:textId="77777777" w:rsidR="00264E14" w:rsidRDefault="00264E14">
            <w:pPr>
              <w:rPr>
                <w:kern w:val="0"/>
                <w:sz w:val="24"/>
                <w:szCs w:val="24"/>
              </w:rPr>
            </w:pPr>
          </w:p>
        </w:tc>
      </w:tr>
      <w:tr w:rsidR="00264E14" w14:paraId="6DD72B3A"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0B467CD5" w14:textId="77777777" w:rsidR="00264E14" w:rsidRDefault="00320FE8">
            <w:pPr>
              <w:rPr>
                <w:kern w:val="0"/>
                <w:sz w:val="24"/>
                <w:szCs w:val="24"/>
              </w:rPr>
            </w:pPr>
            <w:r>
              <w:rPr>
                <w:kern w:val="0"/>
                <w:sz w:val="24"/>
                <w:szCs w:val="24"/>
              </w:rPr>
              <w:t>5</w:t>
            </w:r>
          </w:p>
        </w:tc>
        <w:tc>
          <w:tcPr>
            <w:tcW w:w="1920" w:type="pct"/>
            <w:tcBorders>
              <w:top w:val="single" w:sz="6" w:space="0" w:color="auto"/>
              <w:left w:val="single" w:sz="6" w:space="0" w:color="auto"/>
              <w:bottom w:val="single" w:sz="6" w:space="0" w:color="auto"/>
              <w:right w:val="single" w:sz="6" w:space="0" w:color="auto"/>
            </w:tcBorders>
            <w:vAlign w:val="center"/>
          </w:tcPr>
          <w:p w14:paraId="2A2FA1CA" w14:textId="77777777" w:rsidR="00264E14" w:rsidRDefault="00264E14">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005E94E2" w14:textId="77777777" w:rsidR="00264E14" w:rsidRDefault="00264E14">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4782550D" w14:textId="77777777" w:rsidR="00264E14" w:rsidRDefault="00264E14">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6E05C157" w14:textId="77777777" w:rsidR="00264E14" w:rsidRDefault="00264E14">
            <w:pPr>
              <w:rPr>
                <w:kern w:val="0"/>
                <w:sz w:val="24"/>
                <w:szCs w:val="24"/>
              </w:rPr>
            </w:pPr>
          </w:p>
        </w:tc>
      </w:tr>
      <w:tr w:rsidR="00264E14" w14:paraId="4B6AF8F6" w14:textId="77777777">
        <w:trPr>
          <w:trHeight w:val="905"/>
        </w:trPr>
        <w:tc>
          <w:tcPr>
            <w:tcW w:w="495" w:type="pct"/>
            <w:tcBorders>
              <w:top w:val="single" w:sz="6" w:space="0" w:color="auto"/>
              <w:left w:val="single" w:sz="6" w:space="0" w:color="auto"/>
              <w:bottom w:val="single" w:sz="6" w:space="0" w:color="auto"/>
              <w:right w:val="single" w:sz="6" w:space="0" w:color="auto"/>
            </w:tcBorders>
            <w:vAlign w:val="center"/>
          </w:tcPr>
          <w:p w14:paraId="72A23D63" w14:textId="77777777" w:rsidR="00264E14" w:rsidRDefault="00320FE8">
            <w:pPr>
              <w:rPr>
                <w:kern w:val="0"/>
                <w:sz w:val="24"/>
                <w:szCs w:val="24"/>
              </w:rPr>
            </w:pPr>
            <w:r>
              <w:rPr>
                <w:kern w:val="0"/>
                <w:sz w:val="24"/>
                <w:szCs w:val="24"/>
              </w:rPr>
              <w:t>6</w:t>
            </w:r>
          </w:p>
        </w:tc>
        <w:tc>
          <w:tcPr>
            <w:tcW w:w="1920" w:type="pct"/>
            <w:tcBorders>
              <w:top w:val="single" w:sz="6" w:space="0" w:color="auto"/>
              <w:left w:val="single" w:sz="6" w:space="0" w:color="auto"/>
              <w:bottom w:val="single" w:sz="6" w:space="0" w:color="auto"/>
              <w:right w:val="single" w:sz="6" w:space="0" w:color="auto"/>
            </w:tcBorders>
            <w:vAlign w:val="center"/>
          </w:tcPr>
          <w:p w14:paraId="5519FFC4" w14:textId="77777777" w:rsidR="00264E14" w:rsidRDefault="00264E14">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6175E555" w14:textId="77777777" w:rsidR="00264E14" w:rsidRDefault="00264E14">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02EBD3A3" w14:textId="77777777" w:rsidR="00264E14" w:rsidRDefault="00264E14">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2C22BAF4" w14:textId="77777777" w:rsidR="00264E14" w:rsidRDefault="00264E14">
            <w:pPr>
              <w:rPr>
                <w:kern w:val="0"/>
                <w:sz w:val="24"/>
                <w:szCs w:val="24"/>
              </w:rPr>
            </w:pPr>
          </w:p>
        </w:tc>
      </w:tr>
      <w:tr w:rsidR="00264E14" w14:paraId="60239546"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61DDC96F" w14:textId="77777777" w:rsidR="00264E14" w:rsidRDefault="00320FE8">
            <w:pPr>
              <w:rPr>
                <w:kern w:val="0"/>
                <w:sz w:val="24"/>
                <w:szCs w:val="24"/>
              </w:rPr>
            </w:pPr>
            <w:r>
              <w:rPr>
                <w:kern w:val="0"/>
                <w:sz w:val="24"/>
                <w:szCs w:val="24"/>
              </w:rPr>
              <w:t>7</w:t>
            </w:r>
          </w:p>
        </w:tc>
        <w:tc>
          <w:tcPr>
            <w:tcW w:w="1920" w:type="pct"/>
            <w:tcBorders>
              <w:top w:val="single" w:sz="6" w:space="0" w:color="auto"/>
              <w:left w:val="single" w:sz="6" w:space="0" w:color="auto"/>
              <w:bottom w:val="single" w:sz="6" w:space="0" w:color="auto"/>
              <w:right w:val="single" w:sz="6" w:space="0" w:color="auto"/>
            </w:tcBorders>
            <w:vAlign w:val="center"/>
          </w:tcPr>
          <w:p w14:paraId="14859FE3" w14:textId="77777777" w:rsidR="00264E14" w:rsidRDefault="00264E14">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655384E7" w14:textId="77777777" w:rsidR="00264E14" w:rsidRDefault="00264E14">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501E9006" w14:textId="77777777" w:rsidR="00264E14" w:rsidRDefault="00264E14">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3F88048E" w14:textId="77777777" w:rsidR="00264E14" w:rsidRDefault="00264E14">
            <w:pPr>
              <w:rPr>
                <w:kern w:val="0"/>
                <w:sz w:val="24"/>
                <w:szCs w:val="24"/>
              </w:rPr>
            </w:pPr>
          </w:p>
        </w:tc>
      </w:tr>
      <w:tr w:rsidR="00264E14" w14:paraId="002CAF96"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50228887" w14:textId="77777777" w:rsidR="00264E14" w:rsidRDefault="00320FE8">
            <w:pPr>
              <w:rPr>
                <w:kern w:val="0"/>
                <w:sz w:val="24"/>
                <w:szCs w:val="24"/>
              </w:rPr>
            </w:pPr>
            <w:r>
              <w:rPr>
                <w:kern w:val="0"/>
                <w:sz w:val="24"/>
                <w:szCs w:val="24"/>
              </w:rPr>
              <w:t>8</w:t>
            </w:r>
          </w:p>
        </w:tc>
        <w:tc>
          <w:tcPr>
            <w:tcW w:w="1920" w:type="pct"/>
            <w:tcBorders>
              <w:top w:val="single" w:sz="6" w:space="0" w:color="auto"/>
              <w:left w:val="single" w:sz="6" w:space="0" w:color="auto"/>
              <w:bottom w:val="single" w:sz="6" w:space="0" w:color="auto"/>
              <w:right w:val="single" w:sz="6" w:space="0" w:color="auto"/>
            </w:tcBorders>
            <w:vAlign w:val="center"/>
          </w:tcPr>
          <w:p w14:paraId="57DC84AC" w14:textId="77777777" w:rsidR="00264E14" w:rsidRDefault="00264E14">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41DAAE53" w14:textId="77777777" w:rsidR="00264E14" w:rsidRDefault="00264E14">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D5E78F2" w14:textId="77777777" w:rsidR="00264E14" w:rsidRDefault="00264E14">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2C52D11A" w14:textId="77777777" w:rsidR="00264E14" w:rsidRDefault="00264E14">
            <w:pPr>
              <w:rPr>
                <w:kern w:val="0"/>
                <w:sz w:val="24"/>
                <w:szCs w:val="24"/>
              </w:rPr>
            </w:pPr>
          </w:p>
        </w:tc>
      </w:tr>
      <w:tr w:rsidR="00264E14" w14:paraId="4AE5591A"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4D58B880" w14:textId="77777777" w:rsidR="00264E14" w:rsidRDefault="00320FE8">
            <w:pPr>
              <w:rPr>
                <w:kern w:val="0"/>
                <w:sz w:val="24"/>
                <w:szCs w:val="24"/>
              </w:rPr>
            </w:pPr>
            <w:r>
              <w:rPr>
                <w:kern w:val="0"/>
                <w:sz w:val="24"/>
                <w:szCs w:val="24"/>
              </w:rPr>
              <w:t>9</w:t>
            </w:r>
          </w:p>
        </w:tc>
        <w:tc>
          <w:tcPr>
            <w:tcW w:w="1920" w:type="pct"/>
            <w:tcBorders>
              <w:top w:val="single" w:sz="6" w:space="0" w:color="auto"/>
              <w:left w:val="single" w:sz="6" w:space="0" w:color="auto"/>
              <w:bottom w:val="single" w:sz="6" w:space="0" w:color="auto"/>
              <w:right w:val="single" w:sz="6" w:space="0" w:color="auto"/>
            </w:tcBorders>
            <w:vAlign w:val="center"/>
          </w:tcPr>
          <w:p w14:paraId="5FAAEA61" w14:textId="77777777" w:rsidR="00264E14" w:rsidRDefault="00264E14">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3AEE7856" w14:textId="77777777" w:rsidR="00264E14" w:rsidRDefault="00264E14">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698B40B3" w14:textId="77777777" w:rsidR="00264E14" w:rsidRDefault="00264E14">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1E3DFB7B" w14:textId="77777777" w:rsidR="00264E14" w:rsidRDefault="00264E14">
            <w:pPr>
              <w:rPr>
                <w:kern w:val="0"/>
                <w:sz w:val="24"/>
                <w:szCs w:val="24"/>
              </w:rPr>
            </w:pPr>
          </w:p>
        </w:tc>
      </w:tr>
      <w:tr w:rsidR="00264E14" w14:paraId="779AA966"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5B9815DB" w14:textId="77777777" w:rsidR="00264E14" w:rsidRDefault="00320FE8">
            <w:pPr>
              <w:rPr>
                <w:kern w:val="0"/>
                <w:sz w:val="24"/>
                <w:szCs w:val="24"/>
              </w:rPr>
            </w:pPr>
            <w:r>
              <w:rPr>
                <w:kern w:val="0"/>
                <w:sz w:val="24"/>
                <w:szCs w:val="24"/>
              </w:rPr>
              <w:t>10</w:t>
            </w:r>
          </w:p>
        </w:tc>
        <w:tc>
          <w:tcPr>
            <w:tcW w:w="1920" w:type="pct"/>
            <w:tcBorders>
              <w:top w:val="single" w:sz="6" w:space="0" w:color="auto"/>
              <w:left w:val="single" w:sz="6" w:space="0" w:color="auto"/>
              <w:bottom w:val="single" w:sz="6" w:space="0" w:color="auto"/>
              <w:right w:val="single" w:sz="6" w:space="0" w:color="auto"/>
            </w:tcBorders>
            <w:vAlign w:val="center"/>
          </w:tcPr>
          <w:p w14:paraId="748B6379" w14:textId="77777777" w:rsidR="00264E14" w:rsidRDefault="00264E14">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22740EE5" w14:textId="77777777" w:rsidR="00264E14" w:rsidRDefault="00264E14">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596C3D6F" w14:textId="77777777" w:rsidR="00264E14" w:rsidRDefault="00264E14">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287DA7CA" w14:textId="77777777" w:rsidR="00264E14" w:rsidRDefault="00264E14">
            <w:pPr>
              <w:rPr>
                <w:kern w:val="0"/>
                <w:sz w:val="24"/>
                <w:szCs w:val="24"/>
              </w:rPr>
            </w:pPr>
          </w:p>
        </w:tc>
      </w:tr>
      <w:tr w:rsidR="00264E14" w14:paraId="045B542A"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0361B707" w14:textId="77777777" w:rsidR="00264E14" w:rsidRDefault="00320FE8">
            <w:pPr>
              <w:rPr>
                <w:kern w:val="0"/>
                <w:sz w:val="24"/>
                <w:szCs w:val="24"/>
              </w:rPr>
            </w:pPr>
            <w:r>
              <w:rPr>
                <w:kern w:val="0"/>
                <w:sz w:val="24"/>
                <w:szCs w:val="24"/>
              </w:rPr>
              <w:t>11</w:t>
            </w:r>
          </w:p>
        </w:tc>
        <w:tc>
          <w:tcPr>
            <w:tcW w:w="1920" w:type="pct"/>
            <w:tcBorders>
              <w:top w:val="single" w:sz="6" w:space="0" w:color="auto"/>
              <w:left w:val="single" w:sz="6" w:space="0" w:color="auto"/>
              <w:bottom w:val="single" w:sz="6" w:space="0" w:color="auto"/>
              <w:right w:val="single" w:sz="6" w:space="0" w:color="auto"/>
            </w:tcBorders>
            <w:vAlign w:val="center"/>
          </w:tcPr>
          <w:p w14:paraId="56B73C84" w14:textId="77777777" w:rsidR="00264E14" w:rsidRDefault="00264E14">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4E997DE7" w14:textId="77777777" w:rsidR="00264E14" w:rsidRDefault="00264E14">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17FDA9C" w14:textId="77777777" w:rsidR="00264E14" w:rsidRDefault="00264E14">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50F28EC1" w14:textId="77777777" w:rsidR="00264E14" w:rsidRDefault="00264E14">
            <w:pPr>
              <w:rPr>
                <w:kern w:val="0"/>
                <w:sz w:val="24"/>
                <w:szCs w:val="24"/>
              </w:rPr>
            </w:pPr>
          </w:p>
        </w:tc>
      </w:tr>
      <w:tr w:rsidR="00264E14" w14:paraId="18120E87" w14:textId="77777777">
        <w:trPr>
          <w:trHeight w:val="905"/>
        </w:trPr>
        <w:tc>
          <w:tcPr>
            <w:tcW w:w="3000" w:type="pct"/>
            <w:gridSpan w:val="3"/>
            <w:tcBorders>
              <w:top w:val="single" w:sz="6" w:space="0" w:color="auto"/>
              <w:left w:val="single" w:sz="6" w:space="0" w:color="auto"/>
              <w:bottom w:val="single" w:sz="6" w:space="0" w:color="auto"/>
              <w:right w:val="single" w:sz="6" w:space="0" w:color="auto"/>
            </w:tcBorders>
            <w:vAlign w:val="center"/>
          </w:tcPr>
          <w:p w14:paraId="3EB87EC3" w14:textId="77777777" w:rsidR="00264E14" w:rsidRDefault="00320FE8">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1226" w:type="pct"/>
            <w:tcBorders>
              <w:top w:val="single" w:sz="6" w:space="0" w:color="auto"/>
              <w:left w:val="single" w:sz="6" w:space="0" w:color="auto"/>
              <w:bottom w:val="single" w:sz="6" w:space="0" w:color="auto"/>
              <w:right w:val="single" w:sz="6" w:space="0" w:color="auto"/>
            </w:tcBorders>
            <w:vAlign w:val="center"/>
          </w:tcPr>
          <w:p w14:paraId="46E3DED3" w14:textId="77777777" w:rsidR="00264E14" w:rsidRDefault="00264E14">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2EE81248" w14:textId="77777777" w:rsidR="00264E14" w:rsidRDefault="00264E14">
            <w:pPr>
              <w:rPr>
                <w:kern w:val="0"/>
                <w:sz w:val="24"/>
                <w:szCs w:val="24"/>
              </w:rPr>
            </w:pPr>
          </w:p>
        </w:tc>
      </w:tr>
    </w:tbl>
    <w:p w14:paraId="07C417A1" w14:textId="77777777" w:rsidR="00264E14" w:rsidRDefault="00320FE8">
      <w:pPr>
        <w:rPr>
          <w:kern w:val="0"/>
          <w:sz w:val="24"/>
          <w:szCs w:val="24"/>
        </w:rPr>
      </w:pPr>
      <w:r>
        <w:rPr>
          <w:rFonts w:hint="eastAsia"/>
          <w:kern w:val="0"/>
          <w:sz w:val="24"/>
          <w:szCs w:val="24"/>
        </w:rPr>
        <w:t>注：此表由招标人填写，如不能详列，也可只列暂定金额总额，投标人应将上述暂列金额计入投标总价中。</w:t>
      </w:r>
    </w:p>
    <w:p w14:paraId="08CB3304" w14:textId="77777777" w:rsidR="00264E14" w:rsidRDefault="00264E14">
      <w:pPr>
        <w:rPr>
          <w:kern w:val="0"/>
          <w:sz w:val="24"/>
          <w:szCs w:val="24"/>
        </w:rPr>
      </w:pPr>
    </w:p>
    <w:p w14:paraId="7670C46A" w14:textId="77777777" w:rsidR="00264E14" w:rsidRDefault="00320FE8">
      <w:pPr>
        <w:jc w:val="center"/>
        <w:rPr>
          <w:kern w:val="0"/>
          <w:sz w:val="24"/>
          <w:szCs w:val="24"/>
        </w:rPr>
      </w:pPr>
      <w:r>
        <w:rPr>
          <w:rFonts w:hint="eastAsia"/>
          <w:kern w:val="0"/>
          <w:sz w:val="24"/>
          <w:szCs w:val="24"/>
        </w:rPr>
        <w:lastRenderedPageBreak/>
        <w:t>材料（工程设备）</w:t>
      </w:r>
      <w:proofErr w:type="gramStart"/>
      <w:r>
        <w:rPr>
          <w:rFonts w:hint="eastAsia"/>
          <w:kern w:val="0"/>
          <w:sz w:val="24"/>
          <w:szCs w:val="24"/>
        </w:rPr>
        <w:t>暂估单价</w:t>
      </w:r>
      <w:proofErr w:type="gramEnd"/>
      <w:r>
        <w:rPr>
          <w:rFonts w:hint="eastAsia"/>
          <w:kern w:val="0"/>
          <w:sz w:val="24"/>
          <w:szCs w:val="24"/>
        </w:rPr>
        <w:t>及调整表</w:t>
      </w:r>
    </w:p>
    <w:p w14:paraId="5F2C1DE7" w14:textId="77777777" w:rsidR="00264E14" w:rsidRDefault="00320FE8">
      <w:pPr>
        <w:rPr>
          <w:kern w:val="0"/>
          <w:sz w:val="24"/>
          <w:szCs w:val="24"/>
        </w:rPr>
      </w:pPr>
      <w:r>
        <w:rPr>
          <w:rFonts w:hint="eastAsia"/>
          <w:kern w:val="0"/>
          <w:sz w:val="24"/>
          <w:szCs w:val="24"/>
        </w:rPr>
        <w:t>工程名称：</w:t>
      </w:r>
      <w:r>
        <w:rPr>
          <w:kern w:val="0"/>
          <w:sz w:val="24"/>
          <w:szCs w:val="24"/>
        </w:rPr>
        <w:t xml:space="preserve">                                                      </w:t>
      </w:r>
    </w:p>
    <w:p w14:paraId="3A840973" w14:textId="77777777" w:rsidR="00264E14" w:rsidRDefault="00320FE8">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26"/>
        <w:gridCol w:w="1559"/>
        <w:gridCol w:w="509"/>
        <w:gridCol w:w="650"/>
        <w:gridCol w:w="617"/>
        <w:gridCol w:w="671"/>
        <w:gridCol w:w="628"/>
        <w:gridCol w:w="585"/>
        <w:gridCol w:w="638"/>
        <w:gridCol w:w="574"/>
        <w:gridCol w:w="585"/>
        <w:gridCol w:w="748"/>
      </w:tblGrid>
      <w:tr w:rsidR="00264E14" w14:paraId="5F9C6272" w14:textId="77777777">
        <w:trPr>
          <w:trHeight w:val="420"/>
        </w:trPr>
        <w:tc>
          <w:tcPr>
            <w:tcW w:w="317" w:type="pct"/>
            <w:vMerge w:val="restart"/>
            <w:tcBorders>
              <w:top w:val="single" w:sz="6" w:space="0" w:color="auto"/>
              <w:left w:val="single" w:sz="6" w:space="0" w:color="auto"/>
              <w:bottom w:val="single" w:sz="6" w:space="0" w:color="auto"/>
              <w:right w:val="single" w:sz="6" w:space="0" w:color="auto"/>
            </w:tcBorders>
            <w:vAlign w:val="center"/>
          </w:tcPr>
          <w:p w14:paraId="766B5525" w14:textId="77777777" w:rsidR="00264E14" w:rsidRDefault="00320FE8">
            <w:pPr>
              <w:rPr>
                <w:kern w:val="0"/>
                <w:sz w:val="24"/>
                <w:szCs w:val="24"/>
              </w:rPr>
            </w:pPr>
            <w:r>
              <w:rPr>
                <w:rFonts w:hint="eastAsia"/>
                <w:kern w:val="0"/>
                <w:sz w:val="24"/>
                <w:szCs w:val="24"/>
              </w:rPr>
              <w:t>序号</w:t>
            </w:r>
          </w:p>
        </w:tc>
        <w:tc>
          <w:tcPr>
            <w:tcW w:w="940" w:type="pct"/>
            <w:vMerge w:val="restart"/>
            <w:tcBorders>
              <w:top w:val="single" w:sz="6" w:space="0" w:color="auto"/>
              <w:left w:val="single" w:sz="6" w:space="0" w:color="auto"/>
              <w:bottom w:val="single" w:sz="6" w:space="0" w:color="auto"/>
              <w:right w:val="single" w:sz="6" w:space="0" w:color="auto"/>
            </w:tcBorders>
            <w:vAlign w:val="center"/>
          </w:tcPr>
          <w:p w14:paraId="0EAE5A84" w14:textId="77777777" w:rsidR="00264E14" w:rsidRDefault="00320FE8">
            <w:pPr>
              <w:rPr>
                <w:kern w:val="0"/>
                <w:sz w:val="24"/>
                <w:szCs w:val="24"/>
              </w:rPr>
            </w:pPr>
            <w:r>
              <w:rPr>
                <w:rFonts w:hint="eastAsia"/>
                <w:kern w:val="0"/>
                <w:sz w:val="24"/>
                <w:szCs w:val="24"/>
              </w:rPr>
              <w:t>材料（工程设备）</w:t>
            </w:r>
          </w:p>
          <w:p w14:paraId="51D326FC" w14:textId="77777777" w:rsidR="00264E14" w:rsidRDefault="00320FE8">
            <w:pPr>
              <w:rPr>
                <w:kern w:val="0"/>
                <w:sz w:val="24"/>
                <w:szCs w:val="24"/>
              </w:rPr>
            </w:pPr>
            <w:r>
              <w:rPr>
                <w:rFonts w:hint="eastAsia"/>
                <w:kern w:val="0"/>
                <w:sz w:val="24"/>
                <w:szCs w:val="24"/>
              </w:rPr>
              <w:t>名称、规格、型号</w:t>
            </w:r>
          </w:p>
        </w:tc>
        <w:tc>
          <w:tcPr>
            <w:tcW w:w="307" w:type="pct"/>
            <w:vMerge w:val="restart"/>
            <w:tcBorders>
              <w:top w:val="single" w:sz="6" w:space="0" w:color="auto"/>
              <w:left w:val="single" w:sz="6" w:space="0" w:color="auto"/>
              <w:bottom w:val="single" w:sz="6" w:space="0" w:color="auto"/>
              <w:right w:val="single" w:sz="6" w:space="0" w:color="auto"/>
            </w:tcBorders>
            <w:vAlign w:val="center"/>
          </w:tcPr>
          <w:p w14:paraId="2C8B71C2" w14:textId="77777777" w:rsidR="00264E14" w:rsidRDefault="00320FE8">
            <w:pPr>
              <w:rPr>
                <w:kern w:val="0"/>
                <w:sz w:val="24"/>
                <w:szCs w:val="24"/>
              </w:rPr>
            </w:pPr>
            <w:r>
              <w:rPr>
                <w:rFonts w:hint="eastAsia"/>
                <w:kern w:val="0"/>
                <w:sz w:val="24"/>
                <w:szCs w:val="24"/>
              </w:rPr>
              <w:t>计量单位</w:t>
            </w:r>
          </w:p>
        </w:tc>
        <w:tc>
          <w:tcPr>
            <w:tcW w:w="764" w:type="pct"/>
            <w:gridSpan w:val="2"/>
            <w:tcBorders>
              <w:top w:val="single" w:sz="6" w:space="0" w:color="auto"/>
              <w:left w:val="single" w:sz="6" w:space="0" w:color="auto"/>
              <w:bottom w:val="single" w:sz="6" w:space="0" w:color="auto"/>
              <w:right w:val="single" w:sz="6" w:space="0" w:color="auto"/>
            </w:tcBorders>
            <w:vAlign w:val="center"/>
          </w:tcPr>
          <w:p w14:paraId="7C97DBA4" w14:textId="77777777" w:rsidR="00264E14" w:rsidRDefault="00320FE8">
            <w:pPr>
              <w:rPr>
                <w:kern w:val="0"/>
                <w:sz w:val="24"/>
                <w:szCs w:val="24"/>
              </w:rPr>
            </w:pPr>
            <w:r>
              <w:rPr>
                <w:rFonts w:hint="eastAsia"/>
                <w:kern w:val="0"/>
                <w:sz w:val="24"/>
                <w:szCs w:val="24"/>
              </w:rPr>
              <w:t>数量</w:t>
            </w:r>
          </w:p>
        </w:tc>
        <w:tc>
          <w:tcPr>
            <w:tcW w:w="783" w:type="pct"/>
            <w:gridSpan w:val="2"/>
            <w:tcBorders>
              <w:top w:val="single" w:sz="6" w:space="0" w:color="auto"/>
              <w:left w:val="single" w:sz="6" w:space="0" w:color="auto"/>
              <w:bottom w:val="single" w:sz="6" w:space="0" w:color="auto"/>
              <w:right w:val="single" w:sz="6" w:space="0" w:color="auto"/>
            </w:tcBorders>
            <w:vAlign w:val="center"/>
          </w:tcPr>
          <w:p w14:paraId="68D21D4F" w14:textId="77777777" w:rsidR="00264E14" w:rsidRDefault="00320FE8">
            <w:pPr>
              <w:rPr>
                <w:kern w:val="0"/>
                <w:sz w:val="24"/>
                <w:szCs w:val="24"/>
              </w:rPr>
            </w:pPr>
            <w:r>
              <w:rPr>
                <w:rFonts w:hint="eastAsia"/>
                <w:kern w:val="0"/>
                <w:sz w:val="24"/>
                <w:szCs w:val="24"/>
              </w:rPr>
              <w:t>暂估（元）</w:t>
            </w:r>
          </w:p>
        </w:tc>
        <w:tc>
          <w:tcPr>
            <w:tcW w:w="738" w:type="pct"/>
            <w:gridSpan w:val="2"/>
            <w:tcBorders>
              <w:top w:val="single" w:sz="6" w:space="0" w:color="auto"/>
              <w:left w:val="single" w:sz="6" w:space="0" w:color="auto"/>
              <w:bottom w:val="single" w:sz="6" w:space="0" w:color="auto"/>
              <w:right w:val="single" w:sz="6" w:space="0" w:color="auto"/>
            </w:tcBorders>
            <w:vAlign w:val="center"/>
          </w:tcPr>
          <w:p w14:paraId="5FBB4DEB" w14:textId="77777777" w:rsidR="00264E14" w:rsidRDefault="00320FE8">
            <w:pPr>
              <w:rPr>
                <w:kern w:val="0"/>
                <w:sz w:val="24"/>
                <w:szCs w:val="24"/>
              </w:rPr>
            </w:pPr>
            <w:r>
              <w:rPr>
                <w:rFonts w:hint="eastAsia"/>
                <w:kern w:val="0"/>
                <w:sz w:val="24"/>
                <w:szCs w:val="24"/>
              </w:rPr>
              <w:t>确认（元</w:t>
            </w:r>
            <w:r>
              <w:rPr>
                <w:kern w:val="0"/>
                <w:sz w:val="24"/>
                <w:szCs w:val="24"/>
              </w:rPr>
              <w:t>)</w:t>
            </w:r>
          </w:p>
        </w:tc>
        <w:tc>
          <w:tcPr>
            <w:tcW w:w="699" w:type="pct"/>
            <w:gridSpan w:val="2"/>
            <w:tcBorders>
              <w:top w:val="single" w:sz="6" w:space="0" w:color="auto"/>
              <w:left w:val="single" w:sz="6" w:space="0" w:color="auto"/>
              <w:bottom w:val="single" w:sz="6" w:space="0" w:color="auto"/>
              <w:right w:val="single" w:sz="6" w:space="0" w:color="auto"/>
            </w:tcBorders>
            <w:vAlign w:val="center"/>
          </w:tcPr>
          <w:p w14:paraId="2FA911A1" w14:textId="77777777" w:rsidR="00264E14" w:rsidRDefault="00320FE8">
            <w:pPr>
              <w:rPr>
                <w:kern w:val="0"/>
                <w:sz w:val="24"/>
                <w:szCs w:val="24"/>
              </w:rPr>
            </w:pPr>
            <w:r>
              <w:rPr>
                <w:rFonts w:hint="eastAsia"/>
                <w:kern w:val="0"/>
                <w:sz w:val="24"/>
                <w:szCs w:val="24"/>
              </w:rPr>
              <w:t>差额±（元）</w:t>
            </w:r>
          </w:p>
        </w:tc>
        <w:tc>
          <w:tcPr>
            <w:tcW w:w="452" w:type="pct"/>
            <w:vMerge w:val="restart"/>
            <w:tcBorders>
              <w:top w:val="single" w:sz="6" w:space="0" w:color="auto"/>
              <w:left w:val="single" w:sz="6" w:space="0" w:color="auto"/>
              <w:bottom w:val="single" w:sz="6" w:space="0" w:color="auto"/>
              <w:right w:val="single" w:sz="6" w:space="0" w:color="auto"/>
            </w:tcBorders>
            <w:vAlign w:val="center"/>
          </w:tcPr>
          <w:p w14:paraId="04161E7D" w14:textId="77777777" w:rsidR="00264E14" w:rsidRDefault="00320FE8">
            <w:pPr>
              <w:rPr>
                <w:kern w:val="0"/>
                <w:sz w:val="24"/>
                <w:szCs w:val="24"/>
              </w:rPr>
            </w:pPr>
            <w:r>
              <w:rPr>
                <w:rFonts w:hint="eastAsia"/>
                <w:kern w:val="0"/>
                <w:sz w:val="24"/>
                <w:szCs w:val="24"/>
              </w:rPr>
              <w:t>备注</w:t>
            </w:r>
          </w:p>
        </w:tc>
      </w:tr>
      <w:tr w:rsidR="00264E14" w14:paraId="4C39BC0B" w14:textId="77777777">
        <w:trPr>
          <w:trHeight w:val="420"/>
        </w:trPr>
        <w:tc>
          <w:tcPr>
            <w:tcW w:w="317" w:type="pct"/>
            <w:vMerge/>
            <w:tcBorders>
              <w:top w:val="single" w:sz="6" w:space="0" w:color="auto"/>
              <w:left w:val="single" w:sz="6" w:space="0" w:color="auto"/>
              <w:bottom w:val="single" w:sz="6" w:space="0" w:color="auto"/>
              <w:right w:val="single" w:sz="6" w:space="0" w:color="auto"/>
            </w:tcBorders>
            <w:vAlign w:val="center"/>
          </w:tcPr>
          <w:p w14:paraId="0D79A2BB" w14:textId="77777777" w:rsidR="00264E14" w:rsidRDefault="00264E14">
            <w:pPr>
              <w:rPr>
                <w:kern w:val="0"/>
                <w:sz w:val="24"/>
                <w:szCs w:val="24"/>
              </w:rPr>
            </w:pPr>
          </w:p>
        </w:tc>
        <w:tc>
          <w:tcPr>
            <w:tcW w:w="940" w:type="pct"/>
            <w:vMerge/>
            <w:tcBorders>
              <w:top w:val="single" w:sz="6" w:space="0" w:color="auto"/>
              <w:left w:val="single" w:sz="6" w:space="0" w:color="auto"/>
              <w:bottom w:val="single" w:sz="6" w:space="0" w:color="auto"/>
              <w:right w:val="single" w:sz="6" w:space="0" w:color="auto"/>
            </w:tcBorders>
            <w:vAlign w:val="center"/>
          </w:tcPr>
          <w:p w14:paraId="0E64A851" w14:textId="77777777" w:rsidR="00264E14" w:rsidRDefault="00264E14">
            <w:pPr>
              <w:rPr>
                <w:kern w:val="0"/>
                <w:sz w:val="24"/>
                <w:szCs w:val="24"/>
              </w:rPr>
            </w:pPr>
          </w:p>
        </w:tc>
        <w:tc>
          <w:tcPr>
            <w:tcW w:w="307" w:type="pct"/>
            <w:vMerge/>
            <w:tcBorders>
              <w:top w:val="single" w:sz="6" w:space="0" w:color="auto"/>
              <w:left w:val="single" w:sz="6" w:space="0" w:color="auto"/>
              <w:bottom w:val="single" w:sz="6" w:space="0" w:color="auto"/>
              <w:right w:val="single" w:sz="6" w:space="0" w:color="auto"/>
            </w:tcBorders>
            <w:vAlign w:val="center"/>
          </w:tcPr>
          <w:p w14:paraId="4699F0BC" w14:textId="77777777" w:rsidR="00264E14" w:rsidRDefault="00264E14">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1AB536D0" w14:textId="77777777" w:rsidR="00264E14" w:rsidRDefault="00320FE8">
            <w:pPr>
              <w:rPr>
                <w:kern w:val="0"/>
                <w:sz w:val="24"/>
                <w:szCs w:val="24"/>
              </w:rPr>
            </w:pPr>
            <w:proofErr w:type="gramStart"/>
            <w:r>
              <w:rPr>
                <w:rFonts w:hint="eastAsia"/>
                <w:kern w:val="0"/>
                <w:sz w:val="24"/>
                <w:szCs w:val="24"/>
              </w:rPr>
              <w:t>暂估</w:t>
            </w:r>
            <w:proofErr w:type="gramEnd"/>
          </w:p>
        </w:tc>
        <w:tc>
          <w:tcPr>
            <w:tcW w:w="372" w:type="pct"/>
            <w:tcBorders>
              <w:top w:val="single" w:sz="6" w:space="0" w:color="auto"/>
              <w:left w:val="single" w:sz="6" w:space="0" w:color="auto"/>
              <w:bottom w:val="single" w:sz="6" w:space="0" w:color="auto"/>
              <w:right w:val="single" w:sz="6" w:space="0" w:color="auto"/>
            </w:tcBorders>
            <w:vAlign w:val="center"/>
          </w:tcPr>
          <w:p w14:paraId="35048D39" w14:textId="77777777" w:rsidR="00264E14" w:rsidRDefault="00320FE8">
            <w:pPr>
              <w:rPr>
                <w:kern w:val="0"/>
                <w:sz w:val="24"/>
                <w:szCs w:val="24"/>
              </w:rPr>
            </w:pPr>
            <w:r>
              <w:rPr>
                <w:rFonts w:hint="eastAsia"/>
                <w:kern w:val="0"/>
                <w:sz w:val="24"/>
                <w:szCs w:val="24"/>
              </w:rPr>
              <w:t>确认</w:t>
            </w:r>
          </w:p>
        </w:tc>
        <w:tc>
          <w:tcPr>
            <w:tcW w:w="405" w:type="pct"/>
            <w:tcBorders>
              <w:top w:val="single" w:sz="6" w:space="0" w:color="auto"/>
              <w:left w:val="single" w:sz="6" w:space="0" w:color="auto"/>
              <w:bottom w:val="single" w:sz="6" w:space="0" w:color="auto"/>
              <w:right w:val="single" w:sz="6" w:space="0" w:color="auto"/>
            </w:tcBorders>
            <w:vAlign w:val="center"/>
          </w:tcPr>
          <w:p w14:paraId="0AAA9E60" w14:textId="77777777" w:rsidR="00264E14" w:rsidRDefault="00320FE8">
            <w:pPr>
              <w:rPr>
                <w:kern w:val="0"/>
                <w:sz w:val="24"/>
                <w:szCs w:val="24"/>
              </w:rPr>
            </w:pPr>
            <w:r>
              <w:rPr>
                <w:rFonts w:hint="eastAsia"/>
                <w:kern w:val="0"/>
                <w:sz w:val="24"/>
                <w:szCs w:val="24"/>
              </w:rPr>
              <w:t>单价</w:t>
            </w:r>
          </w:p>
        </w:tc>
        <w:tc>
          <w:tcPr>
            <w:tcW w:w="379" w:type="pct"/>
            <w:tcBorders>
              <w:top w:val="single" w:sz="6" w:space="0" w:color="auto"/>
              <w:left w:val="single" w:sz="6" w:space="0" w:color="auto"/>
              <w:bottom w:val="single" w:sz="6" w:space="0" w:color="auto"/>
              <w:right w:val="single" w:sz="6" w:space="0" w:color="auto"/>
            </w:tcBorders>
            <w:vAlign w:val="center"/>
          </w:tcPr>
          <w:p w14:paraId="4E8A741C" w14:textId="77777777" w:rsidR="00264E14" w:rsidRDefault="00320FE8">
            <w:pPr>
              <w:rPr>
                <w:kern w:val="0"/>
                <w:sz w:val="24"/>
                <w:szCs w:val="24"/>
              </w:rPr>
            </w:pPr>
            <w:r>
              <w:rPr>
                <w:rFonts w:hint="eastAsia"/>
                <w:kern w:val="0"/>
                <w:sz w:val="24"/>
                <w:szCs w:val="24"/>
              </w:rPr>
              <w:t>合价</w:t>
            </w:r>
          </w:p>
        </w:tc>
        <w:tc>
          <w:tcPr>
            <w:tcW w:w="353" w:type="pct"/>
            <w:tcBorders>
              <w:top w:val="single" w:sz="6" w:space="0" w:color="auto"/>
              <w:left w:val="single" w:sz="6" w:space="0" w:color="auto"/>
              <w:bottom w:val="single" w:sz="6" w:space="0" w:color="auto"/>
              <w:right w:val="single" w:sz="6" w:space="0" w:color="auto"/>
            </w:tcBorders>
            <w:vAlign w:val="center"/>
          </w:tcPr>
          <w:p w14:paraId="30952898" w14:textId="77777777" w:rsidR="00264E14" w:rsidRDefault="00320FE8">
            <w:pPr>
              <w:rPr>
                <w:kern w:val="0"/>
                <w:sz w:val="24"/>
                <w:szCs w:val="24"/>
              </w:rPr>
            </w:pPr>
            <w:r>
              <w:rPr>
                <w:rFonts w:hint="eastAsia"/>
                <w:kern w:val="0"/>
                <w:sz w:val="24"/>
                <w:szCs w:val="24"/>
              </w:rPr>
              <w:t>单价</w:t>
            </w:r>
          </w:p>
        </w:tc>
        <w:tc>
          <w:tcPr>
            <w:tcW w:w="385" w:type="pct"/>
            <w:tcBorders>
              <w:top w:val="single" w:sz="6" w:space="0" w:color="auto"/>
              <w:left w:val="single" w:sz="6" w:space="0" w:color="auto"/>
              <w:bottom w:val="single" w:sz="6" w:space="0" w:color="auto"/>
              <w:right w:val="single" w:sz="6" w:space="0" w:color="auto"/>
            </w:tcBorders>
            <w:vAlign w:val="center"/>
          </w:tcPr>
          <w:p w14:paraId="65432190" w14:textId="77777777" w:rsidR="00264E14" w:rsidRDefault="00320FE8">
            <w:pPr>
              <w:rPr>
                <w:kern w:val="0"/>
                <w:sz w:val="24"/>
                <w:szCs w:val="24"/>
              </w:rPr>
            </w:pPr>
            <w:r>
              <w:rPr>
                <w:rFonts w:hint="eastAsia"/>
                <w:kern w:val="0"/>
                <w:sz w:val="24"/>
                <w:szCs w:val="24"/>
              </w:rPr>
              <w:t>合价</w:t>
            </w:r>
          </w:p>
        </w:tc>
        <w:tc>
          <w:tcPr>
            <w:tcW w:w="346" w:type="pct"/>
            <w:tcBorders>
              <w:top w:val="single" w:sz="6" w:space="0" w:color="auto"/>
              <w:left w:val="single" w:sz="6" w:space="0" w:color="auto"/>
              <w:bottom w:val="single" w:sz="6" w:space="0" w:color="auto"/>
              <w:right w:val="single" w:sz="6" w:space="0" w:color="auto"/>
            </w:tcBorders>
            <w:vAlign w:val="center"/>
          </w:tcPr>
          <w:p w14:paraId="5B6B830D" w14:textId="77777777" w:rsidR="00264E14" w:rsidRDefault="00320FE8">
            <w:pPr>
              <w:rPr>
                <w:kern w:val="0"/>
                <w:sz w:val="24"/>
                <w:szCs w:val="24"/>
              </w:rPr>
            </w:pPr>
            <w:r>
              <w:rPr>
                <w:rFonts w:hint="eastAsia"/>
                <w:kern w:val="0"/>
                <w:sz w:val="24"/>
                <w:szCs w:val="24"/>
              </w:rPr>
              <w:t>单价</w:t>
            </w:r>
          </w:p>
        </w:tc>
        <w:tc>
          <w:tcPr>
            <w:tcW w:w="353" w:type="pct"/>
            <w:tcBorders>
              <w:top w:val="single" w:sz="6" w:space="0" w:color="auto"/>
              <w:left w:val="single" w:sz="6" w:space="0" w:color="auto"/>
              <w:bottom w:val="single" w:sz="6" w:space="0" w:color="auto"/>
              <w:right w:val="single" w:sz="6" w:space="0" w:color="auto"/>
            </w:tcBorders>
            <w:vAlign w:val="center"/>
          </w:tcPr>
          <w:p w14:paraId="468F7F96" w14:textId="77777777" w:rsidR="00264E14" w:rsidRDefault="00320FE8">
            <w:pPr>
              <w:rPr>
                <w:kern w:val="0"/>
                <w:sz w:val="24"/>
                <w:szCs w:val="24"/>
              </w:rPr>
            </w:pPr>
            <w:r>
              <w:rPr>
                <w:rFonts w:hint="eastAsia"/>
                <w:kern w:val="0"/>
                <w:sz w:val="24"/>
                <w:szCs w:val="24"/>
              </w:rPr>
              <w:t>合价</w:t>
            </w:r>
          </w:p>
        </w:tc>
        <w:tc>
          <w:tcPr>
            <w:tcW w:w="452" w:type="pct"/>
            <w:vMerge/>
            <w:tcBorders>
              <w:top w:val="single" w:sz="6" w:space="0" w:color="auto"/>
              <w:left w:val="single" w:sz="6" w:space="0" w:color="auto"/>
              <w:bottom w:val="single" w:sz="6" w:space="0" w:color="auto"/>
              <w:right w:val="single" w:sz="6" w:space="0" w:color="auto"/>
            </w:tcBorders>
            <w:vAlign w:val="center"/>
          </w:tcPr>
          <w:p w14:paraId="0A1E6C9F" w14:textId="77777777" w:rsidR="00264E14" w:rsidRDefault="00264E14">
            <w:pPr>
              <w:rPr>
                <w:kern w:val="0"/>
                <w:sz w:val="24"/>
                <w:szCs w:val="24"/>
              </w:rPr>
            </w:pPr>
          </w:p>
        </w:tc>
      </w:tr>
      <w:tr w:rsidR="00264E14" w14:paraId="0C2AEA9E"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5DEFD93F" w14:textId="77777777" w:rsidR="00264E14" w:rsidRDefault="00264E14">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556E2B44" w14:textId="77777777" w:rsidR="00264E14" w:rsidRDefault="00264E14">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7E7EA053" w14:textId="77777777" w:rsidR="00264E14" w:rsidRDefault="00264E14">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5AD97B13" w14:textId="77777777" w:rsidR="00264E14" w:rsidRDefault="00264E14">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64536988" w14:textId="77777777" w:rsidR="00264E14" w:rsidRDefault="00264E14">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6F047A3E" w14:textId="77777777" w:rsidR="00264E14" w:rsidRDefault="00264E14">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19D295AF" w14:textId="77777777" w:rsidR="00264E14" w:rsidRDefault="00264E14">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3EC52979" w14:textId="77777777" w:rsidR="00264E14" w:rsidRDefault="00264E14">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2CD4EB10" w14:textId="77777777" w:rsidR="00264E14" w:rsidRDefault="00264E14">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7F4A920F" w14:textId="77777777" w:rsidR="00264E14" w:rsidRDefault="00264E14">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6AD25410" w14:textId="77777777" w:rsidR="00264E14" w:rsidRDefault="00264E14">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21EFEB84" w14:textId="77777777" w:rsidR="00264E14" w:rsidRDefault="00264E14">
            <w:pPr>
              <w:rPr>
                <w:kern w:val="0"/>
                <w:sz w:val="24"/>
                <w:szCs w:val="24"/>
              </w:rPr>
            </w:pPr>
          </w:p>
        </w:tc>
      </w:tr>
      <w:tr w:rsidR="00264E14" w14:paraId="1EBDAB8A"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657763B2" w14:textId="77777777" w:rsidR="00264E14" w:rsidRDefault="00264E14">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30389BA0" w14:textId="77777777" w:rsidR="00264E14" w:rsidRDefault="00264E14">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06B71B8D" w14:textId="77777777" w:rsidR="00264E14" w:rsidRDefault="00264E14">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39A89C35" w14:textId="77777777" w:rsidR="00264E14" w:rsidRDefault="00264E14">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147D68A2" w14:textId="77777777" w:rsidR="00264E14" w:rsidRDefault="00264E14">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2A23DE5A" w14:textId="77777777" w:rsidR="00264E14" w:rsidRDefault="00264E14">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3D15F1D2" w14:textId="77777777" w:rsidR="00264E14" w:rsidRDefault="00264E14">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0DEAD7F0" w14:textId="77777777" w:rsidR="00264E14" w:rsidRDefault="00264E14">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056AD314" w14:textId="77777777" w:rsidR="00264E14" w:rsidRDefault="00264E14">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6E306547" w14:textId="77777777" w:rsidR="00264E14" w:rsidRDefault="00264E14">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51AA4BC7" w14:textId="77777777" w:rsidR="00264E14" w:rsidRDefault="00264E14">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0D29FC38" w14:textId="77777777" w:rsidR="00264E14" w:rsidRDefault="00264E14">
            <w:pPr>
              <w:rPr>
                <w:kern w:val="0"/>
                <w:sz w:val="24"/>
                <w:szCs w:val="24"/>
              </w:rPr>
            </w:pPr>
          </w:p>
        </w:tc>
      </w:tr>
      <w:tr w:rsidR="00264E14" w14:paraId="332DF4A5"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6D6A93A3" w14:textId="77777777" w:rsidR="00264E14" w:rsidRDefault="00264E14">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2CAED17F" w14:textId="77777777" w:rsidR="00264E14" w:rsidRDefault="00264E14">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49A7C396" w14:textId="77777777" w:rsidR="00264E14" w:rsidRDefault="00264E14">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44073226" w14:textId="77777777" w:rsidR="00264E14" w:rsidRDefault="00264E14">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631BC1C8" w14:textId="77777777" w:rsidR="00264E14" w:rsidRDefault="00264E14">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3AE5F7AA" w14:textId="77777777" w:rsidR="00264E14" w:rsidRDefault="00264E14">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235AFEB7" w14:textId="77777777" w:rsidR="00264E14" w:rsidRDefault="00264E14">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74EA70AB" w14:textId="77777777" w:rsidR="00264E14" w:rsidRDefault="00264E14">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60F1472E" w14:textId="77777777" w:rsidR="00264E14" w:rsidRDefault="00264E14">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2344A1AE" w14:textId="77777777" w:rsidR="00264E14" w:rsidRDefault="00264E14">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AFB4E41" w14:textId="77777777" w:rsidR="00264E14" w:rsidRDefault="00264E14">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35F5D660" w14:textId="77777777" w:rsidR="00264E14" w:rsidRDefault="00264E14">
            <w:pPr>
              <w:rPr>
                <w:kern w:val="0"/>
                <w:sz w:val="24"/>
                <w:szCs w:val="24"/>
              </w:rPr>
            </w:pPr>
          </w:p>
        </w:tc>
      </w:tr>
      <w:tr w:rsidR="00264E14" w14:paraId="6CDCA1F3"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050F3AA2" w14:textId="77777777" w:rsidR="00264E14" w:rsidRDefault="00264E14">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3449006A" w14:textId="77777777" w:rsidR="00264E14" w:rsidRDefault="00264E14">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6FA1B8BF" w14:textId="77777777" w:rsidR="00264E14" w:rsidRDefault="00264E14">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2A397A37" w14:textId="77777777" w:rsidR="00264E14" w:rsidRDefault="00264E14">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7A124926" w14:textId="77777777" w:rsidR="00264E14" w:rsidRDefault="00264E14">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2A8D2759" w14:textId="77777777" w:rsidR="00264E14" w:rsidRDefault="00264E14">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042B5495" w14:textId="77777777" w:rsidR="00264E14" w:rsidRDefault="00264E14">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0D58840A" w14:textId="77777777" w:rsidR="00264E14" w:rsidRDefault="00264E14">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17CE380C" w14:textId="77777777" w:rsidR="00264E14" w:rsidRDefault="00264E14">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5D48D19D" w14:textId="77777777" w:rsidR="00264E14" w:rsidRDefault="00264E14">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4D9E6926" w14:textId="77777777" w:rsidR="00264E14" w:rsidRDefault="00264E14">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5134ACF9" w14:textId="77777777" w:rsidR="00264E14" w:rsidRDefault="00264E14">
            <w:pPr>
              <w:rPr>
                <w:kern w:val="0"/>
                <w:sz w:val="24"/>
                <w:szCs w:val="24"/>
              </w:rPr>
            </w:pPr>
          </w:p>
        </w:tc>
      </w:tr>
      <w:tr w:rsidR="00264E14" w14:paraId="07ECF28A"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673DCAC8" w14:textId="77777777" w:rsidR="00264E14" w:rsidRDefault="00264E14">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48993CE3" w14:textId="77777777" w:rsidR="00264E14" w:rsidRDefault="00264E14">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39C1AF53" w14:textId="77777777" w:rsidR="00264E14" w:rsidRDefault="00264E14">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566FDB58" w14:textId="77777777" w:rsidR="00264E14" w:rsidRDefault="00264E14">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1C3E90CB" w14:textId="77777777" w:rsidR="00264E14" w:rsidRDefault="00264E14">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27457CB6" w14:textId="77777777" w:rsidR="00264E14" w:rsidRDefault="00264E14">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2FCE181A" w14:textId="77777777" w:rsidR="00264E14" w:rsidRDefault="00264E14">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07F69F3" w14:textId="77777777" w:rsidR="00264E14" w:rsidRDefault="00264E14">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03105437" w14:textId="77777777" w:rsidR="00264E14" w:rsidRDefault="00264E14">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247B79A7" w14:textId="77777777" w:rsidR="00264E14" w:rsidRDefault="00264E14">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2FF6D3F0" w14:textId="77777777" w:rsidR="00264E14" w:rsidRDefault="00264E14">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2B2D679E" w14:textId="77777777" w:rsidR="00264E14" w:rsidRDefault="00264E14">
            <w:pPr>
              <w:rPr>
                <w:kern w:val="0"/>
                <w:sz w:val="24"/>
                <w:szCs w:val="24"/>
              </w:rPr>
            </w:pPr>
          </w:p>
        </w:tc>
      </w:tr>
      <w:tr w:rsidR="00264E14" w14:paraId="58AA9FA1"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28215F51" w14:textId="77777777" w:rsidR="00264E14" w:rsidRDefault="00264E14">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23526F55" w14:textId="77777777" w:rsidR="00264E14" w:rsidRDefault="00264E14">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2C85DF9B" w14:textId="77777777" w:rsidR="00264E14" w:rsidRDefault="00264E14">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26DFFAFA" w14:textId="77777777" w:rsidR="00264E14" w:rsidRDefault="00264E14">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79AC0F1A" w14:textId="77777777" w:rsidR="00264E14" w:rsidRDefault="00264E14">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58CC40D2" w14:textId="77777777" w:rsidR="00264E14" w:rsidRDefault="00264E14">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2EDF932E" w14:textId="77777777" w:rsidR="00264E14" w:rsidRDefault="00264E14">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521E0BD9" w14:textId="77777777" w:rsidR="00264E14" w:rsidRDefault="00264E14">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65B97040" w14:textId="77777777" w:rsidR="00264E14" w:rsidRDefault="00264E14">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16144116" w14:textId="77777777" w:rsidR="00264E14" w:rsidRDefault="00264E14">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2211A9CF" w14:textId="77777777" w:rsidR="00264E14" w:rsidRDefault="00264E14">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1AAC2240" w14:textId="77777777" w:rsidR="00264E14" w:rsidRDefault="00264E14">
            <w:pPr>
              <w:rPr>
                <w:kern w:val="0"/>
                <w:sz w:val="24"/>
                <w:szCs w:val="24"/>
              </w:rPr>
            </w:pPr>
          </w:p>
        </w:tc>
      </w:tr>
      <w:tr w:rsidR="00264E14" w14:paraId="77AFCD0E"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24BACE0A" w14:textId="77777777" w:rsidR="00264E14" w:rsidRDefault="00264E14">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2D7F1459" w14:textId="77777777" w:rsidR="00264E14" w:rsidRDefault="00264E14">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7F3C7571" w14:textId="77777777" w:rsidR="00264E14" w:rsidRDefault="00264E14">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4D726B75" w14:textId="77777777" w:rsidR="00264E14" w:rsidRDefault="00264E14">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399147A3" w14:textId="77777777" w:rsidR="00264E14" w:rsidRDefault="00264E14">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157613C8" w14:textId="77777777" w:rsidR="00264E14" w:rsidRDefault="00264E14">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6DE191C8" w14:textId="77777777" w:rsidR="00264E14" w:rsidRDefault="00264E14">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01A2935B" w14:textId="77777777" w:rsidR="00264E14" w:rsidRDefault="00264E14">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54FBBA89" w14:textId="77777777" w:rsidR="00264E14" w:rsidRDefault="00264E14">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5830079D" w14:textId="77777777" w:rsidR="00264E14" w:rsidRDefault="00264E14">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45A10247" w14:textId="77777777" w:rsidR="00264E14" w:rsidRDefault="00264E14">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4CE13B61" w14:textId="77777777" w:rsidR="00264E14" w:rsidRDefault="00264E14">
            <w:pPr>
              <w:rPr>
                <w:kern w:val="0"/>
                <w:sz w:val="24"/>
                <w:szCs w:val="24"/>
              </w:rPr>
            </w:pPr>
          </w:p>
        </w:tc>
      </w:tr>
      <w:tr w:rsidR="00264E14" w14:paraId="276E47C0"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2E5A839B" w14:textId="77777777" w:rsidR="00264E14" w:rsidRDefault="00264E14">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61778BFA" w14:textId="77777777" w:rsidR="00264E14" w:rsidRDefault="00264E14">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4241D847" w14:textId="77777777" w:rsidR="00264E14" w:rsidRDefault="00264E14">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7312E931" w14:textId="77777777" w:rsidR="00264E14" w:rsidRDefault="00264E14">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3788EEFE" w14:textId="77777777" w:rsidR="00264E14" w:rsidRDefault="00264E14">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1B455939" w14:textId="77777777" w:rsidR="00264E14" w:rsidRDefault="00264E14">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4E7C961B" w14:textId="77777777" w:rsidR="00264E14" w:rsidRDefault="00264E14">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C975EB4" w14:textId="77777777" w:rsidR="00264E14" w:rsidRDefault="00264E14">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7618F182" w14:textId="77777777" w:rsidR="00264E14" w:rsidRDefault="00264E14">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35F60B6D" w14:textId="77777777" w:rsidR="00264E14" w:rsidRDefault="00264E14">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3B213089" w14:textId="77777777" w:rsidR="00264E14" w:rsidRDefault="00264E14">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034FCCBE" w14:textId="77777777" w:rsidR="00264E14" w:rsidRDefault="00264E14">
            <w:pPr>
              <w:rPr>
                <w:kern w:val="0"/>
                <w:sz w:val="24"/>
                <w:szCs w:val="24"/>
              </w:rPr>
            </w:pPr>
          </w:p>
        </w:tc>
      </w:tr>
      <w:tr w:rsidR="00264E14" w14:paraId="4777AAB9"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4CC36978" w14:textId="77777777" w:rsidR="00264E14" w:rsidRDefault="00264E14">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7FB1ED77" w14:textId="77777777" w:rsidR="00264E14" w:rsidRDefault="00264E14">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67EFFC5E" w14:textId="77777777" w:rsidR="00264E14" w:rsidRDefault="00264E14">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7CB19203" w14:textId="77777777" w:rsidR="00264E14" w:rsidRDefault="00264E14">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433B848F" w14:textId="77777777" w:rsidR="00264E14" w:rsidRDefault="00264E14">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5D594B5F" w14:textId="77777777" w:rsidR="00264E14" w:rsidRDefault="00264E14">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45AD6B28" w14:textId="77777777" w:rsidR="00264E14" w:rsidRDefault="00264E14">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28F4A9BC" w14:textId="77777777" w:rsidR="00264E14" w:rsidRDefault="00264E14">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4D2060B8" w14:textId="77777777" w:rsidR="00264E14" w:rsidRDefault="00264E14">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6E2B615C" w14:textId="77777777" w:rsidR="00264E14" w:rsidRDefault="00264E14">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143038E" w14:textId="77777777" w:rsidR="00264E14" w:rsidRDefault="00264E14">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52EC1F40" w14:textId="77777777" w:rsidR="00264E14" w:rsidRDefault="00264E14">
            <w:pPr>
              <w:rPr>
                <w:kern w:val="0"/>
                <w:sz w:val="24"/>
                <w:szCs w:val="24"/>
              </w:rPr>
            </w:pPr>
          </w:p>
        </w:tc>
      </w:tr>
      <w:tr w:rsidR="00264E14" w14:paraId="7DC0ACA1"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54DD5831" w14:textId="77777777" w:rsidR="00264E14" w:rsidRDefault="00264E14">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4A8D3999" w14:textId="77777777" w:rsidR="00264E14" w:rsidRDefault="00264E14">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26E78EB5" w14:textId="77777777" w:rsidR="00264E14" w:rsidRDefault="00264E14">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1C5A6D5A" w14:textId="77777777" w:rsidR="00264E14" w:rsidRDefault="00264E14">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5421E6FE" w14:textId="77777777" w:rsidR="00264E14" w:rsidRDefault="00264E14">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33A77B30" w14:textId="77777777" w:rsidR="00264E14" w:rsidRDefault="00264E14">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3B2D9CE8" w14:textId="77777777" w:rsidR="00264E14" w:rsidRDefault="00264E14">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5FE93A29" w14:textId="77777777" w:rsidR="00264E14" w:rsidRDefault="00264E14">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1169147C" w14:textId="77777777" w:rsidR="00264E14" w:rsidRDefault="00264E14">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07438782" w14:textId="77777777" w:rsidR="00264E14" w:rsidRDefault="00264E14">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44B22B04" w14:textId="77777777" w:rsidR="00264E14" w:rsidRDefault="00264E14">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0229196A" w14:textId="77777777" w:rsidR="00264E14" w:rsidRDefault="00264E14">
            <w:pPr>
              <w:rPr>
                <w:kern w:val="0"/>
                <w:sz w:val="24"/>
                <w:szCs w:val="24"/>
              </w:rPr>
            </w:pPr>
          </w:p>
        </w:tc>
      </w:tr>
      <w:tr w:rsidR="00264E14" w14:paraId="2C28EB9B"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63AB9460" w14:textId="77777777" w:rsidR="00264E14" w:rsidRDefault="00264E14">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48680968" w14:textId="77777777" w:rsidR="00264E14" w:rsidRDefault="00264E14">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5A3DAF26" w14:textId="77777777" w:rsidR="00264E14" w:rsidRDefault="00264E14">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0B7532E1" w14:textId="77777777" w:rsidR="00264E14" w:rsidRDefault="00264E14">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2A2D8EB2" w14:textId="77777777" w:rsidR="00264E14" w:rsidRDefault="00264E14">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30C81BE8" w14:textId="77777777" w:rsidR="00264E14" w:rsidRDefault="00264E14">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07E35393" w14:textId="77777777" w:rsidR="00264E14" w:rsidRDefault="00264E14">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3709DC09" w14:textId="77777777" w:rsidR="00264E14" w:rsidRDefault="00264E14">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104B1080" w14:textId="77777777" w:rsidR="00264E14" w:rsidRDefault="00264E14">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2AC4C010" w14:textId="77777777" w:rsidR="00264E14" w:rsidRDefault="00264E14">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5908FD2D" w14:textId="77777777" w:rsidR="00264E14" w:rsidRDefault="00264E14">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48E59F9B" w14:textId="77777777" w:rsidR="00264E14" w:rsidRDefault="00264E14">
            <w:pPr>
              <w:rPr>
                <w:kern w:val="0"/>
                <w:sz w:val="24"/>
                <w:szCs w:val="24"/>
              </w:rPr>
            </w:pPr>
          </w:p>
        </w:tc>
      </w:tr>
      <w:tr w:rsidR="00264E14" w14:paraId="3581EA75" w14:textId="77777777">
        <w:trPr>
          <w:trHeight w:val="855"/>
        </w:trPr>
        <w:tc>
          <w:tcPr>
            <w:tcW w:w="1564" w:type="pct"/>
            <w:gridSpan w:val="3"/>
            <w:tcBorders>
              <w:top w:val="single" w:sz="6" w:space="0" w:color="auto"/>
              <w:left w:val="single" w:sz="6" w:space="0" w:color="auto"/>
              <w:bottom w:val="single" w:sz="6" w:space="0" w:color="auto"/>
              <w:right w:val="single" w:sz="6" w:space="0" w:color="auto"/>
            </w:tcBorders>
            <w:vAlign w:val="center"/>
          </w:tcPr>
          <w:p w14:paraId="38E35B2C" w14:textId="77777777" w:rsidR="00264E14" w:rsidRDefault="00320FE8">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2984" w:type="pct"/>
            <w:gridSpan w:val="8"/>
            <w:tcBorders>
              <w:top w:val="single" w:sz="6" w:space="0" w:color="auto"/>
              <w:left w:val="single" w:sz="6" w:space="0" w:color="auto"/>
              <w:bottom w:val="single" w:sz="6" w:space="0" w:color="auto"/>
              <w:right w:val="single" w:sz="6" w:space="0" w:color="auto"/>
            </w:tcBorders>
            <w:vAlign w:val="center"/>
          </w:tcPr>
          <w:p w14:paraId="052D73DD" w14:textId="77777777" w:rsidR="00264E14" w:rsidRDefault="00264E14">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3BC2A6B3" w14:textId="77777777" w:rsidR="00264E14" w:rsidRDefault="00264E14">
            <w:pPr>
              <w:rPr>
                <w:kern w:val="0"/>
                <w:sz w:val="24"/>
                <w:szCs w:val="24"/>
              </w:rPr>
            </w:pPr>
          </w:p>
        </w:tc>
      </w:tr>
    </w:tbl>
    <w:p w14:paraId="540C64A4" w14:textId="77777777" w:rsidR="00264E14" w:rsidRDefault="00320FE8">
      <w:pPr>
        <w:rPr>
          <w:kern w:val="0"/>
          <w:sz w:val="24"/>
          <w:szCs w:val="24"/>
        </w:rPr>
      </w:pPr>
      <w:r>
        <w:rPr>
          <w:rFonts w:hint="eastAsia"/>
          <w:kern w:val="0"/>
          <w:sz w:val="24"/>
          <w:szCs w:val="24"/>
        </w:rPr>
        <w:t>注：此表由招标人填写“暂估单价”，并在备注</w:t>
      </w:r>
      <w:proofErr w:type="gramStart"/>
      <w:r>
        <w:rPr>
          <w:rFonts w:hint="eastAsia"/>
          <w:kern w:val="0"/>
          <w:sz w:val="24"/>
          <w:szCs w:val="24"/>
        </w:rPr>
        <w:t>栏说明暂</w:t>
      </w:r>
      <w:proofErr w:type="gramEnd"/>
      <w:r>
        <w:rPr>
          <w:rFonts w:hint="eastAsia"/>
          <w:kern w:val="0"/>
          <w:sz w:val="24"/>
          <w:szCs w:val="24"/>
        </w:rPr>
        <w:t>估价的材料、工程设备拟用在哪些清单项目上，投标人应将上述材料、工程</w:t>
      </w:r>
      <w:proofErr w:type="gramStart"/>
      <w:r>
        <w:rPr>
          <w:rFonts w:hint="eastAsia"/>
          <w:kern w:val="0"/>
          <w:sz w:val="24"/>
          <w:szCs w:val="24"/>
        </w:rPr>
        <w:t>设备暂估单价</w:t>
      </w:r>
      <w:proofErr w:type="gramEnd"/>
      <w:r>
        <w:rPr>
          <w:rFonts w:hint="eastAsia"/>
          <w:kern w:val="0"/>
          <w:sz w:val="24"/>
          <w:szCs w:val="24"/>
        </w:rPr>
        <w:t>计入工程量清单综合单价报价中。</w:t>
      </w:r>
    </w:p>
    <w:p w14:paraId="7A7DD51F" w14:textId="77777777" w:rsidR="00264E14" w:rsidRDefault="00264E14">
      <w:pPr>
        <w:rPr>
          <w:kern w:val="0"/>
          <w:sz w:val="24"/>
          <w:szCs w:val="24"/>
        </w:rPr>
      </w:pPr>
    </w:p>
    <w:p w14:paraId="4865F588" w14:textId="77777777" w:rsidR="00264E14" w:rsidRDefault="00320FE8">
      <w:pPr>
        <w:jc w:val="center"/>
        <w:rPr>
          <w:kern w:val="0"/>
          <w:sz w:val="24"/>
          <w:szCs w:val="24"/>
        </w:rPr>
      </w:pPr>
      <w:r>
        <w:rPr>
          <w:rFonts w:hint="eastAsia"/>
          <w:kern w:val="0"/>
          <w:sz w:val="24"/>
          <w:szCs w:val="24"/>
        </w:rPr>
        <w:lastRenderedPageBreak/>
        <w:t>专业工程暂估价及结算价表</w:t>
      </w:r>
    </w:p>
    <w:p w14:paraId="0A893235" w14:textId="77777777" w:rsidR="00264E14" w:rsidRDefault="00320FE8">
      <w:pPr>
        <w:rPr>
          <w:kern w:val="0"/>
          <w:sz w:val="24"/>
          <w:szCs w:val="24"/>
        </w:rPr>
      </w:pPr>
      <w:r>
        <w:rPr>
          <w:rFonts w:hint="eastAsia"/>
          <w:kern w:val="0"/>
          <w:sz w:val="24"/>
          <w:szCs w:val="24"/>
        </w:rPr>
        <w:t>工程名称：</w:t>
      </w:r>
      <w:r>
        <w:rPr>
          <w:kern w:val="0"/>
          <w:sz w:val="24"/>
          <w:szCs w:val="24"/>
        </w:rPr>
        <w:t xml:space="preserve">                                                  </w:t>
      </w:r>
    </w:p>
    <w:p w14:paraId="4C57DFE3" w14:textId="77777777" w:rsidR="00264E14" w:rsidRDefault="00320FE8">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448"/>
        <w:gridCol w:w="2328"/>
        <w:gridCol w:w="1537"/>
        <w:gridCol w:w="958"/>
        <w:gridCol w:w="958"/>
        <w:gridCol w:w="958"/>
        <w:gridCol w:w="1103"/>
      </w:tblGrid>
      <w:tr w:rsidR="00264E14" w14:paraId="3FF646CC"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6234EFFD" w14:textId="77777777" w:rsidR="00264E14" w:rsidRDefault="00320FE8">
            <w:pPr>
              <w:rPr>
                <w:kern w:val="0"/>
                <w:sz w:val="24"/>
                <w:szCs w:val="24"/>
              </w:rPr>
            </w:pPr>
            <w:r>
              <w:rPr>
                <w:rFonts w:hint="eastAsia"/>
                <w:kern w:val="0"/>
                <w:sz w:val="24"/>
                <w:szCs w:val="24"/>
              </w:rPr>
              <w:t>序号</w:t>
            </w:r>
          </w:p>
        </w:tc>
        <w:tc>
          <w:tcPr>
            <w:tcW w:w="1404" w:type="pct"/>
            <w:tcBorders>
              <w:top w:val="single" w:sz="6" w:space="0" w:color="auto"/>
              <w:left w:val="single" w:sz="6" w:space="0" w:color="auto"/>
              <w:bottom w:val="single" w:sz="6" w:space="0" w:color="auto"/>
              <w:right w:val="single" w:sz="6" w:space="0" w:color="auto"/>
            </w:tcBorders>
            <w:vAlign w:val="center"/>
          </w:tcPr>
          <w:p w14:paraId="23E7A5A9" w14:textId="77777777" w:rsidR="00264E14" w:rsidRDefault="00320FE8">
            <w:pPr>
              <w:rPr>
                <w:kern w:val="0"/>
                <w:sz w:val="24"/>
                <w:szCs w:val="24"/>
              </w:rPr>
            </w:pPr>
            <w:r>
              <w:rPr>
                <w:rFonts w:hint="eastAsia"/>
                <w:kern w:val="0"/>
                <w:sz w:val="24"/>
                <w:szCs w:val="24"/>
              </w:rPr>
              <w:t>工程名称</w:t>
            </w:r>
          </w:p>
        </w:tc>
        <w:tc>
          <w:tcPr>
            <w:tcW w:w="927" w:type="pct"/>
            <w:tcBorders>
              <w:top w:val="single" w:sz="6" w:space="0" w:color="auto"/>
              <w:left w:val="single" w:sz="6" w:space="0" w:color="auto"/>
              <w:bottom w:val="single" w:sz="6" w:space="0" w:color="auto"/>
              <w:right w:val="single" w:sz="6" w:space="0" w:color="auto"/>
            </w:tcBorders>
            <w:vAlign w:val="center"/>
          </w:tcPr>
          <w:p w14:paraId="08CB1BB1" w14:textId="77777777" w:rsidR="00264E14" w:rsidRDefault="00320FE8">
            <w:pPr>
              <w:rPr>
                <w:kern w:val="0"/>
                <w:sz w:val="24"/>
                <w:szCs w:val="24"/>
              </w:rPr>
            </w:pPr>
            <w:r>
              <w:rPr>
                <w:rFonts w:hint="eastAsia"/>
                <w:kern w:val="0"/>
                <w:sz w:val="24"/>
                <w:szCs w:val="24"/>
              </w:rPr>
              <w:t>工程内容</w:t>
            </w:r>
          </w:p>
        </w:tc>
        <w:tc>
          <w:tcPr>
            <w:tcW w:w="578" w:type="pct"/>
            <w:tcBorders>
              <w:top w:val="single" w:sz="6" w:space="0" w:color="auto"/>
              <w:left w:val="single" w:sz="6" w:space="0" w:color="auto"/>
              <w:bottom w:val="single" w:sz="6" w:space="0" w:color="auto"/>
              <w:right w:val="single" w:sz="6" w:space="0" w:color="auto"/>
            </w:tcBorders>
            <w:vAlign w:val="center"/>
          </w:tcPr>
          <w:p w14:paraId="72F1F9DD" w14:textId="77777777" w:rsidR="00264E14" w:rsidRDefault="00320FE8">
            <w:pPr>
              <w:rPr>
                <w:kern w:val="0"/>
                <w:sz w:val="24"/>
                <w:szCs w:val="24"/>
              </w:rPr>
            </w:pPr>
            <w:proofErr w:type="gramStart"/>
            <w:r>
              <w:rPr>
                <w:rFonts w:hint="eastAsia"/>
                <w:kern w:val="0"/>
                <w:sz w:val="24"/>
                <w:szCs w:val="24"/>
              </w:rPr>
              <w:t>暂估金额</w:t>
            </w:r>
            <w:proofErr w:type="gramEnd"/>
            <w:r>
              <w:rPr>
                <w:rFonts w:hint="eastAsia"/>
                <w:kern w:val="0"/>
                <w:sz w:val="24"/>
                <w:szCs w:val="24"/>
              </w:rPr>
              <w:t>（元）</w:t>
            </w:r>
          </w:p>
        </w:tc>
        <w:tc>
          <w:tcPr>
            <w:tcW w:w="578" w:type="pct"/>
            <w:tcBorders>
              <w:top w:val="single" w:sz="6" w:space="0" w:color="auto"/>
              <w:left w:val="single" w:sz="6" w:space="0" w:color="auto"/>
              <w:bottom w:val="single" w:sz="6" w:space="0" w:color="auto"/>
              <w:right w:val="single" w:sz="6" w:space="0" w:color="auto"/>
            </w:tcBorders>
            <w:vAlign w:val="center"/>
          </w:tcPr>
          <w:p w14:paraId="480B85B3" w14:textId="77777777" w:rsidR="00264E14" w:rsidRDefault="00320FE8">
            <w:pPr>
              <w:rPr>
                <w:kern w:val="0"/>
                <w:sz w:val="24"/>
                <w:szCs w:val="24"/>
              </w:rPr>
            </w:pPr>
            <w:r>
              <w:rPr>
                <w:rFonts w:hint="eastAsia"/>
                <w:kern w:val="0"/>
                <w:sz w:val="24"/>
                <w:szCs w:val="24"/>
              </w:rPr>
              <w:t>结算金额（元）</w:t>
            </w:r>
          </w:p>
        </w:tc>
        <w:tc>
          <w:tcPr>
            <w:tcW w:w="578" w:type="pct"/>
            <w:tcBorders>
              <w:top w:val="single" w:sz="6" w:space="0" w:color="auto"/>
              <w:left w:val="single" w:sz="6" w:space="0" w:color="auto"/>
              <w:bottom w:val="single" w:sz="6" w:space="0" w:color="auto"/>
              <w:right w:val="single" w:sz="6" w:space="0" w:color="auto"/>
            </w:tcBorders>
            <w:vAlign w:val="center"/>
          </w:tcPr>
          <w:p w14:paraId="7D150BF3" w14:textId="77777777" w:rsidR="00264E14" w:rsidRDefault="00320FE8">
            <w:pPr>
              <w:rPr>
                <w:kern w:val="0"/>
                <w:sz w:val="24"/>
                <w:szCs w:val="24"/>
              </w:rPr>
            </w:pPr>
            <w:r>
              <w:rPr>
                <w:rFonts w:hint="eastAsia"/>
                <w:kern w:val="0"/>
                <w:sz w:val="24"/>
                <w:szCs w:val="24"/>
              </w:rPr>
              <w:t>差额</w:t>
            </w:r>
          </w:p>
          <w:p w14:paraId="2B786702" w14:textId="77777777" w:rsidR="00264E14" w:rsidRDefault="00320FE8">
            <w:pPr>
              <w:rPr>
                <w:kern w:val="0"/>
                <w:sz w:val="24"/>
                <w:szCs w:val="24"/>
              </w:rPr>
            </w:pPr>
            <w:r>
              <w:rPr>
                <w:rFonts w:hint="eastAsia"/>
                <w:kern w:val="0"/>
                <w:sz w:val="24"/>
                <w:szCs w:val="24"/>
              </w:rPr>
              <w:t>±（元）</w:t>
            </w:r>
          </w:p>
        </w:tc>
        <w:tc>
          <w:tcPr>
            <w:tcW w:w="665" w:type="pct"/>
            <w:tcBorders>
              <w:top w:val="single" w:sz="6" w:space="0" w:color="auto"/>
              <w:left w:val="single" w:sz="6" w:space="0" w:color="auto"/>
              <w:bottom w:val="single" w:sz="6" w:space="0" w:color="auto"/>
              <w:right w:val="single" w:sz="6" w:space="0" w:color="auto"/>
            </w:tcBorders>
            <w:vAlign w:val="center"/>
          </w:tcPr>
          <w:p w14:paraId="451489C6" w14:textId="77777777" w:rsidR="00264E14" w:rsidRDefault="00320FE8">
            <w:pPr>
              <w:rPr>
                <w:kern w:val="0"/>
                <w:sz w:val="24"/>
                <w:szCs w:val="24"/>
              </w:rPr>
            </w:pPr>
            <w:r>
              <w:rPr>
                <w:rFonts w:hint="eastAsia"/>
                <w:kern w:val="0"/>
                <w:sz w:val="24"/>
                <w:szCs w:val="24"/>
              </w:rPr>
              <w:t>备注</w:t>
            </w:r>
          </w:p>
        </w:tc>
      </w:tr>
      <w:tr w:rsidR="00264E14" w14:paraId="45476F09"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6606E017" w14:textId="77777777" w:rsidR="00264E14" w:rsidRDefault="00264E14">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30CFC659" w14:textId="77777777" w:rsidR="00264E14" w:rsidRDefault="00264E14">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2DF8FEB4"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45005F9"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D01FF57"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0AD9D4C" w14:textId="77777777" w:rsidR="00264E14" w:rsidRDefault="00264E14">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7F784DA3" w14:textId="77777777" w:rsidR="00264E14" w:rsidRDefault="00264E14">
            <w:pPr>
              <w:rPr>
                <w:kern w:val="0"/>
                <w:sz w:val="24"/>
                <w:szCs w:val="24"/>
              </w:rPr>
            </w:pPr>
          </w:p>
        </w:tc>
      </w:tr>
      <w:tr w:rsidR="00264E14" w14:paraId="5D0AE1AE"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607B79D2" w14:textId="77777777" w:rsidR="00264E14" w:rsidRDefault="00264E14">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7BFD470D" w14:textId="77777777" w:rsidR="00264E14" w:rsidRDefault="00264E14">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3E9BAECA"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758D58F7"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A9AF6EA"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35FF3A29" w14:textId="77777777" w:rsidR="00264E14" w:rsidRDefault="00264E14">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1B6717DB" w14:textId="77777777" w:rsidR="00264E14" w:rsidRDefault="00264E14">
            <w:pPr>
              <w:rPr>
                <w:kern w:val="0"/>
                <w:sz w:val="24"/>
                <w:szCs w:val="24"/>
              </w:rPr>
            </w:pPr>
          </w:p>
        </w:tc>
      </w:tr>
      <w:tr w:rsidR="00264E14" w14:paraId="6F76FE11"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0580C81A" w14:textId="77777777" w:rsidR="00264E14" w:rsidRDefault="00264E14">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38893289" w14:textId="77777777" w:rsidR="00264E14" w:rsidRDefault="00264E14">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0264883E"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5CB5729"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4DBB948"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3C5FD387" w14:textId="77777777" w:rsidR="00264E14" w:rsidRDefault="00264E14">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4342A9C0" w14:textId="77777777" w:rsidR="00264E14" w:rsidRDefault="00264E14">
            <w:pPr>
              <w:rPr>
                <w:kern w:val="0"/>
                <w:sz w:val="24"/>
                <w:szCs w:val="24"/>
              </w:rPr>
            </w:pPr>
          </w:p>
        </w:tc>
      </w:tr>
      <w:tr w:rsidR="00264E14" w14:paraId="08C5B723"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42FDD1C7" w14:textId="77777777" w:rsidR="00264E14" w:rsidRDefault="00264E14">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1E65A606" w14:textId="77777777" w:rsidR="00264E14" w:rsidRDefault="00264E14">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3C9EE8C8"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375507C4"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417AC24"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B33B4ED" w14:textId="77777777" w:rsidR="00264E14" w:rsidRDefault="00264E14">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79B0A563" w14:textId="77777777" w:rsidR="00264E14" w:rsidRDefault="00264E14">
            <w:pPr>
              <w:rPr>
                <w:kern w:val="0"/>
                <w:sz w:val="24"/>
                <w:szCs w:val="24"/>
              </w:rPr>
            </w:pPr>
          </w:p>
        </w:tc>
      </w:tr>
      <w:tr w:rsidR="00264E14" w14:paraId="3974BA06"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240F6A0C" w14:textId="77777777" w:rsidR="00264E14" w:rsidRDefault="00264E14">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7E6407E7" w14:textId="77777777" w:rsidR="00264E14" w:rsidRDefault="00264E14">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5E9015F0"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8A67D1D"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61AB514"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9A17730" w14:textId="77777777" w:rsidR="00264E14" w:rsidRDefault="00264E14">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52664BBF" w14:textId="77777777" w:rsidR="00264E14" w:rsidRDefault="00264E14">
            <w:pPr>
              <w:rPr>
                <w:kern w:val="0"/>
                <w:sz w:val="24"/>
                <w:szCs w:val="24"/>
              </w:rPr>
            </w:pPr>
          </w:p>
        </w:tc>
      </w:tr>
      <w:tr w:rsidR="00264E14" w14:paraId="66C3278C"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4E1157A3" w14:textId="77777777" w:rsidR="00264E14" w:rsidRDefault="00264E14">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0A5BF1CB" w14:textId="77777777" w:rsidR="00264E14" w:rsidRDefault="00264E14">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0457A99A"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32123CE8"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0B76075"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5FC299F" w14:textId="77777777" w:rsidR="00264E14" w:rsidRDefault="00264E14">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05D56653" w14:textId="77777777" w:rsidR="00264E14" w:rsidRDefault="00264E14">
            <w:pPr>
              <w:rPr>
                <w:kern w:val="0"/>
                <w:sz w:val="24"/>
                <w:szCs w:val="24"/>
              </w:rPr>
            </w:pPr>
          </w:p>
        </w:tc>
      </w:tr>
      <w:tr w:rsidR="00264E14" w14:paraId="649320AF"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67D1208D" w14:textId="77777777" w:rsidR="00264E14" w:rsidRDefault="00264E14">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5CDABEF3" w14:textId="77777777" w:rsidR="00264E14" w:rsidRDefault="00264E14">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4EDC6889"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78A33E10"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990D40A"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34235096" w14:textId="77777777" w:rsidR="00264E14" w:rsidRDefault="00264E14">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49D752DF" w14:textId="77777777" w:rsidR="00264E14" w:rsidRDefault="00264E14">
            <w:pPr>
              <w:rPr>
                <w:kern w:val="0"/>
                <w:sz w:val="24"/>
                <w:szCs w:val="24"/>
              </w:rPr>
            </w:pPr>
          </w:p>
        </w:tc>
      </w:tr>
      <w:tr w:rsidR="00264E14" w14:paraId="419CF251"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7B59B416" w14:textId="77777777" w:rsidR="00264E14" w:rsidRDefault="00264E14">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3B5E9A04" w14:textId="77777777" w:rsidR="00264E14" w:rsidRDefault="00264E14">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37476631"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9283E5E"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7ED6A73"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A19907F" w14:textId="77777777" w:rsidR="00264E14" w:rsidRDefault="00264E14">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21C9465C" w14:textId="77777777" w:rsidR="00264E14" w:rsidRDefault="00264E14">
            <w:pPr>
              <w:rPr>
                <w:kern w:val="0"/>
                <w:sz w:val="24"/>
                <w:szCs w:val="24"/>
              </w:rPr>
            </w:pPr>
          </w:p>
        </w:tc>
      </w:tr>
      <w:tr w:rsidR="00264E14" w14:paraId="07CF6D23"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3D08DE6C" w14:textId="77777777" w:rsidR="00264E14" w:rsidRDefault="00264E14">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1849BCA3" w14:textId="77777777" w:rsidR="00264E14" w:rsidRDefault="00264E14">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5FD6862A"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3E5E800"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60233AC"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7D8527FF" w14:textId="77777777" w:rsidR="00264E14" w:rsidRDefault="00264E14">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785C4BA8" w14:textId="77777777" w:rsidR="00264E14" w:rsidRDefault="00264E14">
            <w:pPr>
              <w:rPr>
                <w:kern w:val="0"/>
                <w:sz w:val="24"/>
                <w:szCs w:val="24"/>
              </w:rPr>
            </w:pPr>
          </w:p>
        </w:tc>
      </w:tr>
      <w:tr w:rsidR="00264E14" w14:paraId="2F16E8A8"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3B9A89FE" w14:textId="77777777" w:rsidR="00264E14" w:rsidRDefault="00264E14">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32ACAA8B" w14:textId="77777777" w:rsidR="00264E14" w:rsidRDefault="00264E14">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25176519"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D8E3851"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41332CD"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F909EDE" w14:textId="77777777" w:rsidR="00264E14" w:rsidRDefault="00264E14">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3A2B6D8F" w14:textId="77777777" w:rsidR="00264E14" w:rsidRDefault="00264E14">
            <w:pPr>
              <w:rPr>
                <w:kern w:val="0"/>
                <w:sz w:val="24"/>
                <w:szCs w:val="24"/>
              </w:rPr>
            </w:pPr>
          </w:p>
        </w:tc>
      </w:tr>
      <w:tr w:rsidR="00264E14" w14:paraId="61B33E20"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1CE8497A" w14:textId="77777777" w:rsidR="00264E14" w:rsidRDefault="00264E14">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16579BFF" w14:textId="77777777" w:rsidR="00264E14" w:rsidRDefault="00264E14">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3A0854D6"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CAB6F5B"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7DBD931"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827EC45" w14:textId="77777777" w:rsidR="00264E14" w:rsidRDefault="00264E14">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4E9FC0C6" w14:textId="77777777" w:rsidR="00264E14" w:rsidRDefault="00264E14">
            <w:pPr>
              <w:rPr>
                <w:kern w:val="0"/>
                <w:sz w:val="24"/>
                <w:szCs w:val="24"/>
              </w:rPr>
            </w:pPr>
          </w:p>
        </w:tc>
      </w:tr>
      <w:tr w:rsidR="00264E14" w14:paraId="0A214DF2"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3463356E" w14:textId="77777777" w:rsidR="00264E14" w:rsidRDefault="00264E14">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5D0594B3" w14:textId="77777777" w:rsidR="00264E14" w:rsidRDefault="00264E14">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3A268BC4"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73CCB7E4"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FB78FEE"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01958BC" w14:textId="77777777" w:rsidR="00264E14" w:rsidRDefault="00264E14">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376DCB69" w14:textId="77777777" w:rsidR="00264E14" w:rsidRDefault="00264E14">
            <w:pPr>
              <w:rPr>
                <w:kern w:val="0"/>
                <w:sz w:val="24"/>
                <w:szCs w:val="24"/>
              </w:rPr>
            </w:pPr>
          </w:p>
        </w:tc>
      </w:tr>
      <w:tr w:rsidR="00264E14" w14:paraId="0A3575EB"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3AB7E560" w14:textId="77777777" w:rsidR="00264E14" w:rsidRDefault="00264E14">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3BE77103" w14:textId="77777777" w:rsidR="00264E14" w:rsidRDefault="00264E14">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38E75176"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D2CFFC0"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25C2118" w14:textId="77777777" w:rsidR="00264E14" w:rsidRDefault="00264E14">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36E8657" w14:textId="77777777" w:rsidR="00264E14" w:rsidRDefault="00264E14">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42246B4E" w14:textId="77777777" w:rsidR="00264E14" w:rsidRDefault="00264E14">
            <w:pPr>
              <w:rPr>
                <w:kern w:val="0"/>
                <w:sz w:val="24"/>
                <w:szCs w:val="24"/>
              </w:rPr>
            </w:pPr>
          </w:p>
        </w:tc>
      </w:tr>
      <w:tr w:rsidR="00264E14" w14:paraId="4E2F4C2A" w14:textId="77777777">
        <w:trPr>
          <w:trHeight w:val="795"/>
        </w:trPr>
        <w:tc>
          <w:tcPr>
            <w:tcW w:w="2601" w:type="pct"/>
            <w:gridSpan w:val="3"/>
            <w:tcBorders>
              <w:top w:val="single" w:sz="6" w:space="0" w:color="auto"/>
              <w:left w:val="single" w:sz="6" w:space="0" w:color="auto"/>
              <w:bottom w:val="single" w:sz="6" w:space="0" w:color="auto"/>
              <w:right w:val="single" w:sz="6" w:space="0" w:color="auto"/>
            </w:tcBorders>
            <w:vAlign w:val="center"/>
          </w:tcPr>
          <w:p w14:paraId="3FF95F09" w14:textId="77777777" w:rsidR="00264E14" w:rsidRDefault="00320FE8">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价</w:t>
            </w:r>
          </w:p>
        </w:tc>
        <w:tc>
          <w:tcPr>
            <w:tcW w:w="1734" w:type="pct"/>
            <w:gridSpan w:val="3"/>
            <w:tcBorders>
              <w:top w:val="single" w:sz="6" w:space="0" w:color="auto"/>
              <w:left w:val="single" w:sz="6" w:space="0" w:color="auto"/>
              <w:bottom w:val="single" w:sz="6" w:space="0" w:color="auto"/>
              <w:right w:val="single" w:sz="6" w:space="0" w:color="auto"/>
            </w:tcBorders>
            <w:vAlign w:val="center"/>
          </w:tcPr>
          <w:p w14:paraId="5CBFAB9E" w14:textId="77777777" w:rsidR="00264E14" w:rsidRDefault="00264E14">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4027B3F3" w14:textId="77777777" w:rsidR="00264E14" w:rsidRDefault="00264E14">
            <w:pPr>
              <w:rPr>
                <w:kern w:val="0"/>
                <w:sz w:val="24"/>
                <w:szCs w:val="24"/>
              </w:rPr>
            </w:pPr>
          </w:p>
        </w:tc>
      </w:tr>
    </w:tbl>
    <w:p w14:paraId="0789CDC3" w14:textId="77777777" w:rsidR="00264E14" w:rsidRDefault="00320FE8">
      <w:pPr>
        <w:rPr>
          <w:kern w:val="0"/>
          <w:sz w:val="24"/>
          <w:szCs w:val="24"/>
        </w:rPr>
      </w:pPr>
      <w:r>
        <w:rPr>
          <w:rFonts w:hint="eastAsia"/>
          <w:kern w:val="0"/>
          <w:sz w:val="24"/>
          <w:szCs w:val="24"/>
        </w:rPr>
        <w:t>注：此表“暂估金额”由招标人填写，投标人应将“暂估金额”计入投标总价中。结算时按合同约定结算金额填写。</w:t>
      </w:r>
    </w:p>
    <w:p w14:paraId="4CA777E6" w14:textId="77777777" w:rsidR="00264E14" w:rsidRDefault="00320FE8">
      <w:pPr>
        <w:jc w:val="center"/>
        <w:rPr>
          <w:kern w:val="0"/>
          <w:sz w:val="24"/>
          <w:szCs w:val="24"/>
        </w:rPr>
      </w:pPr>
      <w:r>
        <w:rPr>
          <w:rFonts w:hint="eastAsia"/>
          <w:kern w:val="0"/>
          <w:sz w:val="24"/>
          <w:szCs w:val="24"/>
        </w:rPr>
        <w:lastRenderedPageBreak/>
        <w:t>计日工表</w:t>
      </w:r>
    </w:p>
    <w:p w14:paraId="4FAF8606" w14:textId="77777777" w:rsidR="00264E14" w:rsidRDefault="00320FE8">
      <w:pPr>
        <w:rPr>
          <w:kern w:val="0"/>
          <w:sz w:val="24"/>
          <w:szCs w:val="24"/>
        </w:rPr>
      </w:pPr>
      <w:r>
        <w:rPr>
          <w:rFonts w:hint="eastAsia"/>
          <w:kern w:val="0"/>
          <w:sz w:val="24"/>
          <w:szCs w:val="24"/>
        </w:rPr>
        <w:t>工程名称：</w:t>
      </w:r>
      <w:r>
        <w:rPr>
          <w:kern w:val="0"/>
          <w:sz w:val="24"/>
          <w:szCs w:val="24"/>
        </w:rPr>
        <w:t xml:space="preserve">                                                           </w:t>
      </w:r>
    </w:p>
    <w:p w14:paraId="1BB57B5C" w14:textId="77777777" w:rsidR="00264E14" w:rsidRDefault="00320FE8">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jc w:val="center"/>
        <w:tblCellMar>
          <w:left w:w="10" w:type="dxa"/>
          <w:right w:w="10" w:type="dxa"/>
        </w:tblCellMar>
        <w:tblLook w:val="04A0" w:firstRow="1" w:lastRow="0" w:firstColumn="1" w:lastColumn="0" w:noHBand="0" w:noVBand="1"/>
      </w:tblPr>
      <w:tblGrid>
        <w:gridCol w:w="735"/>
        <w:gridCol w:w="2028"/>
        <w:gridCol w:w="812"/>
        <w:gridCol w:w="947"/>
        <w:gridCol w:w="1003"/>
        <w:gridCol w:w="1185"/>
        <w:gridCol w:w="789"/>
        <w:gridCol w:w="17"/>
        <w:gridCol w:w="774"/>
      </w:tblGrid>
      <w:tr w:rsidR="00264E14" w14:paraId="38D348BE" w14:textId="77777777">
        <w:trPr>
          <w:trHeight w:val="410"/>
          <w:jc w:val="center"/>
        </w:trPr>
        <w:tc>
          <w:tcPr>
            <w:tcW w:w="443" w:type="pct"/>
            <w:vMerge w:val="restart"/>
            <w:tcBorders>
              <w:top w:val="single" w:sz="6" w:space="0" w:color="auto"/>
              <w:left w:val="single" w:sz="6" w:space="0" w:color="auto"/>
              <w:bottom w:val="single" w:sz="6" w:space="0" w:color="auto"/>
              <w:right w:val="single" w:sz="6" w:space="0" w:color="auto"/>
            </w:tcBorders>
            <w:vAlign w:val="center"/>
          </w:tcPr>
          <w:p w14:paraId="1C4A3079" w14:textId="77777777" w:rsidR="00264E14" w:rsidRDefault="00320FE8">
            <w:pPr>
              <w:rPr>
                <w:kern w:val="0"/>
                <w:sz w:val="24"/>
                <w:szCs w:val="24"/>
              </w:rPr>
            </w:pPr>
            <w:r>
              <w:rPr>
                <w:rFonts w:hint="eastAsia"/>
                <w:kern w:val="0"/>
                <w:sz w:val="24"/>
                <w:szCs w:val="24"/>
              </w:rPr>
              <w:t>编号</w:t>
            </w:r>
          </w:p>
        </w:tc>
        <w:tc>
          <w:tcPr>
            <w:tcW w:w="1223" w:type="pct"/>
            <w:vMerge w:val="restart"/>
            <w:tcBorders>
              <w:top w:val="single" w:sz="6" w:space="0" w:color="auto"/>
              <w:left w:val="single" w:sz="6" w:space="0" w:color="auto"/>
              <w:bottom w:val="single" w:sz="6" w:space="0" w:color="auto"/>
              <w:right w:val="single" w:sz="6" w:space="0" w:color="auto"/>
            </w:tcBorders>
            <w:vAlign w:val="center"/>
          </w:tcPr>
          <w:p w14:paraId="65324056" w14:textId="77777777" w:rsidR="00264E14" w:rsidRDefault="00320FE8">
            <w:pPr>
              <w:rPr>
                <w:kern w:val="0"/>
                <w:sz w:val="24"/>
                <w:szCs w:val="24"/>
              </w:rPr>
            </w:pPr>
            <w:r>
              <w:rPr>
                <w:rFonts w:hint="eastAsia"/>
                <w:kern w:val="0"/>
                <w:sz w:val="24"/>
                <w:szCs w:val="24"/>
              </w:rPr>
              <w:t>项目名称</w:t>
            </w:r>
          </w:p>
        </w:tc>
        <w:tc>
          <w:tcPr>
            <w:tcW w:w="490" w:type="pct"/>
            <w:vMerge w:val="restart"/>
            <w:tcBorders>
              <w:top w:val="single" w:sz="6" w:space="0" w:color="auto"/>
              <w:left w:val="single" w:sz="6" w:space="0" w:color="auto"/>
              <w:bottom w:val="single" w:sz="6" w:space="0" w:color="auto"/>
              <w:right w:val="single" w:sz="6" w:space="0" w:color="auto"/>
            </w:tcBorders>
            <w:vAlign w:val="center"/>
          </w:tcPr>
          <w:p w14:paraId="53DB0DCA" w14:textId="77777777" w:rsidR="00264E14" w:rsidRDefault="00320FE8">
            <w:pPr>
              <w:rPr>
                <w:kern w:val="0"/>
                <w:sz w:val="24"/>
                <w:szCs w:val="24"/>
              </w:rPr>
            </w:pPr>
            <w:r>
              <w:rPr>
                <w:rFonts w:hint="eastAsia"/>
                <w:kern w:val="0"/>
                <w:sz w:val="24"/>
                <w:szCs w:val="24"/>
              </w:rPr>
              <w:t>单位</w:t>
            </w:r>
          </w:p>
        </w:tc>
        <w:tc>
          <w:tcPr>
            <w:tcW w:w="571" w:type="pct"/>
            <w:vMerge w:val="restart"/>
            <w:tcBorders>
              <w:top w:val="single" w:sz="6" w:space="0" w:color="auto"/>
              <w:left w:val="single" w:sz="6" w:space="0" w:color="auto"/>
              <w:bottom w:val="single" w:sz="6" w:space="0" w:color="auto"/>
              <w:right w:val="single" w:sz="6" w:space="0" w:color="auto"/>
            </w:tcBorders>
            <w:vAlign w:val="center"/>
          </w:tcPr>
          <w:p w14:paraId="15ACE377" w14:textId="77777777" w:rsidR="00264E14" w:rsidRDefault="00320FE8">
            <w:pPr>
              <w:rPr>
                <w:kern w:val="0"/>
                <w:sz w:val="24"/>
                <w:szCs w:val="24"/>
              </w:rPr>
            </w:pPr>
            <w:r>
              <w:rPr>
                <w:rFonts w:hint="eastAsia"/>
                <w:kern w:val="0"/>
                <w:sz w:val="24"/>
                <w:szCs w:val="24"/>
              </w:rPr>
              <w:t>暂定数量</w:t>
            </w:r>
          </w:p>
        </w:tc>
        <w:tc>
          <w:tcPr>
            <w:tcW w:w="605" w:type="pct"/>
            <w:vMerge w:val="restart"/>
            <w:tcBorders>
              <w:top w:val="single" w:sz="6" w:space="0" w:color="auto"/>
              <w:left w:val="single" w:sz="6" w:space="0" w:color="auto"/>
              <w:bottom w:val="single" w:sz="6" w:space="0" w:color="auto"/>
              <w:right w:val="single" w:sz="6" w:space="0" w:color="auto"/>
            </w:tcBorders>
            <w:vAlign w:val="center"/>
          </w:tcPr>
          <w:p w14:paraId="249F00FB" w14:textId="77777777" w:rsidR="00264E14" w:rsidRDefault="00320FE8">
            <w:pPr>
              <w:rPr>
                <w:kern w:val="0"/>
                <w:sz w:val="24"/>
                <w:szCs w:val="24"/>
              </w:rPr>
            </w:pPr>
            <w:r>
              <w:rPr>
                <w:rFonts w:hint="eastAsia"/>
                <w:kern w:val="0"/>
                <w:sz w:val="24"/>
                <w:szCs w:val="24"/>
              </w:rPr>
              <w:t>实际数量</w:t>
            </w:r>
          </w:p>
        </w:tc>
        <w:tc>
          <w:tcPr>
            <w:tcW w:w="714" w:type="pct"/>
            <w:vMerge w:val="restart"/>
            <w:tcBorders>
              <w:top w:val="single" w:sz="6" w:space="0" w:color="auto"/>
              <w:left w:val="single" w:sz="6" w:space="0" w:color="auto"/>
              <w:bottom w:val="single" w:sz="6" w:space="0" w:color="auto"/>
              <w:right w:val="single" w:sz="6" w:space="0" w:color="auto"/>
            </w:tcBorders>
            <w:vAlign w:val="center"/>
          </w:tcPr>
          <w:p w14:paraId="02F5723B" w14:textId="77777777" w:rsidR="00264E14" w:rsidRDefault="00320FE8">
            <w:pPr>
              <w:rPr>
                <w:kern w:val="0"/>
                <w:sz w:val="24"/>
                <w:szCs w:val="24"/>
              </w:rPr>
            </w:pPr>
            <w:r>
              <w:rPr>
                <w:rFonts w:hint="eastAsia"/>
                <w:kern w:val="0"/>
                <w:sz w:val="24"/>
                <w:szCs w:val="24"/>
              </w:rPr>
              <w:t>综合单价</w:t>
            </w:r>
          </w:p>
          <w:p w14:paraId="1D2BFB21" w14:textId="77777777" w:rsidR="00264E14" w:rsidRDefault="00320FE8">
            <w:pPr>
              <w:rPr>
                <w:kern w:val="0"/>
                <w:sz w:val="24"/>
                <w:szCs w:val="24"/>
              </w:rPr>
            </w:pPr>
            <w:r>
              <w:rPr>
                <w:rFonts w:hint="eastAsia"/>
                <w:kern w:val="0"/>
                <w:sz w:val="24"/>
                <w:szCs w:val="24"/>
              </w:rPr>
              <w:t>（元）</w:t>
            </w:r>
          </w:p>
        </w:tc>
        <w:tc>
          <w:tcPr>
            <w:tcW w:w="953" w:type="pct"/>
            <w:gridSpan w:val="3"/>
            <w:tcBorders>
              <w:top w:val="single" w:sz="6" w:space="0" w:color="auto"/>
              <w:left w:val="single" w:sz="6" w:space="0" w:color="auto"/>
              <w:bottom w:val="single" w:sz="6" w:space="0" w:color="auto"/>
              <w:right w:val="single" w:sz="6" w:space="0" w:color="auto"/>
            </w:tcBorders>
            <w:vAlign w:val="center"/>
          </w:tcPr>
          <w:p w14:paraId="3B4DF596" w14:textId="77777777" w:rsidR="00264E14" w:rsidRDefault="00320FE8">
            <w:pPr>
              <w:rPr>
                <w:kern w:val="0"/>
                <w:sz w:val="24"/>
                <w:szCs w:val="24"/>
              </w:rPr>
            </w:pPr>
            <w:r>
              <w:rPr>
                <w:rFonts w:hint="eastAsia"/>
                <w:kern w:val="0"/>
                <w:sz w:val="24"/>
                <w:szCs w:val="24"/>
              </w:rPr>
              <w:t>合价（元）</w:t>
            </w:r>
          </w:p>
        </w:tc>
      </w:tr>
      <w:tr w:rsidR="00264E14" w14:paraId="7DBAE7B6" w14:textId="77777777">
        <w:trPr>
          <w:trHeight w:val="420"/>
          <w:jc w:val="center"/>
        </w:trPr>
        <w:tc>
          <w:tcPr>
            <w:tcW w:w="443" w:type="pct"/>
            <w:vMerge/>
            <w:tcBorders>
              <w:top w:val="single" w:sz="6" w:space="0" w:color="auto"/>
              <w:left w:val="single" w:sz="6" w:space="0" w:color="auto"/>
              <w:bottom w:val="single" w:sz="6" w:space="0" w:color="auto"/>
              <w:right w:val="single" w:sz="6" w:space="0" w:color="auto"/>
            </w:tcBorders>
            <w:vAlign w:val="center"/>
          </w:tcPr>
          <w:p w14:paraId="1C9A8548" w14:textId="77777777" w:rsidR="00264E14" w:rsidRDefault="00264E14">
            <w:pPr>
              <w:rPr>
                <w:kern w:val="0"/>
                <w:sz w:val="24"/>
                <w:szCs w:val="24"/>
              </w:rPr>
            </w:pPr>
          </w:p>
        </w:tc>
        <w:tc>
          <w:tcPr>
            <w:tcW w:w="1223" w:type="pct"/>
            <w:vMerge/>
            <w:tcBorders>
              <w:top w:val="single" w:sz="6" w:space="0" w:color="auto"/>
              <w:left w:val="single" w:sz="6" w:space="0" w:color="auto"/>
              <w:bottom w:val="single" w:sz="6" w:space="0" w:color="auto"/>
              <w:right w:val="single" w:sz="6" w:space="0" w:color="auto"/>
            </w:tcBorders>
            <w:vAlign w:val="center"/>
          </w:tcPr>
          <w:p w14:paraId="6EF7CFFA" w14:textId="77777777" w:rsidR="00264E14" w:rsidRDefault="00264E14">
            <w:pPr>
              <w:rPr>
                <w:kern w:val="0"/>
                <w:sz w:val="24"/>
                <w:szCs w:val="24"/>
              </w:rPr>
            </w:pPr>
          </w:p>
        </w:tc>
        <w:tc>
          <w:tcPr>
            <w:tcW w:w="490" w:type="pct"/>
            <w:vMerge/>
            <w:tcBorders>
              <w:top w:val="single" w:sz="6" w:space="0" w:color="auto"/>
              <w:left w:val="single" w:sz="6" w:space="0" w:color="auto"/>
              <w:bottom w:val="single" w:sz="6" w:space="0" w:color="auto"/>
              <w:right w:val="single" w:sz="6" w:space="0" w:color="auto"/>
            </w:tcBorders>
            <w:vAlign w:val="center"/>
          </w:tcPr>
          <w:p w14:paraId="33F2AC32" w14:textId="77777777" w:rsidR="00264E14" w:rsidRDefault="00264E14">
            <w:pPr>
              <w:rPr>
                <w:kern w:val="0"/>
                <w:sz w:val="24"/>
                <w:szCs w:val="24"/>
              </w:rPr>
            </w:pPr>
          </w:p>
        </w:tc>
        <w:tc>
          <w:tcPr>
            <w:tcW w:w="571" w:type="pct"/>
            <w:vMerge/>
            <w:tcBorders>
              <w:top w:val="single" w:sz="6" w:space="0" w:color="auto"/>
              <w:left w:val="single" w:sz="6" w:space="0" w:color="auto"/>
              <w:bottom w:val="single" w:sz="6" w:space="0" w:color="auto"/>
              <w:right w:val="single" w:sz="6" w:space="0" w:color="auto"/>
            </w:tcBorders>
            <w:vAlign w:val="center"/>
          </w:tcPr>
          <w:p w14:paraId="7FC4D619" w14:textId="77777777" w:rsidR="00264E14" w:rsidRDefault="00264E14">
            <w:pPr>
              <w:rPr>
                <w:kern w:val="0"/>
                <w:sz w:val="24"/>
                <w:szCs w:val="24"/>
              </w:rPr>
            </w:pPr>
          </w:p>
        </w:tc>
        <w:tc>
          <w:tcPr>
            <w:tcW w:w="605" w:type="pct"/>
            <w:vMerge/>
            <w:tcBorders>
              <w:top w:val="single" w:sz="6" w:space="0" w:color="auto"/>
              <w:left w:val="single" w:sz="6" w:space="0" w:color="auto"/>
              <w:bottom w:val="single" w:sz="6" w:space="0" w:color="auto"/>
              <w:right w:val="single" w:sz="6" w:space="0" w:color="auto"/>
            </w:tcBorders>
            <w:vAlign w:val="center"/>
          </w:tcPr>
          <w:p w14:paraId="3D56786A" w14:textId="77777777" w:rsidR="00264E14" w:rsidRDefault="00264E14">
            <w:pPr>
              <w:rPr>
                <w:kern w:val="0"/>
                <w:sz w:val="24"/>
                <w:szCs w:val="24"/>
              </w:rPr>
            </w:pPr>
          </w:p>
        </w:tc>
        <w:tc>
          <w:tcPr>
            <w:tcW w:w="714" w:type="pct"/>
            <w:vMerge/>
            <w:tcBorders>
              <w:top w:val="single" w:sz="6" w:space="0" w:color="auto"/>
              <w:left w:val="single" w:sz="6" w:space="0" w:color="auto"/>
              <w:bottom w:val="single" w:sz="6" w:space="0" w:color="auto"/>
              <w:right w:val="single" w:sz="6" w:space="0" w:color="auto"/>
            </w:tcBorders>
            <w:vAlign w:val="center"/>
          </w:tcPr>
          <w:p w14:paraId="395653C0" w14:textId="77777777" w:rsidR="00264E14" w:rsidRDefault="00264E14">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3FD7AD0A" w14:textId="77777777" w:rsidR="00264E14" w:rsidRDefault="00320FE8">
            <w:pPr>
              <w:rPr>
                <w:kern w:val="0"/>
                <w:sz w:val="24"/>
                <w:szCs w:val="24"/>
              </w:rPr>
            </w:pPr>
            <w:r>
              <w:rPr>
                <w:rFonts w:hint="eastAsia"/>
                <w:kern w:val="0"/>
                <w:sz w:val="24"/>
                <w:szCs w:val="24"/>
              </w:rPr>
              <w:t>暂定</w:t>
            </w:r>
          </w:p>
        </w:tc>
        <w:tc>
          <w:tcPr>
            <w:tcW w:w="467" w:type="pct"/>
            <w:tcBorders>
              <w:top w:val="single" w:sz="6" w:space="0" w:color="auto"/>
              <w:left w:val="single" w:sz="6" w:space="0" w:color="auto"/>
              <w:bottom w:val="single" w:sz="6" w:space="0" w:color="auto"/>
              <w:right w:val="single" w:sz="6" w:space="0" w:color="auto"/>
            </w:tcBorders>
            <w:vAlign w:val="center"/>
          </w:tcPr>
          <w:p w14:paraId="50162CA0" w14:textId="77777777" w:rsidR="00264E14" w:rsidRDefault="00320FE8">
            <w:pPr>
              <w:rPr>
                <w:kern w:val="0"/>
                <w:sz w:val="24"/>
                <w:szCs w:val="24"/>
              </w:rPr>
            </w:pPr>
            <w:r>
              <w:rPr>
                <w:rFonts w:hint="eastAsia"/>
                <w:kern w:val="0"/>
                <w:sz w:val="24"/>
                <w:szCs w:val="24"/>
              </w:rPr>
              <w:t>实际</w:t>
            </w:r>
          </w:p>
        </w:tc>
      </w:tr>
      <w:tr w:rsidR="00264E14" w14:paraId="0ACBAE32"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06583F69" w14:textId="77777777" w:rsidR="00264E14" w:rsidRDefault="00320FE8">
            <w:pPr>
              <w:rPr>
                <w:kern w:val="0"/>
                <w:sz w:val="24"/>
                <w:szCs w:val="24"/>
              </w:rPr>
            </w:pPr>
            <w:proofErr w:type="gramStart"/>
            <w:r>
              <w:rPr>
                <w:rFonts w:hint="eastAsia"/>
                <w:kern w:val="0"/>
                <w:sz w:val="24"/>
                <w:szCs w:val="24"/>
              </w:rPr>
              <w:t>一</w:t>
            </w:r>
            <w:proofErr w:type="gramEnd"/>
          </w:p>
        </w:tc>
        <w:tc>
          <w:tcPr>
            <w:tcW w:w="1223" w:type="pct"/>
            <w:tcBorders>
              <w:top w:val="single" w:sz="6" w:space="0" w:color="auto"/>
              <w:left w:val="single" w:sz="6" w:space="0" w:color="auto"/>
              <w:bottom w:val="single" w:sz="6" w:space="0" w:color="auto"/>
              <w:right w:val="single" w:sz="6" w:space="0" w:color="auto"/>
            </w:tcBorders>
            <w:vAlign w:val="center"/>
          </w:tcPr>
          <w:p w14:paraId="0285503A" w14:textId="77777777" w:rsidR="00264E14" w:rsidRDefault="00320FE8">
            <w:pPr>
              <w:rPr>
                <w:kern w:val="0"/>
                <w:sz w:val="24"/>
                <w:szCs w:val="24"/>
              </w:rPr>
            </w:pPr>
            <w:r>
              <w:rPr>
                <w:rFonts w:hint="eastAsia"/>
                <w:kern w:val="0"/>
                <w:sz w:val="24"/>
                <w:szCs w:val="24"/>
              </w:rPr>
              <w:t>人工</w:t>
            </w:r>
          </w:p>
        </w:tc>
        <w:tc>
          <w:tcPr>
            <w:tcW w:w="490" w:type="pct"/>
            <w:tcBorders>
              <w:top w:val="single" w:sz="6" w:space="0" w:color="auto"/>
              <w:left w:val="single" w:sz="6" w:space="0" w:color="auto"/>
              <w:bottom w:val="single" w:sz="6" w:space="0" w:color="auto"/>
              <w:right w:val="single" w:sz="6" w:space="0" w:color="auto"/>
            </w:tcBorders>
            <w:vAlign w:val="center"/>
          </w:tcPr>
          <w:p w14:paraId="4F637392" w14:textId="77777777" w:rsidR="00264E14" w:rsidRDefault="00264E14">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35559237" w14:textId="77777777" w:rsidR="00264E14" w:rsidRDefault="00264E14">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2ED72139" w14:textId="77777777" w:rsidR="00264E14" w:rsidRDefault="00264E14">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0E224800" w14:textId="77777777" w:rsidR="00264E14" w:rsidRDefault="00264E14">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5430D5A1" w14:textId="77777777" w:rsidR="00264E14" w:rsidRDefault="00264E14">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70807314" w14:textId="77777777" w:rsidR="00264E14" w:rsidRDefault="00264E14">
            <w:pPr>
              <w:rPr>
                <w:kern w:val="0"/>
                <w:sz w:val="24"/>
                <w:szCs w:val="24"/>
              </w:rPr>
            </w:pPr>
          </w:p>
        </w:tc>
      </w:tr>
      <w:tr w:rsidR="00264E14" w14:paraId="40CB9909"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42E6653E" w14:textId="77777777" w:rsidR="00264E14" w:rsidRDefault="00320FE8">
            <w:pPr>
              <w:rPr>
                <w:kern w:val="0"/>
                <w:sz w:val="24"/>
                <w:szCs w:val="24"/>
              </w:rPr>
            </w:pPr>
            <w:r>
              <w:rPr>
                <w:rFonts w:hint="eastAsia"/>
                <w:kern w:val="0"/>
                <w:sz w:val="24"/>
                <w:szCs w:val="24"/>
              </w:rPr>
              <w:t>１</w:t>
            </w:r>
          </w:p>
        </w:tc>
        <w:tc>
          <w:tcPr>
            <w:tcW w:w="1223" w:type="pct"/>
            <w:tcBorders>
              <w:top w:val="single" w:sz="6" w:space="0" w:color="auto"/>
              <w:left w:val="single" w:sz="6" w:space="0" w:color="auto"/>
              <w:bottom w:val="single" w:sz="6" w:space="0" w:color="auto"/>
              <w:right w:val="single" w:sz="6" w:space="0" w:color="auto"/>
            </w:tcBorders>
            <w:vAlign w:val="center"/>
          </w:tcPr>
          <w:p w14:paraId="1BC6D464" w14:textId="77777777" w:rsidR="00264E14" w:rsidRDefault="00264E14">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35CEC424" w14:textId="77777777" w:rsidR="00264E14" w:rsidRDefault="00264E14">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58475B50" w14:textId="77777777" w:rsidR="00264E14" w:rsidRDefault="00264E14">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4486FBC8" w14:textId="77777777" w:rsidR="00264E14" w:rsidRDefault="00264E14">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0975FAD5" w14:textId="77777777" w:rsidR="00264E14" w:rsidRDefault="00264E14">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0E246252" w14:textId="77777777" w:rsidR="00264E14" w:rsidRDefault="00264E14">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24DCAC52" w14:textId="77777777" w:rsidR="00264E14" w:rsidRDefault="00264E14">
            <w:pPr>
              <w:rPr>
                <w:kern w:val="0"/>
                <w:sz w:val="24"/>
                <w:szCs w:val="24"/>
              </w:rPr>
            </w:pPr>
          </w:p>
        </w:tc>
      </w:tr>
      <w:tr w:rsidR="00264E14" w14:paraId="526F9474"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5DBAC08A" w14:textId="77777777" w:rsidR="00264E14" w:rsidRDefault="00320FE8">
            <w:pPr>
              <w:rPr>
                <w:kern w:val="0"/>
                <w:sz w:val="24"/>
                <w:szCs w:val="24"/>
              </w:rPr>
            </w:pPr>
            <w:r>
              <w:rPr>
                <w:rFonts w:hint="eastAsia"/>
                <w:kern w:val="0"/>
                <w:sz w:val="24"/>
                <w:szCs w:val="24"/>
              </w:rPr>
              <w:t>２</w:t>
            </w:r>
          </w:p>
        </w:tc>
        <w:tc>
          <w:tcPr>
            <w:tcW w:w="1223" w:type="pct"/>
            <w:tcBorders>
              <w:top w:val="single" w:sz="6" w:space="0" w:color="auto"/>
              <w:left w:val="single" w:sz="6" w:space="0" w:color="auto"/>
              <w:bottom w:val="single" w:sz="6" w:space="0" w:color="auto"/>
              <w:right w:val="single" w:sz="6" w:space="0" w:color="auto"/>
            </w:tcBorders>
            <w:vAlign w:val="center"/>
          </w:tcPr>
          <w:p w14:paraId="607958E7" w14:textId="77777777" w:rsidR="00264E14" w:rsidRDefault="00264E14">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2A548FE7" w14:textId="77777777" w:rsidR="00264E14" w:rsidRDefault="00264E14">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09215FAC" w14:textId="77777777" w:rsidR="00264E14" w:rsidRDefault="00264E14">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605FF949" w14:textId="77777777" w:rsidR="00264E14" w:rsidRDefault="00264E14">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5CEB6160" w14:textId="77777777" w:rsidR="00264E14" w:rsidRDefault="00264E14">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4D038361" w14:textId="77777777" w:rsidR="00264E14" w:rsidRDefault="00264E14">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1AD40279" w14:textId="77777777" w:rsidR="00264E14" w:rsidRDefault="00264E14">
            <w:pPr>
              <w:rPr>
                <w:kern w:val="0"/>
                <w:sz w:val="24"/>
                <w:szCs w:val="24"/>
              </w:rPr>
            </w:pPr>
          </w:p>
        </w:tc>
      </w:tr>
      <w:tr w:rsidR="00264E14" w14:paraId="4AB30CA2"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1D9EFE55" w14:textId="77777777" w:rsidR="00264E14" w:rsidRDefault="00320FE8">
            <w:pPr>
              <w:rPr>
                <w:kern w:val="0"/>
                <w:sz w:val="24"/>
                <w:szCs w:val="24"/>
              </w:rPr>
            </w:pPr>
            <w:r>
              <w:rPr>
                <w:rFonts w:hint="eastAsia"/>
                <w:kern w:val="0"/>
                <w:sz w:val="24"/>
                <w:szCs w:val="24"/>
              </w:rPr>
              <w:t>３</w:t>
            </w:r>
          </w:p>
        </w:tc>
        <w:tc>
          <w:tcPr>
            <w:tcW w:w="1223" w:type="pct"/>
            <w:tcBorders>
              <w:top w:val="single" w:sz="6" w:space="0" w:color="auto"/>
              <w:left w:val="single" w:sz="6" w:space="0" w:color="auto"/>
              <w:bottom w:val="single" w:sz="6" w:space="0" w:color="auto"/>
              <w:right w:val="single" w:sz="6" w:space="0" w:color="auto"/>
            </w:tcBorders>
            <w:vAlign w:val="center"/>
          </w:tcPr>
          <w:p w14:paraId="778FD4B3" w14:textId="77777777" w:rsidR="00264E14" w:rsidRDefault="00264E14">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63DFBE5A" w14:textId="77777777" w:rsidR="00264E14" w:rsidRDefault="00264E14">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19966F1F" w14:textId="77777777" w:rsidR="00264E14" w:rsidRDefault="00264E14">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3B31A55F" w14:textId="77777777" w:rsidR="00264E14" w:rsidRDefault="00264E14">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7AA1EE52" w14:textId="77777777" w:rsidR="00264E14" w:rsidRDefault="00264E14">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3140C490" w14:textId="77777777" w:rsidR="00264E14" w:rsidRDefault="00264E14">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1CC19D0F" w14:textId="77777777" w:rsidR="00264E14" w:rsidRDefault="00264E14">
            <w:pPr>
              <w:rPr>
                <w:kern w:val="0"/>
                <w:sz w:val="24"/>
                <w:szCs w:val="24"/>
              </w:rPr>
            </w:pPr>
          </w:p>
        </w:tc>
      </w:tr>
      <w:tr w:rsidR="00264E14" w14:paraId="337E2D6B"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51F887EE" w14:textId="77777777" w:rsidR="00264E14" w:rsidRDefault="00320FE8">
            <w:pPr>
              <w:rPr>
                <w:kern w:val="0"/>
                <w:sz w:val="24"/>
                <w:szCs w:val="24"/>
              </w:rPr>
            </w:pPr>
            <w:r>
              <w:rPr>
                <w:rFonts w:hint="eastAsia"/>
                <w:kern w:val="0"/>
                <w:sz w:val="24"/>
                <w:szCs w:val="24"/>
              </w:rPr>
              <w:t>４</w:t>
            </w:r>
          </w:p>
        </w:tc>
        <w:tc>
          <w:tcPr>
            <w:tcW w:w="1223" w:type="pct"/>
            <w:tcBorders>
              <w:top w:val="single" w:sz="6" w:space="0" w:color="auto"/>
              <w:left w:val="single" w:sz="6" w:space="0" w:color="auto"/>
              <w:bottom w:val="single" w:sz="6" w:space="0" w:color="auto"/>
              <w:right w:val="single" w:sz="6" w:space="0" w:color="auto"/>
            </w:tcBorders>
            <w:vAlign w:val="center"/>
          </w:tcPr>
          <w:p w14:paraId="46839093" w14:textId="77777777" w:rsidR="00264E14" w:rsidRDefault="00264E14">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404E2C72" w14:textId="77777777" w:rsidR="00264E14" w:rsidRDefault="00264E14">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120BF17A" w14:textId="77777777" w:rsidR="00264E14" w:rsidRDefault="00264E14">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6F3B838C" w14:textId="77777777" w:rsidR="00264E14" w:rsidRDefault="00264E14">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593294D5" w14:textId="77777777" w:rsidR="00264E14" w:rsidRDefault="00264E14">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04849CB4" w14:textId="77777777" w:rsidR="00264E14" w:rsidRDefault="00264E14">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6E7C5963" w14:textId="77777777" w:rsidR="00264E14" w:rsidRDefault="00264E14">
            <w:pPr>
              <w:rPr>
                <w:kern w:val="0"/>
                <w:sz w:val="24"/>
                <w:szCs w:val="24"/>
              </w:rPr>
            </w:pPr>
          </w:p>
        </w:tc>
      </w:tr>
      <w:tr w:rsidR="00264E14" w14:paraId="3AB96714" w14:textId="77777777">
        <w:trPr>
          <w:trHeight w:val="377"/>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0AA11E7E" w14:textId="77777777" w:rsidR="00264E14" w:rsidRDefault="00320FE8">
            <w:pPr>
              <w:rPr>
                <w:kern w:val="0"/>
                <w:sz w:val="24"/>
                <w:szCs w:val="24"/>
              </w:rPr>
            </w:pPr>
            <w:r>
              <w:rPr>
                <w:rFonts w:hint="eastAsia"/>
                <w:kern w:val="0"/>
                <w:sz w:val="24"/>
                <w:szCs w:val="24"/>
              </w:rPr>
              <w:t>人　工　小　计</w:t>
            </w: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621B7939" w14:textId="77777777" w:rsidR="00264E14" w:rsidRDefault="00264E14">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53067B6A" w14:textId="77777777" w:rsidR="00264E14" w:rsidRDefault="00264E14">
            <w:pPr>
              <w:rPr>
                <w:kern w:val="0"/>
                <w:sz w:val="24"/>
                <w:szCs w:val="24"/>
              </w:rPr>
            </w:pPr>
          </w:p>
        </w:tc>
      </w:tr>
      <w:tr w:rsidR="00264E14" w14:paraId="67071008"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75B42E5F" w14:textId="77777777" w:rsidR="00264E14" w:rsidRDefault="00320FE8">
            <w:pPr>
              <w:rPr>
                <w:kern w:val="0"/>
                <w:sz w:val="24"/>
                <w:szCs w:val="24"/>
              </w:rPr>
            </w:pPr>
            <w:r>
              <w:rPr>
                <w:rFonts w:hint="eastAsia"/>
                <w:kern w:val="0"/>
                <w:sz w:val="24"/>
                <w:szCs w:val="24"/>
              </w:rPr>
              <w:t>二</w:t>
            </w:r>
          </w:p>
        </w:tc>
        <w:tc>
          <w:tcPr>
            <w:tcW w:w="1223" w:type="pct"/>
            <w:tcBorders>
              <w:top w:val="single" w:sz="6" w:space="0" w:color="auto"/>
              <w:left w:val="single" w:sz="6" w:space="0" w:color="auto"/>
              <w:bottom w:val="single" w:sz="6" w:space="0" w:color="auto"/>
              <w:right w:val="single" w:sz="6" w:space="0" w:color="auto"/>
            </w:tcBorders>
            <w:vAlign w:val="center"/>
          </w:tcPr>
          <w:p w14:paraId="1C63F6FD" w14:textId="77777777" w:rsidR="00264E14" w:rsidRDefault="00320FE8">
            <w:pPr>
              <w:rPr>
                <w:kern w:val="0"/>
                <w:sz w:val="24"/>
                <w:szCs w:val="24"/>
              </w:rPr>
            </w:pPr>
            <w:r>
              <w:rPr>
                <w:rFonts w:hint="eastAsia"/>
                <w:kern w:val="0"/>
                <w:sz w:val="24"/>
                <w:szCs w:val="24"/>
              </w:rPr>
              <w:t>材料</w:t>
            </w:r>
          </w:p>
        </w:tc>
        <w:tc>
          <w:tcPr>
            <w:tcW w:w="490" w:type="pct"/>
            <w:tcBorders>
              <w:top w:val="single" w:sz="6" w:space="0" w:color="auto"/>
              <w:left w:val="single" w:sz="6" w:space="0" w:color="auto"/>
              <w:bottom w:val="single" w:sz="6" w:space="0" w:color="auto"/>
              <w:right w:val="single" w:sz="6" w:space="0" w:color="auto"/>
            </w:tcBorders>
            <w:vAlign w:val="center"/>
          </w:tcPr>
          <w:p w14:paraId="420700C8" w14:textId="77777777" w:rsidR="00264E14" w:rsidRDefault="00264E14">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21B5CD54" w14:textId="77777777" w:rsidR="00264E14" w:rsidRDefault="00264E14">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5692CCBB" w14:textId="77777777" w:rsidR="00264E14" w:rsidRDefault="00264E14">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58C50B22" w14:textId="77777777" w:rsidR="00264E14" w:rsidRDefault="00264E14">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1A48F218" w14:textId="77777777" w:rsidR="00264E14" w:rsidRDefault="00264E14">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7B7C34EB" w14:textId="77777777" w:rsidR="00264E14" w:rsidRDefault="00264E14">
            <w:pPr>
              <w:rPr>
                <w:kern w:val="0"/>
                <w:sz w:val="24"/>
                <w:szCs w:val="24"/>
              </w:rPr>
            </w:pPr>
          </w:p>
        </w:tc>
      </w:tr>
      <w:tr w:rsidR="00264E14" w14:paraId="62A472FD"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14FEFC11" w14:textId="77777777" w:rsidR="00264E14" w:rsidRDefault="00320FE8">
            <w:pPr>
              <w:rPr>
                <w:kern w:val="0"/>
                <w:sz w:val="24"/>
                <w:szCs w:val="24"/>
              </w:rPr>
            </w:pPr>
            <w:r>
              <w:rPr>
                <w:rFonts w:hint="eastAsia"/>
                <w:kern w:val="0"/>
                <w:sz w:val="24"/>
                <w:szCs w:val="24"/>
              </w:rPr>
              <w:t>１</w:t>
            </w:r>
          </w:p>
        </w:tc>
        <w:tc>
          <w:tcPr>
            <w:tcW w:w="1223" w:type="pct"/>
            <w:tcBorders>
              <w:top w:val="single" w:sz="6" w:space="0" w:color="auto"/>
              <w:left w:val="single" w:sz="6" w:space="0" w:color="auto"/>
              <w:bottom w:val="single" w:sz="6" w:space="0" w:color="auto"/>
              <w:right w:val="single" w:sz="6" w:space="0" w:color="auto"/>
            </w:tcBorders>
            <w:vAlign w:val="center"/>
          </w:tcPr>
          <w:p w14:paraId="1518E701" w14:textId="77777777" w:rsidR="00264E14" w:rsidRDefault="00264E14">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7762C822" w14:textId="77777777" w:rsidR="00264E14" w:rsidRDefault="00264E14">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23A4B817" w14:textId="77777777" w:rsidR="00264E14" w:rsidRDefault="00264E14">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01370807" w14:textId="77777777" w:rsidR="00264E14" w:rsidRDefault="00264E14">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373B9477" w14:textId="77777777" w:rsidR="00264E14" w:rsidRDefault="00264E14">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03BB5B3F" w14:textId="77777777" w:rsidR="00264E14" w:rsidRDefault="00264E14">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45A83FCD" w14:textId="77777777" w:rsidR="00264E14" w:rsidRDefault="00264E14">
            <w:pPr>
              <w:rPr>
                <w:kern w:val="0"/>
                <w:sz w:val="24"/>
                <w:szCs w:val="24"/>
              </w:rPr>
            </w:pPr>
          </w:p>
        </w:tc>
      </w:tr>
      <w:tr w:rsidR="00264E14" w14:paraId="454B9CE8"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59DC33BE" w14:textId="77777777" w:rsidR="00264E14" w:rsidRDefault="00320FE8">
            <w:pPr>
              <w:rPr>
                <w:kern w:val="0"/>
                <w:sz w:val="24"/>
                <w:szCs w:val="24"/>
              </w:rPr>
            </w:pPr>
            <w:r>
              <w:rPr>
                <w:rFonts w:hint="eastAsia"/>
                <w:kern w:val="0"/>
                <w:sz w:val="24"/>
                <w:szCs w:val="24"/>
              </w:rPr>
              <w:t>２</w:t>
            </w:r>
          </w:p>
        </w:tc>
        <w:tc>
          <w:tcPr>
            <w:tcW w:w="1223" w:type="pct"/>
            <w:tcBorders>
              <w:top w:val="single" w:sz="6" w:space="0" w:color="auto"/>
              <w:left w:val="single" w:sz="6" w:space="0" w:color="auto"/>
              <w:bottom w:val="single" w:sz="6" w:space="0" w:color="auto"/>
              <w:right w:val="single" w:sz="6" w:space="0" w:color="auto"/>
            </w:tcBorders>
            <w:vAlign w:val="center"/>
          </w:tcPr>
          <w:p w14:paraId="6FB9E613" w14:textId="77777777" w:rsidR="00264E14" w:rsidRDefault="00264E14">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49BC4FE0" w14:textId="77777777" w:rsidR="00264E14" w:rsidRDefault="00264E14">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585130A5" w14:textId="77777777" w:rsidR="00264E14" w:rsidRDefault="00264E14">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3DC415D7" w14:textId="77777777" w:rsidR="00264E14" w:rsidRDefault="00264E14">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2686A22A" w14:textId="77777777" w:rsidR="00264E14" w:rsidRDefault="00264E14">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1607DC8F" w14:textId="77777777" w:rsidR="00264E14" w:rsidRDefault="00264E14">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46A50F5F" w14:textId="77777777" w:rsidR="00264E14" w:rsidRDefault="00264E14">
            <w:pPr>
              <w:rPr>
                <w:kern w:val="0"/>
                <w:sz w:val="24"/>
                <w:szCs w:val="24"/>
              </w:rPr>
            </w:pPr>
          </w:p>
        </w:tc>
      </w:tr>
      <w:tr w:rsidR="00264E14" w14:paraId="4DA7B766"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00CF519E" w14:textId="77777777" w:rsidR="00264E14" w:rsidRDefault="00320FE8">
            <w:pPr>
              <w:rPr>
                <w:kern w:val="0"/>
                <w:sz w:val="24"/>
                <w:szCs w:val="24"/>
              </w:rPr>
            </w:pPr>
            <w:r>
              <w:rPr>
                <w:rFonts w:hint="eastAsia"/>
                <w:kern w:val="0"/>
                <w:sz w:val="24"/>
                <w:szCs w:val="24"/>
              </w:rPr>
              <w:t>３</w:t>
            </w:r>
          </w:p>
        </w:tc>
        <w:tc>
          <w:tcPr>
            <w:tcW w:w="1223" w:type="pct"/>
            <w:tcBorders>
              <w:top w:val="single" w:sz="6" w:space="0" w:color="auto"/>
              <w:left w:val="single" w:sz="6" w:space="0" w:color="auto"/>
              <w:bottom w:val="single" w:sz="6" w:space="0" w:color="auto"/>
              <w:right w:val="single" w:sz="6" w:space="0" w:color="auto"/>
            </w:tcBorders>
            <w:vAlign w:val="center"/>
          </w:tcPr>
          <w:p w14:paraId="2C7ACC01" w14:textId="77777777" w:rsidR="00264E14" w:rsidRDefault="00264E14">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7DF0FF47" w14:textId="77777777" w:rsidR="00264E14" w:rsidRDefault="00264E14">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217E45FC" w14:textId="77777777" w:rsidR="00264E14" w:rsidRDefault="00264E14">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044FA819" w14:textId="77777777" w:rsidR="00264E14" w:rsidRDefault="00264E14">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7EF0687F" w14:textId="77777777" w:rsidR="00264E14" w:rsidRDefault="00264E14">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67E5D0C9" w14:textId="77777777" w:rsidR="00264E14" w:rsidRDefault="00264E14">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7687AA93" w14:textId="77777777" w:rsidR="00264E14" w:rsidRDefault="00264E14">
            <w:pPr>
              <w:rPr>
                <w:kern w:val="0"/>
                <w:sz w:val="24"/>
                <w:szCs w:val="24"/>
              </w:rPr>
            </w:pPr>
          </w:p>
        </w:tc>
      </w:tr>
      <w:tr w:rsidR="00264E14" w14:paraId="5871B87B"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36339068" w14:textId="77777777" w:rsidR="00264E14" w:rsidRDefault="00320FE8">
            <w:pPr>
              <w:rPr>
                <w:kern w:val="0"/>
                <w:sz w:val="24"/>
                <w:szCs w:val="24"/>
              </w:rPr>
            </w:pPr>
            <w:r>
              <w:rPr>
                <w:rFonts w:hint="eastAsia"/>
                <w:kern w:val="0"/>
                <w:sz w:val="24"/>
                <w:szCs w:val="24"/>
              </w:rPr>
              <w:t>４</w:t>
            </w:r>
          </w:p>
        </w:tc>
        <w:tc>
          <w:tcPr>
            <w:tcW w:w="1223" w:type="pct"/>
            <w:tcBorders>
              <w:top w:val="single" w:sz="6" w:space="0" w:color="auto"/>
              <w:left w:val="single" w:sz="6" w:space="0" w:color="auto"/>
              <w:bottom w:val="single" w:sz="6" w:space="0" w:color="auto"/>
              <w:right w:val="single" w:sz="6" w:space="0" w:color="auto"/>
            </w:tcBorders>
            <w:vAlign w:val="center"/>
          </w:tcPr>
          <w:p w14:paraId="7337C324" w14:textId="77777777" w:rsidR="00264E14" w:rsidRDefault="00264E14">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3D46225B" w14:textId="77777777" w:rsidR="00264E14" w:rsidRDefault="00264E14">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46A0D4A6" w14:textId="77777777" w:rsidR="00264E14" w:rsidRDefault="00264E14">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230ACB1C" w14:textId="77777777" w:rsidR="00264E14" w:rsidRDefault="00264E14">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701EACBD" w14:textId="77777777" w:rsidR="00264E14" w:rsidRDefault="00264E14">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63D5B802" w14:textId="77777777" w:rsidR="00264E14" w:rsidRDefault="00264E14">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19010D8E" w14:textId="77777777" w:rsidR="00264E14" w:rsidRDefault="00264E14">
            <w:pPr>
              <w:rPr>
                <w:kern w:val="0"/>
                <w:sz w:val="24"/>
                <w:szCs w:val="24"/>
              </w:rPr>
            </w:pPr>
          </w:p>
        </w:tc>
      </w:tr>
      <w:tr w:rsidR="00264E14" w14:paraId="25AC6288" w14:textId="77777777">
        <w:trPr>
          <w:trHeight w:val="378"/>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1DBF33DB" w14:textId="77777777" w:rsidR="00264E14" w:rsidRDefault="00320FE8">
            <w:pPr>
              <w:rPr>
                <w:kern w:val="0"/>
                <w:sz w:val="24"/>
                <w:szCs w:val="24"/>
              </w:rPr>
            </w:pPr>
            <w:r>
              <w:rPr>
                <w:rFonts w:hint="eastAsia"/>
                <w:kern w:val="0"/>
                <w:sz w:val="24"/>
                <w:szCs w:val="24"/>
              </w:rPr>
              <w:t>材　料　小　计</w:t>
            </w:r>
          </w:p>
        </w:tc>
        <w:tc>
          <w:tcPr>
            <w:tcW w:w="476" w:type="pct"/>
            <w:tcBorders>
              <w:top w:val="single" w:sz="6" w:space="0" w:color="auto"/>
              <w:left w:val="single" w:sz="6" w:space="0" w:color="auto"/>
              <w:bottom w:val="single" w:sz="6" w:space="0" w:color="auto"/>
              <w:right w:val="single" w:sz="6" w:space="0" w:color="auto"/>
            </w:tcBorders>
            <w:vAlign w:val="center"/>
          </w:tcPr>
          <w:p w14:paraId="4B3524FC" w14:textId="77777777" w:rsidR="00264E14" w:rsidRDefault="00264E14">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50D8BBE0" w14:textId="77777777" w:rsidR="00264E14" w:rsidRDefault="00264E14">
            <w:pPr>
              <w:rPr>
                <w:kern w:val="0"/>
                <w:sz w:val="24"/>
                <w:szCs w:val="24"/>
              </w:rPr>
            </w:pPr>
          </w:p>
        </w:tc>
      </w:tr>
      <w:tr w:rsidR="00264E14" w14:paraId="3DC4922C"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614CD34C" w14:textId="77777777" w:rsidR="00264E14" w:rsidRDefault="00320FE8">
            <w:pPr>
              <w:rPr>
                <w:kern w:val="0"/>
                <w:sz w:val="24"/>
                <w:szCs w:val="24"/>
              </w:rPr>
            </w:pPr>
            <w:r>
              <w:rPr>
                <w:rFonts w:hint="eastAsia"/>
                <w:kern w:val="0"/>
                <w:sz w:val="24"/>
                <w:szCs w:val="24"/>
              </w:rPr>
              <w:t>三</w:t>
            </w:r>
          </w:p>
        </w:tc>
        <w:tc>
          <w:tcPr>
            <w:tcW w:w="1223" w:type="pct"/>
            <w:tcBorders>
              <w:top w:val="single" w:sz="6" w:space="0" w:color="auto"/>
              <w:left w:val="single" w:sz="6" w:space="0" w:color="auto"/>
              <w:bottom w:val="single" w:sz="6" w:space="0" w:color="auto"/>
              <w:right w:val="single" w:sz="6" w:space="0" w:color="auto"/>
            </w:tcBorders>
            <w:vAlign w:val="center"/>
          </w:tcPr>
          <w:p w14:paraId="5B52E6EB" w14:textId="77777777" w:rsidR="00264E14" w:rsidRDefault="00320FE8">
            <w:pPr>
              <w:rPr>
                <w:kern w:val="0"/>
                <w:sz w:val="24"/>
                <w:szCs w:val="24"/>
              </w:rPr>
            </w:pPr>
            <w:r>
              <w:rPr>
                <w:rFonts w:hint="eastAsia"/>
                <w:kern w:val="0"/>
                <w:sz w:val="24"/>
                <w:szCs w:val="24"/>
              </w:rPr>
              <w:t>施工机械</w:t>
            </w:r>
          </w:p>
        </w:tc>
        <w:tc>
          <w:tcPr>
            <w:tcW w:w="490" w:type="pct"/>
            <w:tcBorders>
              <w:top w:val="single" w:sz="6" w:space="0" w:color="auto"/>
              <w:left w:val="single" w:sz="6" w:space="0" w:color="auto"/>
              <w:bottom w:val="single" w:sz="6" w:space="0" w:color="auto"/>
              <w:right w:val="single" w:sz="6" w:space="0" w:color="auto"/>
            </w:tcBorders>
            <w:vAlign w:val="center"/>
          </w:tcPr>
          <w:p w14:paraId="1671BD2F" w14:textId="77777777" w:rsidR="00264E14" w:rsidRDefault="00264E14">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24737890" w14:textId="77777777" w:rsidR="00264E14" w:rsidRDefault="00264E14">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7CE4E089" w14:textId="77777777" w:rsidR="00264E14" w:rsidRDefault="00264E14">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7386D8C2" w14:textId="77777777" w:rsidR="00264E14" w:rsidRDefault="00264E14">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17368763" w14:textId="77777777" w:rsidR="00264E14" w:rsidRDefault="00264E14">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21F48CA6" w14:textId="77777777" w:rsidR="00264E14" w:rsidRDefault="00264E14">
            <w:pPr>
              <w:rPr>
                <w:kern w:val="0"/>
                <w:sz w:val="24"/>
                <w:szCs w:val="24"/>
              </w:rPr>
            </w:pPr>
          </w:p>
        </w:tc>
      </w:tr>
      <w:tr w:rsidR="00264E14" w14:paraId="7D5BD627"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392881F8" w14:textId="77777777" w:rsidR="00264E14" w:rsidRDefault="00320FE8">
            <w:pPr>
              <w:rPr>
                <w:kern w:val="0"/>
                <w:sz w:val="24"/>
                <w:szCs w:val="24"/>
              </w:rPr>
            </w:pPr>
            <w:r>
              <w:rPr>
                <w:rFonts w:hint="eastAsia"/>
                <w:kern w:val="0"/>
                <w:sz w:val="24"/>
                <w:szCs w:val="24"/>
              </w:rPr>
              <w:t>１</w:t>
            </w:r>
          </w:p>
        </w:tc>
        <w:tc>
          <w:tcPr>
            <w:tcW w:w="1223" w:type="pct"/>
            <w:tcBorders>
              <w:top w:val="single" w:sz="6" w:space="0" w:color="auto"/>
              <w:left w:val="single" w:sz="6" w:space="0" w:color="auto"/>
              <w:bottom w:val="single" w:sz="6" w:space="0" w:color="auto"/>
              <w:right w:val="single" w:sz="6" w:space="0" w:color="auto"/>
            </w:tcBorders>
            <w:vAlign w:val="center"/>
          </w:tcPr>
          <w:p w14:paraId="620ED4B8" w14:textId="77777777" w:rsidR="00264E14" w:rsidRDefault="00264E14">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6E037793" w14:textId="77777777" w:rsidR="00264E14" w:rsidRDefault="00264E14">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160F2F5A" w14:textId="77777777" w:rsidR="00264E14" w:rsidRDefault="00264E14">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5F98475E" w14:textId="77777777" w:rsidR="00264E14" w:rsidRDefault="00264E14">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6FF6B969" w14:textId="77777777" w:rsidR="00264E14" w:rsidRDefault="00264E14">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6733F04C" w14:textId="77777777" w:rsidR="00264E14" w:rsidRDefault="00264E14">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4E9676E4" w14:textId="77777777" w:rsidR="00264E14" w:rsidRDefault="00264E14">
            <w:pPr>
              <w:rPr>
                <w:kern w:val="0"/>
                <w:sz w:val="24"/>
                <w:szCs w:val="24"/>
              </w:rPr>
            </w:pPr>
          </w:p>
        </w:tc>
      </w:tr>
      <w:tr w:rsidR="00264E14" w14:paraId="29D7D3B4"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47338164" w14:textId="77777777" w:rsidR="00264E14" w:rsidRDefault="00320FE8">
            <w:pPr>
              <w:rPr>
                <w:kern w:val="0"/>
                <w:sz w:val="24"/>
                <w:szCs w:val="24"/>
              </w:rPr>
            </w:pPr>
            <w:r>
              <w:rPr>
                <w:rFonts w:hint="eastAsia"/>
                <w:kern w:val="0"/>
                <w:sz w:val="24"/>
                <w:szCs w:val="24"/>
              </w:rPr>
              <w:t>２</w:t>
            </w:r>
          </w:p>
        </w:tc>
        <w:tc>
          <w:tcPr>
            <w:tcW w:w="1223" w:type="pct"/>
            <w:tcBorders>
              <w:top w:val="single" w:sz="6" w:space="0" w:color="auto"/>
              <w:left w:val="single" w:sz="6" w:space="0" w:color="auto"/>
              <w:bottom w:val="single" w:sz="6" w:space="0" w:color="auto"/>
              <w:right w:val="single" w:sz="6" w:space="0" w:color="auto"/>
            </w:tcBorders>
            <w:vAlign w:val="center"/>
          </w:tcPr>
          <w:p w14:paraId="1DF7B079" w14:textId="77777777" w:rsidR="00264E14" w:rsidRDefault="00264E14">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4239CEF3" w14:textId="77777777" w:rsidR="00264E14" w:rsidRDefault="00264E14">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3EC51492" w14:textId="77777777" w:rsidR="00264E14" w:rsidRDefault="00264E14">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29B30C24" w14:textId="77777777" w:rsidR="00264E14" w:rsidRDefault="00264E14">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54E59885" w14:textId="77777777" w:rsidR="00264E14" w:rsidRDefault="00264E14">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0718FF2F" w14:textId="77777777" w:rsidR="00264E14" w:rsidRDefault="00264E14">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650271E2" w14:textId="77777777" w:rsidR="00264E14" w:rsidRDefault="00264E14">
            <w:pPr>
              <w:rPr>
                <w:kern w:val="0"/>
                <w:sz w:val="24"/>
                <w:szCs w:val="24"/>
              </w:rPr>
            </w:pPr>
          </w:p>
        </w:tc>
      </w:tr>
      <w:tr w:rsidR="00264E14" w14:paraId="6E0E32E9"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57E169BF" w14:textId="77777777" w:rsidR="00264E14" w:rsidRDefault="00320FE8">
            <w:pPr>
              <w:rPr>
                <w:kern w:val="0"/>
                <w:sz w:val="24"/>
                <w:szCs w:val="24"/>
              </w:rPr>
            </w:pPr>
            <w:r>
              <w:rPr>
                <w:rFonts w:hint="eastAsia"/>
                <w:kern w:val="0"/>
                <w:sz w:val="24"/>
                <w:szCs w:val="24"/>
              </w:rPr>
              <w:t>３</w:t>
            </w:r>
          </w:p>
        </w:tc>
        <w:tc>
          <w:tcPr>
            <w:tcW w:w="1223" w:type="pct"/>
            <w:tcBorders>
              <w:top w:val="single" w:sz="6" w:space="0" w:color="auto"/>
              <w:left w:val="single" w:sz="6" w:space="0" w:color="auto"/>
              <w:bottom w:val="single" w:sz="6" w:space="0" w:color="auto"/>
              <w:right w:val="single" w:sz="6" w:space="0" w:color="auto"/>
            </w:tcBorders>
            <w:vAlign w:val="center"/>
          </w:tcPr>
          <w:p w14:paraId="7DA2978E" w14:textId="77777777" w:rsidR="00264E14" w:rsidRDefault="00264E14">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619D1440" w14:textId="77777777" w:rsidR="00264E14" w:rsidRDefault="00264E14">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621ECA38" w14:textId="77777777" w:rsidR="00264E14" w:rsidRDefault="00264E14">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5240A08E" w14:textId="77777777" w:rsidR="00264E14" w:rsidRDefault="00264E14">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145C5C1A" w14:textId="77777777" w:rsidR="00264E14" w:rsidRDefault="00264E14">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3646163B" w14:textId="77777777" w:rsidR="00264E14" w:rsidRDefault="00264E14">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39CFA588" w14:textId="77777777" w:rsidR="00264E14" w:rsidRDefault="00264E14">
            <w:pPr>
              <w:rPr>
                <w:kern w:val="0"/>
                <w:sz w:val="24"/>
                <w:szCs w:val="24"/>
              </w:rPr>
            </w:pPr>
          </w:p>
        </w:tc>
      </w:tr>
      <w:tr w:rsidR="00264E14" w14:paraId="34C3DA6A"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31C4130D" w14:textId="77777777" w:rsidR="00264E14" w:rsidRDefault="00320FE8">
            <w:pPr>
              <w:rPr>
                <w:kern w:val="0"/>
                <w:sz w:val="24"/>
                <w:szCs w:val="24"/>
              </w:rPr>
            </w:pPr>
            <w:r>
              <w:rPr>
                <w:rFonts w:hint="eastAsia"/>
                <w:kern w:val="0"/>
                <w:sz w:val="24"/>
                <w:szCs w:val="24"/>
              </w:rPr>
              <w:t>４</w:t>
            </w:r>
          </w:p>
        </w:tc>
        <w:tc>
          <w:tcPr>
            <w:tcW w:w="1223" w:type="pct"/>
            <w:tcBorders>
              <w:top w:val="single" w:sz="6" w:space="0" w:color="auto"/>
              <w:left w:val="single" w:sz="6" w:space="0" w:color="auto"/>
              <w:bottom w:val="single" w:sz="6" w:space="0" w:color="auto"/>
              <w:right w:val="single" w:sz="6" w:space="0" w:color="auto"/>
            </w:tcBorders>
            <w:vAlign w:val="center"/>
          </w:tcPr>
          <w:p w14:paraId="4A1B9DAF" w14:textId="77777777" w:rsidR="00264E14" w:rsidRDefault="00264E14">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207D12C0" w14:textId="77777777" w:rsidR="00264E14" w:rsidRDefault="00264E14">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794510DC" w14:textId="77777777" w:rsidR="00264E14" w:rsidRDefault="00264E14">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69A4C234" w14:textId="77777777" w:rsidR="00264E14" w:rsidRDefault="00264E14">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70BB2F83" w14:textId="77777777" w:rsidR="00264E14" w:rsidRDefault="00264E14">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581AA0A3" w14:textId="77777777" w:rsidR="00264E14" w:rsidRDefault="00264E14">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1091645C" w14:textId="77777777" w:rsidR="00264E14" w:rsidRDefault="00264E14">
            <w:pPr>
              <w:rPr>
                <w:kern w:val="0"/>
                <w:sz w:val="24"/>
                <w:szCs w:val="24"/>
              </w:rPr>
            </w:pPr>
          </w:p>
        </w:tc>
      </w:tr>
      <w:tr w:rsidR="00264E14" w14:paraId="66C93C55" w14:textId="77777777">
        <w:trPr>
          <w:trHeight w:val="405"/>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589EE8CD" w14:textId="77777777" w:rsidR="00264E14" w:rsidRDefault="00320FE8">
            <w:pPr>
              <w:rPr>
                <w:kern w:val="0"/>
                <w:sz w:val="24"/>
                <w:szCs w:val="24"/>
              </w:rPr>
            </w:pPr>
            <w:r>
              <w:rPr>
                <w:rFonts w:hint="eastAsia"/>
                <w:kern w:val="0"/>
                <w:sz w:val="24"/>
                <w:szCs w:val="24"/>
              </w:rPr>
              <w:t>施工机械小计</w:t>
            </w:r>
          </w:p>
        </w:tc>
        <w:tc>
          <w:tcPr>
            <w:tcW w:w="476" w:type="pct"/>
            <w:tcBorders>
              <w:top w:val="single" w:sz="6" w:space="0" w:color="auto"/>
              <w:left w:val="single" w:sz="6" w:space="0" w:color="auto"/>
              <w:bottom w:val="single" w:sz="6" w:space="0" w:color="auto"/>
              <w:right w:val="single" w:sz="6" w:space="0" w:color="auto"/>
            </w:tcBorders>
            <w:vAlign w:val="center"/>
          </w:tcPr>
          <w:p w14:paraId="6355E792" w14:textId="77777777" w:rsidR="00264E14" w:rsidRDefault="00264E14">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71A1C9D7" w14:textId="77777777" w:rsidR="00264E14" w:rsidRDefault="00264E14">
            <w:pPr>
              <w:rPr>
                <w:kern w:val="0"/>
                <w:sz w:val="24"/>
                <w:szCs w:val="24"/>
              </w:rPr>
            </w:pPr>
          </w:p>
        </w:tc>
      </w:tr>
      <w:tr w:rsidR="00264E14" w14:paraId="6C17D5CD" w14:textId="77777777">
        <w:trPr>
          <w:trHeight w:val="464"/>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511C7334" w14:textId="77777777" w:rsidR="00264E14" w:rsidRDefault="00320FE8">
            <w:pPr>
              <w:rPr>
                <w:kern w:val="0"/>
                <w:sz w:val="24"/>
                <w:szCs w:val="24"/>
              </w:rPr>
            </w:pPr>
            <w:r>
              <w:rPr>
                <w:rFonts w:hint="eastAsia"/>
                <w:kern w:val="0"/>
                <w:sz w:val="24"/>
                <w:szCs w:val="24"/>
              </w:rPr>
              <w:t>四、企业管理费和利润</w:t>
            </w:r>
          </w:p>
        </w:tc>
        <w:tc>
          <w:tcPr>
            <w:tcW w:w="476" w:type="pct"/>
            <w:tcBorders>
              <w:top w:val="single" w:sz="6" w:space="0" w:color="auto"/>
              <w:left w:val="single" w:sz="6" w:space="0" w:color="auto"/>
              <w:bottom w:val="single" w:sz="6" w:space="0" w:color="auto"/>
              <w:right w:val="single" w:sz="6" w:space="0" w:color="auto"/>
            </w:tcBorders>
            <w:vAlign w:val="center"/>
          </w:tcPr>
          <w:p w14:paraId="4B7C6210" w14:textId="77777777" w:rsidR="00264E14" w:rsidRDefault="00264E14">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7DCAE749" w14:textId="77777777" w:rsidR="00264E14" w:rsidRDefault="00264E14">
            <w:pPr>
              <w:rPr>
                <w:kern w:val="0"/>
                <w:sz w:val="24"/>
                <w:szCs w:val="24"/>
              </w:rPr>
            </w:pPr>
          </w:p>
        </w:tc>
      </w:tr>
      <w:tr w:rsidR="00264E14" w14:paraId="077A137A" w14:textId="77777777">
        <w:trPr>
          <w:trHeight w:val="529"/>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69720418" w14:textId="77777777" w:rsidR="00264E14" w:rsidRDefault="00320FE8">
            <w:pPr>
              <w:rPr>
                <w:kern w:val="0"/>
                <w:sz w:val="24"/>
                <w:szCs w:val="24"/>
              </w:rPr>
            </w:pPr>
            <w:r>
              <w:rPr>
                <w:rFonts w:hint="eastAsia"/>
                <w:kern w:val="0"/>
                <w:sz w:val="24"/>
                <w:szCs w:val="24"/>
              </w:rPr>
              <w:t>总</w:t>
            </w:r>
            <w:r>
              <w:rPr>
                <w:kern w:val="0"/>
                <w:sz w:val="24"/>
                <w:szCs w:val="24"/>
              </w:rPr>
              <w:t xml:space="preserve">   </w:t>
            </w:r>
            <w:r>
              <w:rPr>
                <w:rFonts w:hint="eastAsia"/>
                <w:kern w:val="0"/>
                <w:sz w:val="24"/>
                <w:szCs w:val="24"/>
              </w:rPr>
              <w:t>计</w:t>
            </w:r>
          </w:p>
        </w:tc>
        <w:tc>
          <w:tcPr>
            <w:tcW w:w="476" w:type="pct"/>
            <w:tcBorders>
              <w:top w:val="single" w:sz="6" w:space="0" w:color="auto"/>
              <w:left w:val="single" w:sz="6" w:space="0" w:color="auto"/>
              <w:bottom w:val="single" w:sz="6" w:space="0" w:color="auto"/>
              <w:right w:val="single" w:sz="6" w:space="0" w:color="auto"/>
            </w:tcBorders>
            <w:vAlign w:val="center"/>
          </w:tcPr>
          <w:p w14:paraId="5613F8D7" w14:textId="77777777" w:rsidR="00264E14" w:rsidRDefault="00264E14">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573E2E11" w14:textId="77777777" w:rsidR="00264E14" w:rsidRDefault="00264E14">
            <w:pPr>
              <w:rPr>
                <w:kern w:val="0"/>
                <w:sz w:val="24"/>
                <w:szCs w:val="24"/>
              </w:rPr>
            </w:pPr>
          </w:p>
        </w:tc>
      </w:tr>
    </w:tbl>
    <w:p w14:paraId="7149E5DE" w14:textId="77777777" w:rsidR="00264E14" w:rsidRDefault="00320FE8">
      <w:pPr>
        <w:jc w:val="center"/>
        <w:rPr>
          <w:kern w:val="0"/>
          <w:sz w:val="24"/>
          <w:szCs w:val="24"/>
        </w:rPr>
      </w:pPr>
      <w:r>
        <w:rPr>
          <w:rFonts w:hint="eastAsia"/>
          <w:kern w:val="0"/>
          <w:sz w:val="24"/>
          <w:szCs w:val="24"/>
        </w:rPr>
        <w:t>注：</w:t>
      </w:r>
      <w:r>
        <w:rPr>
          <w:kern w:val="0"/>
          <w:sz w:val="24"/>
          <w:szCs w:val="24"/>
        </w:rPr>
        <w:t xml:space="preserve"> </w:t>
      </w:r>
      <w:r>
        <w:rPr>
          <w:rFonts w:hint="eastAsia"/>
          <w:kern w:val="0"/>
          <w:sz w:val="24"/>
          <w:szCs w:val="24"/>
        </w:rPr>
        <w:t>此表项目名称、暂定数量由招标人填写，编制招标控制价时，单价由招标人按有关计价规定确定；投标时，单价由投标人自主报价，按暂定数量计算合价计入投标总价中。</w:t>
      </w:r>
      <w:r>
        <w:rPr>
          <w:kern w:val="0"/>
          <w:sz w:val="24"/>
          <w:szCs w:val="24"/>
        </w:rPr>
        <w:t xml:space="preserve"> </w:t>
      </w:r>
      <w:r>
        <w:rPr>
          <w:rFonts w:hint="eastAsia"/>
          <w:kern w:val="0"/>
          <w:sz w:val="24"/>
          <w:szCs w:val="24"/>
        </w:rPr>
        <w:t>结算时，</w:t>
      </w:r>
      <w:proofErr w:type="gramStart"/>
      <w:r>
        <w:rPr>
          <w:rFonts w:hint="eastAsia"/>
          <w:kern w:val="0"/>
          <w:sz w:val="24"/>
          <w:szCs w:val="24"/>
        </w:rPr>
        <w:t>按发承包</w:t>
      </w:r>
      <w:proofErr w:type="gramEnd"/>
      <w:r>
        <w:rPr>
          <w:rFonts w:hint="eastAsia"/>
          <w:kern w:val="0"/>
          <w:sz w:val="24"/>
          <w:szCs w:val="24"/>
        </w:rPr>
        <w:t>双方确认的实际数量计算合价。</w:t>
      </w:r>
      <w:r>
        <w:rPr>
          <w:kern w:val="0"/>
          <w:sz w:val="24"/>
          <w:szCs w:val="24"/>
        </w:rPr>
        <w:br w:type="page"/>
      </w:r>
      <w:r>
        <w:rPr>
          <w:rFonts w:hint="eastAsia"/>
          <w:kern w:val="0"/>
          <w:sz w:val="24"/>
          <w:szCs w:val="24"/>
        </w:rPr>
        <w:lastRenderedPageBreak/>
        <w:t>总承包服务费计价表</w:t>
      </w:r>
    </w:p>
    <w:p w14:paraId="3B04587B" w14:textId="77777777" w:rsidR="00264E14" w:rsidRDefault="00264E14">
      <w:pPr>
        <w:rPr>
          <w:kern w:val="0"/>
          <w:sz w:val="24"/>
          <w:szCs w:val="24"/>
        </w:rPr>
      </w:pPr>
    </w:p>
    <w:p w14:paraId="30C330A4" w14:textId="77777777" w:rsidR="00264E14" w:rsidRDefault="00320FE8">
      <w:pPr>
        <w:rPr>
          <w:kern w:val="0"/>
          <w:sz w:val="24"/>
          <w:szCs w:val="24"/>
        </w:rPr>
      </w:pPr>
      <w:r>
        <w:rPr>
          <w:rFonts w:hint="eastAsia"/>
          <w:kern w:val="0"/>
          <w:sz w:val="24"/>
          <w:szCs w:val="24"/>
        </w:rPr>
        <w:t>工程名称：</w:t>
      </w:r>
      <w:r>
        <w:rPr>
          <w:kern w:val="0"/>
          <w:sz w:val="24"/>
          <w:szCs w:val="24"/>
        </w:rPr>
        <w:t xml:space="preserve">                                                      </w:t>
      </w:r>
    </w:p>
    <w:p w14:paraId="4B2DC1C5" w14:textId="77777777" w:rsidR="00264E14" w:rsidRDefault="00320FE8">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02"/>
        <w:gridCol w:w="2155"/>
        <w:gridCol w:w="1376"/>
        <w:gridCol w:w="1104"/>
        <w:gridCol w:w="1083"/>
        <w:gridCol w:w="1059"/>
        <w:gridCol w:w="1011"/>
      </w:tblGrid>
      <w:tr w:rsidR="00264E14" w14:paraId="3A011152"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356F7344" w14:textId="77777777" w:rsidR="00264E14" w:rsidRDefault="00320FE8">
            <w:pPr>
              <w:rPr>
                <w:kern w:val="0"/>
                <w:sz w:val="24"/>
                <w:szCs w:val="24"/>
              </w:rPr>
            </w:pPr>
            <w:r>
              <w:rPr>
                <w:rFonts w:hint="eastAsia"/>
                <w:kern w:val="0"/>
                <w:sz w:val="24"/>
                <w:szCs w:val="24"/>
              </w:rPr>
              <w:t>序号</w:t>
            </w:r>
          </w:p>
        </w:tc>
        <w:tc>
          <w:tcPr>
            <w:tcW w:w="1299" w:type="pct"/>
            <w:tcBorders>
              <w:top w:val="single" w:sz="6" w:space="0" w:color="auto"/>
              <w:left w:val="single" w:sz="6" w:space="0" w:color="auto"/>
              <w:bottom w:val="single" w:sz="6" w:space="0" w:color="auto"/>
              <w:right w:val="single" w:sz="6" w:space="0" w:color="auto"/>
            </w:tcBorders>
            <w:vAlign w:val="center"/>
          </w:tcPr>
          <w:p w14:paraId="0FA5C33C" w14:textId="77777777" w:rsidR="00264E14" w:rsidRDefault="00320FE8">
            <w:pPr>
              <w:rPr>
                <w:kern w:val="0"/>
                <w:sz w:val="24"/>
                <w:szCs w:val="24"/>
              </w:rPr>
            </w:pPr>
            <w:r>
              <w:rPr>
                <w:rFonts w:hint="eastAsia"/>
                <w:kern w:val="0"/>
                <w:sz w:val="24"/>
                <w:szCs w:val="24"/>
              </w:rPr>
              <w:t>项目名称</w:t>
            </w:r>
          </w:p>
        </w:tc>
        <w:tc>
          <w:tcPr>
            <w:tcW w:w="830" w:type="pct"/>
            <w:tcBorders>
              <w:top w:val="single" w:sz="6" w:space="0" w:color="auto"/>
              <w:left w:val="single" w:sz="6" w:space="0" w:color="auto"/>
              <w:bottom w:val="single" w:sz="6" w:space="0" w:color="auto"/>
              <w:right w:val="single" w:sz="6" w:space="0" w:color="auto"/>
            </w:tcBorders>
            <w:vAlign w:val="center"/>
          </w:tcPr>
          <w:p w14:paraId="653F8BDE" w14:textId="77777777" w:rsidR="00264E14" w:rsidRDefault="00320FE8">
            <w:pPr>
              <w:rPr>
                <w:kern w:val="0"/>
                <w:sz w:val="24"/>
                <w:szCs w:val="24"/>
              </w:rPr>
            </w:pPr>
            <w:r>
              <w:rPr>
                <w:rFonts w:hint="eastAsia"/>
                <w:kern w:val="0"/>
                <w:sz w:val="24"/>
                <w:szCs w:val="24"/>
              </w:rPr>
              <w:t>项目价值（元）</w:t>
            </w:r>
          </w:p>
        </w:tc>
        <w:tc>
          <w:tcPr>
            <w:tcW w:w="666" w:type="pct"/>
            <w:tcBorders>
              <w:top w:val="single" w:sz="6" w:space="0" w:color="auto"/>
              <w:left w:val="single" w:sz="6" w:space="0" w:color="auto"/>
              <w:bottom w:val="single" w:sz="6" w:space="0" w:color="auto"/>
              <w:right w:val="single" w:sz="6" w:space="0" w:color="auto"/>
            </w:tcBorders>
            <w:vAlign w:val="center"/>
          </w:tcPr>
          <w:p w14:paraId="51E5B0E5" w14:textId="77777777" w:rsidR="00264E14" w:rsidRDefault="00320FE8">
            <w:pPr>
              <w:rPr>
                <w:kern w:val="0"/>
                <w:sz w:val="24"/>
                <w:szCs w:val="24"/>
              </w:rPr>
            </w:pPr>
            <w:r>
              <w:rPr>
                <w:rFonts w:hint="eastAsia"/>
                <w:kern w:val="0"/>
                <w:sz w:val="24"/>
                <w:szCs w:val="24"/>
              </w:rPr>
              <w:t>服务内容</w:t>
            </w:r>
          </w:p>
        </w:tc>
        <w:tc>
          <w:tcPr>
            <w:tcW w:w="653" w:type="pct"/>
            <w:tcBorders>
              <w:top w:val="single" w:sz="6" w:space="0" w:color="auto"/>
              <w:left w:val="single" w:sz="6" w:space="0" w:color="auto"/>
              <w:bottom w:val="single" w:sz="6" w:space="0" w:color="auto"/>
              <w:right w:val="single" w:sz="6" w:space="0" w:color="auto"/>
            </w:tcBorders>
            <w:vAlign w:val="center"/>
          </w:tcPr>
          <w:p w14:paraId="73C01495" w14:textId="77777777" w:rsidR="00264E14" w:rsidRDefault="00320FE8">
            <w:pPr>
              <w:rPr>
                <w:kern w:val="0"/>
                <w:sz w:val="24"/>
                <w:szCs w:val="24"/>
              </w:rPr>
            </w:pPr>
            <w:r>
              <w:rPr>
                <w:rFonts w:hint="eastAsia"/>
                <w:kern w:val="0"/>
                <w:sz w:val="24"/>
                <w:szCs w:val="24"/>
              </w:rPr>
              <w:t>计算基础</w:t>
            </w:r>
          </w:p>
        </w:tc>
        <w:tc>
          <w:tcPr>
            <w:tcW w:w="639" w:type="pct"/>
            <w:tcBorders>
              <w:top w:val="single" w:sz="6" w:space="0" w:color="auto"/>
              <w:left w:val="single" w:sz="6" w:space="0" w:color="auto"/>
              <w:bottom w:val="single" w:sz="6" w:space="0" w:color="auto"/>
              <w:right w:val="single" w:sz="6" w:space="0" w:color="auto"/>
            </w:tcBorders>
            <w:vAlign w:val="center"/>
          </w:tcPr>
          <w:p w14:paraId="2AE29EB4" w14:textId="77777777" w:rsidR="00264E14" w:rsidRDefault="00320FE8">
            <w:pPr>
              <w:rPr>
                <w:kern w:val="0"/>
                <w:sz w:val="24"/>
                <w:szCs w:val="24"/>
              </w:rPr>
            </w:pPr>
            <w:r>
              <w:rPr>
                <w:rFonts w:hint="eastAsia"/>
                <w:kern w:val="0"/>
                <w:sz w:val="24"/>
                <w:szCs w:val="24"/>
              </w:rPr>
              <w:t>费率（</w:t>
            </w:r>
            <w:r>
              <w:rPr>
                <w:kern w:val="0"/>
                <w:sz w:val="24"/>
                <w:szCs w:val="24"/>
              </w:rPr>
              <w:t>%</w:t>
            </w:r>
            <w:r>
              <w:rPr>
                <w:rFonts w:hint="eastAsia"/>
                <w:kern w:val="0"/>
                <w:sz w:val="24"/>
                <w:szCs w:val="24"/>
              </w:rPr>
              <w:t>）</w:t>
            </w:r>
          </w:p>
        </w:tc>
        <w:tc>
          <w:tcPr>
            <w:tcW w:w="610" w:type="pct"/>
            <w:tcBorders>
              <w:top w:val="single" w:sz="6" w:space="0" w:color="auto"/>
              <w:left w:val="single" w:sz="6" w:space="0" w:color="auto"/>
              <w:bottom w:val="single" w:sz="6" w:space="0" w:color="auto"/>
              <w:right w:val="single" w:sz="6" w:space="0" w:color="auto"/>
            </w:tcBorders>
            <w:vAlign w:val="center"/>
          </w:tcPr>
          <w:p w14:paraId="52EF1B8F" w14:textId="77777777" w:rsidR="00264E14" w:rsidRDefault="00320FE8">
            <w:pPr>
              <w:rPr>
                <w:kern w:val="0"/>
                <w:sz w:val="24"/>
                <w:szCs w:val="24"/>
              </w:rPr>
            </w:pPr>
            <w:r>
              <w:rPr>
                <w:rFonts w:hint="eastAsia"/>
                <w:kern w:val="0"/>
                <w:sz w:val="24"/>
                <w:szCs w:val="24"/>
              </w:rPr>
              <w:t>金额（元）</w:t>
            </w:r>
          </w:p>
        </w:tc>
      </w:tr>
      <w:tr w:rsidR="00264E14" w14:paraId="43B1024C"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56023E7F" w14:textId="77777777" w:rsidR="00264E14" w:rsidRDefault="00320FE8">
            <w:pPr>
              <w:rPr>
                <w:kern w:val="0"/>
                <w:sz w:val="24"/>
                <w:szCs w:val="24"/>
              </w:rPr>
            </w:pPr>
            <w:r>
              <w:rPr>
                <w:kern w:val="0"/>
                <w:sz w:val="24"/>
                <w:szCs w:val="24"/>
              </w:rPr>
              <w:t>1</w:t>
            </w:r>
          </w:p>
        </w:tc>
        <w:tc>
          <w:tcPr>
            <w:tcW w:w="1299" w:type="pct"/>
            <w:tcBorders>
              <w:top w:val="single" w:sz="6" w:space="0" w:color="auto"/>
              <w:left w:val="single" w:sz="6" w:space="0" w:color="auto"/>
              <w:bottom w:val="single" w:sz="6" w:space="0" w:color="auto"/>
              <w:right w:val="single" w:sz="6" w:space="0" w:color="auto"/>
            </w:tcBorders>
            <w:vAlign w:val="center"/>
          </w:tcPr>
          <w:p w14:paraId="2F246175" w14:textId="77777777" w:rsidR="00264E14" w:rsidRDefault="00320FE8">
            <w:pPr>
              <w:rPr>
                <w:kern w:val="0"/>
                <w:sz w:val="24"/>
                <w:szCs w:val="24"/>
              </w:rPr>
            </w:pPr>
            <w:r>
              <w:rPr>
                <w:rFonts w:hint="eastAsia"/>
                <w:kern w:val="0"/>
                <w:sz w:val="24"/>
                <w:szCs w:val="24"/>
              </w:rPr>
              <w:t>发包人发包专业工程</w:t>
            </w:r>
          </w:p>
        </w:tc>
        <w:tc>
          <w:tcPr>
            <w:tcW w:w="830" w:type="pct"/>
            <w:tcBorders>
              <w:top w:val="single" w:sz="6" w:space="0" w:color="auto"/>
              <w:left w:val="single" w:sz="6" w:space="0" w:color="auto"/>
              <w:bottom w:val="single" w:sz="6" w:space="0" w:color="auto"/>
              <w:right w:val="single" w:sz="6" w:space="0" w:color="auto"/>
            </w:tcBorders>
            <w:vAlign w:val="center"/>
          </w:tcPr>
          <w:p w14:paraId="21BB9EBF" w14:textId="77777777" w:rsidR="00264E14" w:rsidRDefault="00264E14">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35C5C5AD" w14:textId="77777777" w:rsidR="00264E14" w:rsidRDefault="00264E14">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7F3D51D7" w14:textId="77777777" w:rsidR="00264E14" w:rsidRDefault="00264E14">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6E7996B2"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49971297" w14:textId="77777777" w:rsidR="00264E14" w:rsidRDefault="00264E14">
            <w:pPr>
              <w:rPr>
                <w:kern w:val="0"/>
                <w:sz w:val="24"/>
                <w:szCs w:val="24"/>
              </w:rPr>
            </w:pPr>
          </w:p>
        </w:tc>
      </w:tr>
      <w:tr w:rsidR="00264E14" w14:paraId="490071BF"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78B1F679" w14:textId="77777777" w:rsidR="00264E14" w:rsidRDefault="00320FE8">
            <w:pPr>
              <w:rPr>
                <w:kern w:val="0"/>
                <w:sz w:val="24"/>
                <w:szCs w:val="24"/>
              </w:rPr>
            </w:pPr>
            <w:r>
              <w:rPr>
                <w:kern w:val="0"/>
                <w:sz w:val="24"/>
                <w:szCs w:val="24"/>
              </w:rPr>
              <w:t>2</w:t>
            </w:r>
          </w:p>
        </w:tc>
        <w:tc>
          <w:tcPr>
            <w:tcW w:w="1299" w:type="pct"/>
            <w:tcBorders>
              <w:top w:val="single" w:sz="6" w:space="0" w:color="auto"/>
              <w:left w:val="single" w:sz="6" w:space="0" w:color="auto"/>
              <w:bottom w:val="single" w:sz="6" w:space="0" w:color="auto"/>
              <w:right w:val="single" w:sz="6" w:space="0" w:color="auto"/>
            </w:tcBorders>
            <w:vAlign w:val="center"/>
          </w:tcPr>
          <w:p w14:paraId="5E496A21" w14:textId="77777777" w:rsidR="00264E14" w:rsidRDefault="00320FE8">
            <w:pPr>
              <w:rPr>
                <w:kern w:val="0"/>
                <w:sz w:val="24"/>
                <w:szCs w:val="24"/>
              </w:rPr>
            </w:pPr>
            <w:r>
              <w:rPr>
                <w:rFonts w:hint="eastAsia"/>
                <w:kern w:val="0"/>
                <w:sz w:val="24"/>
                <w:szCs w:val="24"/>
              </w:rPr>
              <w:t>发包人提供材料</w:t>
            </w:r>
          </w:p>
        </w:tc>
        <w:tc>
          <w:tcPr>
            <w:tcW w:w="830" w:type="pct"/>
            <w:tcBorders>
              <w:top w:val="single" w:sz="6" w:space="0" w:color="auto"/>
              <w:left w:val="single" w:sz="6" w:space="0" w:color="auto"/>
              <w:bottom w:val="single" w:sz="6" w:space="0" w:color="auto"/>
              <w:right w:val="single" w:sz="6" w:space="0" w:color="auto"/>
            </w:tcBorders>
            <w:vAlign w:val="center"/>
          </w:tcPr>
          <w:p w14:paraId="41795CAA" w14:textId="77777777" w:rsidR="00264E14" w:rsidRDefault="00264E14">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67E4B614" w14:textId="77777777" w:rsidR="00264E14" w:rsidRDefault="00264E14">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4C2A12AE" w14:textId="77777777" w:rsidR="00264E14" w:rsidRDefault="00264E14">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051B68E4"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0793B7D7" w14:textId="77777777" w:rsidR="00264E14" w:rsidRDefault="00264E14">
            <w:pPr>
              <w:rPr>
                <w:kern w:val="0"/>
                <w:sz w:val="24"/>
                <w:szCs w:val="24"/>
              </w:rPr>
            </w:pPr>
          </w:p>
        </w:tc>
      </w:tr>
      <w:tr w:rsidR="00264E14" w14:paraId="10BD7FC1"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31188088" w14:textId="77777777" w:rsidR="00264E14" w:rsidRDefault="00264E14">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1407BA93" w14:textId="77777777" w:rsidR="00264E14" w:rsidRDefault="00264E14">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078D52BA" w14:textId="77777777" w:rsidR="00264E14" w:rsidRDefault="00264E14">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53AB5B52" w14:textId="77777777" w:rsidR="00264E14" w:rsidRDefault="00264E14">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6FDB4A01" w14:textId="77777777" w:rsidR="00264E14" w:rsidRDefault="00264E14">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4AB2F3CF"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4E403852" w14:textId="77777777" w:rsidR="00264E14" w:rsidRDefault="00264E14">
            <w:pPr>
              <w:rPr>
                <w:kern w:val="0"/>
                <w:sz w:val="24"/>
                <w:szCs w:val="24"/>
              </w:rPr>
            </w:pPr>
          </w:p>
        </w:tc>
      </w:tr>
      <w:tr w:rsidR="00264E14" w14:paraId="121772CD"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50DABA0C" w14:textId="77777777" w:rsidR="00264E14" w:rsidRDefault="00264E14">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72203B45" w14:textId="77777777" w:rsidR="00264E14" w:rsidRDefault="00264E14">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598EA8E5" w14:textId="77777777" w:rsidR="00264E14" w:rsidRDefault="00264E14">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50F24982" w14:textId="77777777" w:rsidR="00264E14" w:rsidRDefault="00264E14">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79FAE4C7" w14:textId="77777777" w:rsidR="00264E14" w:rsidRDefault="00264E14">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29279D5B"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6FCC77A9" w14:textId="77777777" w:rsidR="00264E14" w:rsidRDefault="00264E14">
            <w:pPr>
              <w:rPr>
                <w:kern w:val="0"/>
                <w:sz w:val="24"/>
                <w:szCs w:val="24"/>
              </w:rPr>
            </w:pPr>
          </w:p>
        </w:tc>
      </w:tr>
      <w:tr w:rsidR="00264E14" w14:paraId="015D5B07"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289BE53C" w14:textId="77777777" w:rsidR="00264E14" w:rsidRDefault="00264E14">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7FB60290" w14:textId="77777777" w:rsidR="00264E14" w:rsidRDefault="00264E14">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048D515E" w14:textId="77777777" w:rsidR="00264E14" w:rsidRDefault="00264E14">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3C772AC9" w14:textId="77777777" w:rsidR="00264E14" w:rsidRDefault="00264E14">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42B13E3B" w14:textId="77777777" w:rsidR="00264E14" w:rsidRDefault="00264E14">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24AD35C7"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3F4CCB1" w14:textId="77777777" w:rsidR="00264E14" w:rsidRDefault="00264E14">
            <w:pPr>
              <w:rPr>
                <w:kern w:val="0"/>
                <w:sz w:val="24"/>
                <w:szCs w:val="24"/>
              </w:rPr>
            </w:pPr>
          </w:p>
        </w:tc>
      </w:tr>
      <w:tr w:rsidR="00264E14" w14:paraId="749DF6FF"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7579BBE9" w14:textId="77777777" w:rsidR="00264E14" w:rsidRDefault="00264E14">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5A2AC577" w14:textId="77777777" w:rsidR="00264E14" w:rsidRDefault="00264E14">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35E65A4C" w14:textId="77777777" w:rsidR="00264E14" w:rsidRDefault="00264E14">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6122D6F2" w14:textId="77777777" w:rsidR="00264E14" w:rsidRDefault="00264E14">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109CEABE" w14:textId="77777777" w:rsidR="00264E14" w:rsidRDefault="00264E14">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6EE632EB"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103C4E8B" w14:textId="77777777" w:rsidR="00264E14" w:rsidRDefault="00264E14">
            <w:pPr>
              <w:rPr>
                <w:kern w:val="0"/>
                <w:sz w:val="24"/>
                <w:szCs w:val="24"/>
              </w:rPr>
            </w:pPr>
          </w:p>
        </w:tc>
      </w:tr>
      <w:tr w:rsidR="00264E14" w14:paraId="5CC88967"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6B197FEF" w14:textId="77777777" w:rsidR="00264E14" w:rsidRDefault="00264E14">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4C4DD1DC" w14:textId="77777777" w:rsidR="00264E14" w:rsidRDefault="00264E14">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6078BD43" w14:textId="77777777" w:rsidR="00264E14" w:rsidRDefault="00264E14">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1301931A" w14:textId="77777777" w:rsidR="00264E14" w:rsidRDefault="00264E14">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3E75052B" w14:textId="77777777" w:rsidR="00264E14" w:rsidRDefault="00264E14">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2A54095B"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74F7AD84" w14:textId="77777777" w:rsidR="00264E14" w:rsidRDefault="00264E14">
            <w:pPr>
              <w:rPr>
                <w:kern w:val="0"/>
                <w:sz w:val="24"/>
                <w:szCs w:val="24"/>
              </w:rPr>
            </w:pPr>
          </w:p>
        </w:tc>
      </w:tr>
      <w:tr w:rsidR="00264E14" w14:paraId="5A30AA84"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44C165A" w14:textId="77777777" w:rsidR="00264E14" w:rsidRDefault="00264E14">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46023DAE" w14:textId="77777777" w:rsidR="00264E14" w:rsidRDefault="00264E14">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5F0524E2" w14:textId="77777777" w:rsidR="00264E14" w:rsidRDefault="00264E14">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6364E8C9" w14:textId="77777777" w:rsidR="00264E14" w:rsidRDefault="00264E14">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31435C6F" w14:textId="77777777" w:rsidR="00264E14" w:rsidRDefault="00264E14">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003DDA02"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FE11D5F" w14:textId="77777777" w:rsidR="00264E14" w:rsidRDefault="00264E14">
            <w:pPr>
              <w:rPr>
                <w:kern w:val="0"/>
                <w:sz w:val="24"/>
                <w:szCs w:val="24"/>
              </w:rPr>
            </w:pPr>
          </w:p>
        </w:tc>
      </w:tr>
      <w:tr w:rsidR="00264E14" w14:paraId="73305D36"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80A6C7D" w14:textId="77777777" w:rsidR="00264E14" w:rsidRDefault="00264E14">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62F0A56A" w14:textId="77777777" w:rsidR="00264E14" w:rsidRDefault="00264E14">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4506C194" w14:textId="77777777" w:rsidR="00264E14" w:rsidRDefault="00264E14">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2F3D1E16" w14:textId="77777777" w:rsidR="00264E14" w:rsidRDefault="00264E14">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56B80B3B" w14:textId="77777777" w:rsidR="00264E14" w:rsidRDefault="00264E14">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6D93BD15"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7C9C8FC" w14:textId="77777777" w:rsidR="00264E14" w:rsidRDefault="00264E14">
            <w:pPr>
              <w:rPr>
                <w:kern w:val="0"/>
                <w:sz w:val="24"/>
                <w:szCs w:val="24"/>
              </w:rPr>
            </w:pPr>
          </w:p>
        </w:tc>
      </w:tr>
      <w:tr w:rsidR="00264E14" w14:paraId="79C2638B"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2174CF83" w14:textId="77777777" w:rsidR="00264E14" w:rsidRDefault="00264E14">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1949A7D6" w14:textId="77777777" w:rsidR="00264E14" w:rsidRDefault="00264E14">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39B88F04" w14:textId="77777777" w:rsidR="00264E14" w:rsidRDefault="00264E14">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785350DC" w14:textId="77777777" w:rsidR="00264E14" w:rsidRDefault="00264E14">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2F5201E8" w14:textId="77777777" w:rsidR="00264E14" w:rsidRDefault="00264E14">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781FF007"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7C483912" w14:textId="77777777" w:rsidR="00264E14" w:rsidRDefault="00264E14">
            <w:pPr>
              <w:rPr>
                <w:kern w:val="0"/>
                <w:sz w:val="24"/>
                <w:szCs w:val="24"/>
              </w:rPr>
            </w:pPr>
          </w:p>
        </w:tc>
      </w:tr>
      <w:tr w:rsidR="00264E14" w14:paraId="1AF82A0E" w14:textId="77777777">
        <w:trPr>
          <w:trHeight w:val="675"/>
        </w:trPr>
        <w:tc>
          <w:tcPr>
            <w:tcW w:w="302" w:type="pct"/>
            <w:tcBorders>
              <w:top w:val="single" w:sz="6" w:space="0" w:color="auto"/>
              <w:left w:val="single" w:sz="6" w:space="0" w:color="auto"/>
              <w:bottom w:val="single" w:sz="6" w:space="0" w:color="auto"/>
              <w:right w:val="single" w:sz="6" w:space="0" w:color="auto"/>
            </w:tcBorders>
            <w:vAlign w:val="center"/>
          </w:tcPr>
          <w:p w14:paraId="3171BD04" w14:textId="77777777" w:rsidR="00264E14" w:rsidRDefault="00264E14">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736CFD1F" w14:textId="77777777" w:rsidR="00264E14" w:rsidRDefault="00264E14">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373770B8" w14:textId="77777777" w:rsidR="00264E14" w:rsidRDefault="00264E14">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64EC1065" w14:textId="77777777" w:rsidR="00264E14" w:rsidRDefault="00264E14">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4F3DCC74" w14:textId="77777777" w:rsidR="00264E14" w:rsidRDefault="00264E14">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10D96F36"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008C21C5" w14:textId="77777777" w:rsidR="00264E14" w:rsidRDefault="00264E14">
            <w:pPr>
              <w:rPr>
                <w:kern w:val="0"/>
                <w:sz w:val="24"/>
                <w:szCs w:val="24"/>
              </w:rPr>
            </w:pPr>
          </w:p>
        </w:tc>
      </w:tr>
      <w:tr w:rsidR="00264E14" w14:paraId="27A5C2DB" w14:textId="77777777">
        <w:trPr>
          <w:trHeight w:val="699"/>
        </w:trPr>
        <w:tc>
          <w:tcPr>
            <w:tcW w:w="302" w:type="pct"/>
            <w:tcBorders>
              <w:top w:val="single" w:sz="6" w:space="0" w:color="auto"/>
              <w:left w:val="single" w:sz="6" w:space="0" w:color="auto"/>
              <w:bottom w:val="single" w:sz="6" w:space="0" w:color="auto"/>
              <w:right w:val="single" w:sz="6" w:space="0" w:color="auto"/>
            </w:tcBorders>
            <w:vAlign w:val="center"/>
          </w:tcPr>
          <w:p w14:paraId="3D722A5D" w14:textId="77777777" w:rsidR="00264E14" w:rsidRDefault="00264E14">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5FCFF781" w14:textId="77777777" w:rsidR="00264E14" w:rsidRDefault="00264E14">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4856FD8F" w14:textId="77777777" w:rsidR="00264E14" w:rsidRDefault="00264E14">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4C4A2DCA" w14:textId="77777777" w:rsidR="00264E14" w:rsidRDefault="00264E14">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54CB8C3A" w14:textId="77777777" w:rsidR="00264E14" w:rsidRDefault="00264E14">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1FCF71DA"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744F776F" w14:textId="77777777" w:rsidR="00264E14" w:rsidRDefault="00264E14">
            <w:pPr>
              <w:rPr>
                <w:kern w:val="0"/>
                <w:sz w:val="24"/>
                <w:szCs w:val="24"/>
              </w:rPr>
            </w:pPr>
          </w:p>
        </w:tc>
      </w:tr>
      <w:tr w:rsidR="00264E14" w14:paraId="210142CC"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D3103D5" w14:textId="77777777" w:rsidR="00264E14" w:rsidRDefault="00264E14">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7C6CC5A9" w14:textId="77777777" w:rsidR="00264E14" w:rsidRDefault="00320FE8">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830" w:type="pct"/>
            <w:tcBorders>
              <w:top w:val="single" w:sz="6" w:space="0" w:color="auto"/>
              <w:left w:val="single" w:sz="6" w:space="0" w:color="auto"/>
              <w:bottom w:val="single" w:sz="6" w:space="0" w:color="auto"/>
              <w:right w:val="single" w:sz="6" w:space="0" w:color="auto"/>
            </w:tcBorders>
            <w:vAlign w:val="center"/>
          </w:tcPr>
          <w:p w14:paraId="73E7E8F1" w14:textId="77777777" w:rsidR="00264E14" w:rsidRDefault="00320FE8">
            <w:pPr>
              <w:rPr>
                <w:kern w:val="0"/>
                <w:sz w:val="24"/>
                <w:szCs w:val="24"/>
              </w:rPr>
            </w:pPr>
            <w:r>
              <w:rPr>
                <w:kern w:val="0"/>
                <w:sz w:val="24"/>
                <w:szCs w:val="24"/>
              </w:rPr>
              <w:t>-</w:t>
            </w:r>
          </w:p>
        </w:tc>
        <w:tc>
          <w:tcPr>
            <w:tcW w:w="666" w:type="pct"/>
            <w:tcBorders>
              <w:top w:val="single" w:sz="6" w:space="0" w:color="auto"/>
              <w:left w:val="single" w:sz="6" w:space="0" w:color="auto"/>
              <w:bottom w:val="single" w:sz="6" w:space="0" w:color="auto"/>
              <w:right w:val="single" w:sz="6" w:space="0" w:color="auto"/>
            </w:tcBorders>
            <w:vAlign w:val="center"/>
          </w:tcPr>
          <w:p w14:paraId="22E04BD4" w14:textId="77777777" w:rsidR="00264E14" w:rsidRDefault="00320FE8">
            <w:pPr>
              <w:rPr>
                <w:kern w:val="0"/>
                <w:sz w:val="24"/>
                <w:szCs w:val="24"/>
              </w:rPr>
            </w:pPr>
            <w:r>
              <w:rPr>
                <w:kern w:val="0"/>
                <w:sz w:val="24"/>
                <w:szCs w:val="24"/>
              </w:rPr>
              <w:t>-</w:t>
            </w:r>
          </w:p>
        </w:tc>
        <w:tc>
          <w:tcPr>
            <w:tcW w:w="653" w:type="pct"/>
            <w:tcBorders>
              <w:top w:val="single" w:sz="6" w:space="0" w:color="auto"/>
              <w:left w:val="single" w:sz="6" w:space="0" w:color="auto"/>
              <w:bottom w:val="single" w:sz="6" w:space="0" w:color="auto"/>
              <w:right w:val="single" w:sz="6" w:space="0" w:color="auto"/>
            </w:tcBorders>
            <w:vAlign w:val="center"/>
          </w:tcPr>
          <w:p w14:paraId="11C9DB9C" w14:textId="77777777" w:rsidR="00264E14" w:rsidRDefault="00264E14">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07FAB01D" w14:textId="77777777" w:rsidR="00264E14" w:rsidRDefault="00320FE8">
            <w:pPr>
              <w:rPr>
                <w:kern w:val="0"/>
                <w:sz w:val="24"/>
                <w:szCs w:val="24"/>
              </w:rPr>
            </w:pPr>
            <w:r>
              <w:rPr>
                <w:kern w:val="0"/>
                <w:sz w:val="24"/>
                <w:szCs w:val="24"/>
              </w:rPr>
              <w:t>-</w:t>
            </w:r>
          </w:p>
        </w:tc>
        <w:tc>
          <w:tcPr>
            <w:tcW w:w="610" w:type="pct"/>
            <w:tcBorders>
              <w:top w:val="single" w:sz="6" w:space="0" w:color="auto"/>
              <w:left w:val="single" w:sz="6" w:space="0" w:color="auto"/>
              <w:bottom w:val="single" w:sz="6" w:space="0" w:color="auto"/>
              <w:right w:val="single" w:sz="6" w:space="0" w:color="auto"/>
            </w:tcBorders>
            <w:vAlign w:val="center"/>
          </w:tcPr>
          <w:p w14:paraId="3743041B" w14:textId="77777777" w:rsidR="00264E14" w:rsidRDefault="00264E14">
            <w:pPr>
              <w:rPr>
                <w:kern w:val="0"/>
                <w:sz w:val="24"/>
                <w:szCs w:val="24"/>
              </w:rPr>
            </w:pPr>
          </w:p>
        </w:tc>
      </w:tr>
    </w:tbl>
    <w:p w14:paraId="486C4E6C" w14:textId="77777777" w:rsidR="00264E14" w:rsidRDefault="00320FE8">
      <w:pPr>
        <w:rPr>
          <w:kern w:val="0"/>
          <w:sz w:val="24"/>
          <w:szCs w:val="24"/>
        </w:rPr>
      </w:pPr>
      <w:r>
        <w:rPr>
          <w:rFonts w:hint="eastAsia"/>
          <w:kern w:val="0"/>
          <w:sz w:val="24"/>
          <w:szCs w:val="24"/>
        </w:rPr>
        <w:t>注：此表项目名称、服务内容由招标人填写，编制招标控制价时，费率及金额由招标人按有关计价规定确定；投标时，费率及金额由投标人自主报价，计入投标总价中。</w:t>
      </w:r>
    </w:p>
    <w:p w14:paraId="7E09558E" w14:textId="77777777" w:rsidR="00264E14" w:rsidRDefault="00320FE8">
      <w:pPr>
        <w:jc w:val="center"/>
        <w:rPr>
          <w:kern w:val="0"/>
          <w:sz w:val="24"/>
          <w:szCs w:val="24"/>
        </w:rPr>
      </w:pPr>
      <w:proofErr w:type="gramStart"/>
      <w:r>
        <w:rPr>
          <w:rFonts w:hint="eastAsia"/>
          <w:kern w:val="0"/>
          <w:sz w:val="24"/>
          <w:szCs w:val="24"/>
        </w:rPr>
        <w:lastRenderedPageBreak/>
        <w:t>规</w:t>
      </w:r>
      <w:proofErr w:type="gramEnd"/>
      <w:r>
        <w:rPr>
          <w:rFonts w:hint="eastAsia"/>
          <w:kern w:val="0"/>
          <w:sz w:val="24"/>
          <w:szCs w:val="24"/>
        </w:rPr>
        <w:t>费、税金项目计价表</w:t>
      </w:r>
    </w:p>
    <w:p w14:paraId="47241E00" w14:textId="77777777" w:rsidR="00264E14" w:rsidRDefault="00320FE8">
      <w:pPr>
        <w:rPr>
          <w:kern w:val="0"/>
          <w:sz w:val="24"/>
          <w:szCs w:val="24"/>
        </w:rPr>
      </w:pPr>
      <w:r>
        <w:rPr>
          <w:rFonts w:hint="eastAsia"/>
          <w:kern w:val="0"/>
          <w:sz w:val="24"/>
          <w:szCs w:val="24"/>
        </w:rPr>
        <w:t>工程名称：</w:t>
      </w:r>
      <w:r>
        <w:rPr>
          <w:kern w:val="0"/>
          <w:sz w:val="24"/>
          <w:szCs w:val="24"/>
        </w:rPr>
        <w:t xml:space="preserve">                                                        </w:t>
      </w:r>
    </w:p>
    <w:p w14:paraId="4F9FB1C0" w14:textId="77777777" w:rsidR="00264E14" w:rsidRDefault="00320FE8">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731"/>
        <w:gridCol w:w="2092"/>
        <w:gridCol w:w="1500"/>
        <w:gridCol w:w="1500"/>
        <w:gridCol w:w="1456"/>
        <w:gridCol w:w="1011"/>
      </w:tblGrid>
      <w:tr w:rsidR="00264E14" w14:paraId="18BA56A7" w14:textId="77777777">
        <w:trPr>
          <w:trHeight w:val="1050"/>
        </w:trPr>
        <w:tc>
          <w:tcPr>
            <w:tcW w:w="440" w:type="pct"/>
            <w:tcBorders>
              <w:top w:val="single" w:sz="6" w:space="0" w:color="auto"/>
              <w:left w:val="single" w:sz="6" w:space="0" w:color="auto"/>
              <w:bottom w:val="single" w:sz="6" w:space="0" w:color="auto"/>
              <w:right w:val="single" w:sz="6" w:space="0" w:color="auto"/>
            </w:tcBorders>
            <w:vAlign w:val="center"/>
          </w:tcPr>
          <w:p w14:paraId="3C730517" w14:textId="77777777" w:rsidR="00264E14" w:rsidRDefault="00320FE8">
            <w:pPr>
              <w:rPr>
                <w:kern w:val="0"/>
                <w:sz w:val="24"/>
                <w:szCs w:val="24"/>
              </w:rPr>
            </w:pPr>
            <w:r>
              <w:rPr>
                <w:rFonts w:hint="eastAsia"/>
                <w:kern w:val="0"/>
                <w:sz w:val="24"/>
                <w:szCs w:val="24"/>
              </w:rPr>
              <w:t>序号</w:t>
            </w:r>
          </w:p>
        </w:tc>
        <w:tc>
          <w:tcPr>
            <w:tcW w:w="1262" w:type="pct"/>
            <w:tcBorders>
              <w:top w:val="single" w:sz="6" w:space="0" w:color="auto"/>
              <w:left w:val="single" w:sz="6" w:space="0" w:color="auto"/>
              <w:bottom w:val="single" w:sz="6" w:space="0" w:color="auto"/>
              <w:right w:val="single" w:sz="6" w:space="0" w:color="auto"/>
            </w:tcBorders>
            <w:vAlign w:val="center"/>
          </w:tcPr>
          <w:p w14:paraId="2397243D" w14:textId="77777777" w:rsidR="00264E14" w:rsidRDefault="00320FE8">
            <w:pPr>
              <w:rPr>
                <w:kern w:val="0"/>
                <w:sz w:val="24"/>
                <w:szCs w:val="24"/>
              </w:rPr>
            </w:pPr>
            <w:r>
              <w:rPr>
                <w:rFonts w:hint="eastAsia"/>
                <w:kern w:val="0"/>
                <w:sz w:val="24"/>
                <w:szCs w:val="24"/>
              </w:rPr>
              <w:t>项目名称</w:t>
            </w:r>
          </w:p>
        </w:tc>
        <w:tc>
          <w:tcPr>
            <w:tcW w:w="905" w:type="pct"/>
            <w:tcBorders>
              <w:top w:val="single" w:sz="6" w:space="0" w:color="auto"/>
              <w:left w:val="single" w:sz="6" w:space="0" w:color="auto"/>
              <w:bottom w:val="single" w:sz="6" w:space="0" w:color="auto"/>
              <w:right w:val="single" w:sz="6" w:space="0" w:color="auto"/>
            </w:tcBorders>
            <w:vAlign w:val="center"/>
          </w:tcPr>
          <w:p w14:paraId="78560CAD" w14:textId="77777777" w:rsidR="00264E14" w:rsidRDefault="00320FE8">
            <w:pPr>
              <w:rPr>
                <w:kern w:val="0"/>
                <w:sz w:val="24"/>
                <w:szCs w:val="24"/>
              </w:rPr>
            </w:pPr>
            <w:r>
              <w:rPr>
                <w:rFonts w:hint="eastAsia"/>
                <w:kern w:val="0"/>
                <w:sz w:val="24"/>
                <w:szCs w:val="24"/>
              </w:rPr>
              <w:t>计算基础</w:t>
            </w:r>
          </w:p>
        </w:tc>
        <w:tc>
          <w:tcPr>
            <w:tcW w:w="905" w:type="pct"/>
            <w:tcBorders>
              <w:top w:val="single" w:sz="6" w:space="0" w:color="auto"/>
              <w:left w:val="single" w:sz="6" w:space="0" w:color="auto"/>
              <w:bottom w:val="single" w:sz="6" w:space="0" w:color="auto"/>
              <w:right w:val="single" w:sz="6" w:space="0" w:color="auto"/>
            </w:tcBorders>
            <w:vAlign w:val="center"/>
          </w:tcPr>
          <w:p w14:paraId="183144DB" w14:textId="77777777" w:rsidR="00264E14" w:rsidRDefault="00320FE8">
            <w:pPr>
              <w:rPr>
                <w:kern w:val="0"/>
                <w:sz w:val="24"/>
                <w:szCs w:val="24"/>
              </w:rPr>
            </w:pPr>
            <w:r>
              <w:rPr>
                <w:rFonts w:hint="eastAsia"/>
                <w:kern w:val="0"/>
                <w:sz w:val="24"/>
                <w:szCs w:val="24"/>
              </w:rPr>
              <w:t>计算基数</w:t>
            </w:r>
          </w:p>
        </w:tc>
        <w:tc>
          <w:tcPr>
            <w:tcW w:w="878" w:type="pct"/>
            <w:tcBorders>
              <w:top w:val="single" w:sz="6" w:space="0" w:color="auto"/>
              <w:left w:val="single" w:sz="6" w:space="0" w:color="auto"/>
              <w:bottom w:val="single" w:sz="6" w:space="0" w:color="auto"/>
              <w:right w:val="single" w:sz="6" w:space="0" w:color="auto"/>
            </w:tcBorders>
            <w:vAlign w:val="center"/>
          </w:tcPr>
          <w:p w14:paraId="352B50B6" w14:textId="77777777" w:rsidR="00264E14" w:rsidRDefault="00320FE8">
            <w:pPr>
              <w:rPr>
                <w:kern w:val="0"/>
                <w:sz w:val="24"/>
                <w:szCs w:val="24"/>
              </w:rPr>
            </w:pPr>
            <w:r>
              <w:rPr>
                <w:rFonts w:hint="eastAsia"/>
                <w:kern w:val="0"/>
                <w:sz w:val="24"/>
                <w:szCs w:val="24"/>
              </w:rPr>
              <w:t>计算费率</w:t>
            </w:r>
          </w:p>
          <w:p w14:paraId="59C43713" w14:textId="77777777" w:rsidR="00264E14" w:rsidRDefault="00320FE8">
            <w:pPr>
              <w:rPr>
                <w:kern w:val="0"/>
                <w:sz w:val="24"/>
                <w:szCs w:val="24"/>
              </w:rPr>
            </w:pPr>
            <w:r>
              <w:rPr>
                <w:rFonts w:hint="eastAsia"/>
                <w:kern w:val="0"/>
                <w:sz w:val="24"/>
                <w:szCs w:val="24"/>
              </w:rPr>
              <w:t>（</w:t>
            </w:r>
            <w:r>
              <w:rPr>
                <w:kern w:val="0"/>
                <w:sz w:val="24"/>
                <w:szCs w:val="24"/>
              </w:rPr>
              <w:t>%</w:t>
            </w:r>
            <w:r>
              <w:rPr>
                <w:rFonts w:hint="eastAsia"/>
                <w:kern w:val="0"/>
                <w:sz w:val="24"/>
                <w:szCs w:val="24"/>
              </w:rPr>
              <w:t>）</w:t>
            </w:r>
          </w:p>
        </w:tc>
        <w:tc>
          <w:tcPr>
            <w:tcW w:w="610" w:type="pct"/>
            <w:tcBorders>
              <w:top w:val="single" w:sz="6" w:space="0" w:color="auto"/>
              <w:left w:val="single" w:sz="6" w:space="0" w:color="auto"/>
              <w:bottom w:val="single" w:sz="6" w:space="0" w:color="auto"/>
              <w:right w:val="single" w:sz="6" w:space="0" w:color="auto"/>
            </w:tcBorders>
            <w:vAlign w:val="center"/>
          </w:tcPr>
          <w:p w14:paraId="5781AF64" w14:textId="77777777" w:rsidR="00264E14" w:rsidRDefault="00320FE8">
            <w:pPr>
              <w:rPr>
                <w:kern w:val="0"/>
                <w:sz w:val="24"/>
                <w:szCs w:val="24"/>
              </w:rPr>
            </w:pPr>
            <w:r>
              <w:rPr>
                <w:rFonts w:hint="eastAsia"/>
                <w:kern w:val="0"/>
                <w:sz w:val="24"/>
                <w:szCs w:val="24"/>
              </w:rPr>
              <w:t>金额</w:t>
            </w:r>
          </w:p>
          <w:p w14:paraId="253260DA" w14:textId="77777777" w:rsidR="00264E14" w:rsidRDefault="00320FE8">
            <w:pPr>
              <w:rPr>
                <w:kern w:val="0"/>
                <w:sz w:val="24"/>
                <w:szCs w:val="24"/>
              </w:rPr>
            </w:pPr>
            <w:r>
              <w:rPr>
                <w:rFonts w:hint="eastAsia"/>
                <w:kern w:val="0"/>
                <w:sz w:val="24"/>
                <w:szCs w:val="24"/>
              </w:rPr>
              <w:t>（元）</w:t>
            </w:r>
          </w:p>
        </w:tc>
      </w:tr>
      <w:tr w:rsidR="00264E14" w14:paraId="10268CE9" w14:textId="77777777">
        <w:trPr>
          <w:trHeight w:val="922"/>
        </w:trPr>
        <w:tc>
          <w:tcPr>
            <w:tcW w:w="440" w:type="pct"/>
            <w:tcBorders>
              <w:top w:val="single" w:sz="6" w:space="0" w:color="auto"/>
              <w:left w:val="single" w:sz="6" w:space="0" w:color="auto"/>
              <w:bottom w:val="single" w:sz="6" w:space="0" w:color="auto"/>
              <w:right w:val="single" w:sz="6" w:space="0" w:color="auto"/>
            </w:tcBorders>
            <w:vAlign w:val="center"/>
          </w:tcPr>
          <w:p w14:paraId="3F9AF4C6" w14:textId="77777777" w:rsidR="00264E14" w:rsidRDefault="00320FE8">
            <w:pPr>
              <w:rPr>
                <w:kern w:val="0"/>
                <w:sz w:val="24"/>
                <w:szCs w:val="24"/>
              </w:rPr>
            </w:pPr>
            <w:r>
              <w:rPr>
                <w:kern w:val="0"/>
                <w:sz w:val="24"/>
                <w:szCs w:val="24"/>
              </w:rPr>
              <w:t>1</w:t>
            </w:r>
          </w:p>
        </w:tc>
        <w:tc>
          <w:tcPr>
            <w:tcW w:w="1262" w:type="pct"/>
            <w:tcBorders>
              <w:top w:val="single" w:sz="6" w:space="0" w:color="auto"/>
              <w:left w:val="single" w:sz="6" w:space="0" w:color="auto"/>
              <w:bottom w:val="single" w:sz="6" w:space="0" w:color="auto"/>
              <w:right w:val="single" w:sz="6" w:space="0" w:color="auto"/>
            </w:tcBorders>
            <w:vAlign w:val="center"/>
          </w:tcPr>
          <w:p w14:paraId="36AD1AEF" w14:textId="77777777" w:rsidR="00264E14" w:rsidRDefault="00320FE8">
            <w:pPr>
              <w:rPr>
                <w:kern w:val="0"/>
                <w:sz w:val="24"/>
                <w:szCs w:val="24"/>
              </w:rPr>
            </w:pPr>
            <w:proofErr w:type="gramStart"/>
            <w:r>
              <w:rPr>
                <w:rFonts w:hint="eastAsia"/>
                <w:kern w:val="0"/>
                <w:sz w:val="24"/>
                <w:szCs w:val="24"/>
              </w:rPr>
              <w:t>规</w:t>
            </w:r>
            <w:proofErr w:type="gramEnd"/>
            <w:r>
              <w:rPr>
                <w:rFonts w:hint="eastAsia"/>
                <w:kern w:val="0"/>
                <w:sz w:val="24"/>
                <w:szCs w:val="24"/>
              </w:rPr>
              <w:t>费</w:t>
            </w:r>
          </w:p>
        </w:tc>
        <w:tc>
          <w:tcPr>
            <w:tcW w:w="905" w:type="pct"/>
            <w:tcBorders>
              <w:top w:val="single" w:sz="6" w:space="0" w:color="auto"/>
              <w:left w:val="single" w:sz="6" w:space="0" w:color="auto"/>
              <w:bottom w:val="single" w:sz="6" w:space="0" w:color="auto"/>
              <w:right w:val="single" w:sz="6" w:space="0" w:color="auto"/>
            </w:tcBorders>
            <w:vAlign w:val="center"/>
          </w:tcPr>
          <w:p w14:paraId="29EF15D9" w14:textId="77777777" w:rsidR="00264E14" w:rsidRDefault="00320FE8">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5425E333" w14:textId="77777777" w:rsidR="00264E14" w:rsidRDefault="00264E14">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4C89EC4D"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623B1878" w14:textId="77777777" w:rsidR="00264E14" w:rsidRDefault="00264E14">
            <w:pPr>
              <w:rPr>
                <w:kern w:val="0"/>
                <w:sz w:val="24"/>
                <w:szCs w:val="24"/>
              </w:rPr>
            </w:pPr>
          </w:p>
        </w:tc>
      </w:tr>
      <w:tr w:rsidR="00264E14" w14:paraId="03D42E00" w14:textId="77777777">
        <w:trPr>
          <w:trHeight w:val="885"/>
        </w:trPr>
        <w:tc>
          <w:tcPr>
            <w:tcW w:w="440" w:type="pct"/>
            <w:tcBorders>
              <w:top w:val="single" w:sz="6" w:space="0" w:color="auto"/>
              <w:left w:val="single" w:sz="6" w:space="0" w:color="auto"/>
              <w:bottom w:val="single" w:sz="6" w:space="0" w:color="auto"/>
              <w:right w:val="single" w:sz="6" w:space="0" w:color="auto"/>
            </w:tcBorders>
            <w:vAlign w:val="center"/>
          </w:tcPr>
          <w:p w14:paraId="31F88DE7" w14:textId="77777777" w:rsidR="00264E14" w:rsidRDefault="00320FE8">
            <w:pPr>
              <w:rPr>
                <w:kern w:val="0"/>
                <w:sz w:val="24"/>
                <w:szCs w:val="24"/>
              </w:rPr>
            </w:pPr>
            <w:r>
              <w:rPr>
                <w:kern w:val="0"/>
                <w:sz w:val="24"/>
                <w:szCs w:val="24"/>
              </w:rPr>
              <w:t>1.1</w:t>
            </w:r>
          </w:p>
        </w:tc>
        <w:tc>
          <w:tcPr>
            <w:tcW w:w="1262" w:type="pct"/>
            <w:tcBorders>
              <w:top w:val="single" w:sz="6" w:space="0" w:color="auto"/>
              <w:left w:val="single" w:sz="6" w:space="0" w:color="auto"/>
              <w:bottom w:val="single" w:sz="6" w:space="0" w:color="auto"/>
              <w:right w:val="single" w:sz="6" w:space="0" w:color="auto"/>
            </w:tcBorders>
            <w:vAlign w:val="center"/>
          </w:tcPr>
          <w:p w14:paraId="2768A6CB" w14:textId="77777777" w:rsidR="00264E14" w:rsidRDefault="00320FE8">
            <w:pPr>
              <w:rPr>
                <w:kern w:val="0"/>
                <w:sz w:val="24"/>
                <w:szCs w:val="24"/>
              </w:rPr>
            </w:pPr>
            <w:r>
              <w:rPr>
                <w:rFonts w:hint="eastAsia"/>
                <w:kern w:val="0"/>
                <w:sz w:val="24"/>
                <w:szCs w:val="24"/>
              </w:rPr>
              <w:t>社会保险费</w:t>
            </w:r>
          </w:p>
        </w:tc>
        <w:tc>
          <w:tcPr>
            <w:tcW w:w="905" w:type="pct"/>
            <w:tcBorders>
              <w:top w:val="single" w:sz="6" w:space="0" w:color="auto"/>
              <w:left w:val="single" w:sz="6" w:space="0" w:color="auto"/>
              <w:bottom w:val="single" w:sz="6" w:space="0" w:color="auto"/>
              <w:right w:val="single" w:sz="6" w:space="0" w:color="auto"/>
            </w:tcBorders>
            <w:vAlign w:val="center"/>
          </w:tcPr>
          <w:p w14:paraId="74D38559" w14:textId="77777777" w:rsidR="00264E14" w:rsidRDefault="00320FE8">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71AF8BBC" w14:textId="77777777" w:rsidR="00264E14" w:rsidRDefault="00264E14">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7690946B"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39AC715" w14:textId="77777777" w:rsidR="00264E14" w:rsidRDefault="00264E14">
            <w:pPr>
              <w:rPr>
                <w:kern w:val="0"/>
                <w:sz w:val="24"/>
                <w:szCs w:val="24"/>
              </w:rPr>
            </w:pPr>
          </w:p>
        </w:tc>
      </w:tr>
      <w:tr w:rsidR="00264E14" w14:paraId="3CB179D7" w14:textId="77777777">
        <w:trPr>
          <w:trHeight w:val="822"/>
        </w:trPr>
        <w:tc>
          <w:tcPr>
            <w:tcW w:w="440" w:type="pct"/>
            <w:tcBorders>
              <w:top w:val="single" w:sz="6" w:space="0" w:color="auto"/>
              <w:left w:val="single" w:sz="6" w:space="0" w:color="auto"/>
              <w:bottom w:val="single" w:sz="6" w:space="0" w:color="auto"/>
              <w:right w:val="single" w:sz="6" w:space="0" w:color="auto"/>
            </w:tcBorders>
            <w:vAlign w:val="center"/>
          </w:tcPr>
          <w:p w14:paraId="7DF56068" w14:textId="77777777" w:rsidR="00264E14" w:rsidRDefault="00320FE8">
            <w:pPr>
              <w:rPr>
                <w:kern w:val="0"/>
                <w:sz w:val="24"/>
                <w:szCs w:val="24"/>
              </w:rPr>
            </w:pPr>
            <w:r>
              <w:rPr>
                <w:rFonts w:hint="eastAsia"/>
                <w:kern w:val="0"/>
                <w:sz w:val="24"/>
                <w:szCs w:val="24"/>
              </w:rPr>
              <w:t>（</w:t>
            </w:r>
            <w:r>
              <w:rPr>
                <w:kern w:val="0"/>
                <w:sz w:val="24"/>
                <w:szCs w:val="24"/>
              </w:rPr>
              <w:t>1</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49806EA4" w14:textId="77777777" w:rsidR="00264E14" w:rsidRDefault="00320FE8">
            <w:pPr>
              <w:rPr>
                <w:kern w:val="0"/>
                <w:sz w:val="24"/>
                <w:szCs w:val="24"/>
              </w:rPr>
            </w:pPr>
            <w:r>
              <w:rPr>
                <w:rFonts w:hint="eastAsia"/>
                <w:kern w:val="0"/>
                <w:sz w:val="24"/>
                <w:szCs w:val="24"/>
              </w:rPr>
              <w:t>养老保险费</w:t>
            </w:r>
          </w:p>
        </w:tc>
        <w:tc>
          <w:tcPr>
            <w:tcW w:w="905" w:type="pct"/>
            <w:tcBorders>
              <w:top w:val="single" w:sz="6" w:space="0" w:color="auto"/>
              <w:left w:val="single" w:sz="6" w:space="0" w:color="auto"/>
              <w:bottom w:val="single" w:sz="6" w:space="0" w:color="auto"/>
              <w:right w:val="single" w:sz="6" w:space="0" w:color="auto"/>
            </w:tcBorders>
            <w:vAlign w:val="center"/>
          </w:tcPr>
          <w:p w14:paraId="5F2162F7" w14:textId="77777777" w:rsidR="00264E14" w:rsidRDefault="00320FE8">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1EDE9252" w14:textId="77777777" w:rsidR="00264E14" w:rsidRDefault="00264E14">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5BA01F8A"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8E6E37A" w14:textId="77777777" w:rsidR="00264E14" w:rsidRDefault="00264E14">
            <w:pPr>
              <w:rPr>
                <w:kern w:val="0"/>
                <w:sz w:val="24"/>
                <w:szCs w:val="24"/>
              </w:rPr>
            </w:pPr>
          </w:p>
        </w:tc>
      </w:tr>
      <w:tr w:rsidR="00264E14" w14:paraId="3F4DE248" w14:textId="77777777">
        <w:trPr>
          <w:trHeight w:val="810"/>
        </w:trPr>
        <w:tc>
          <w:tcPr>
            <w:tcW w:w="440" w:type="pct"/>
            <w:tcBorders>
              <w:top w:val="single" w:sz="6" w:space="0" w:color="auto"/>
              <w:left w:val="single" w:sz="6" w:space="0" w:color="auto"/>
              <w:bottom w:val="single" w:sz="6" w:space="0" w:color="auto"/>
              <w:right w:val="single" w:sz="6" w:space="0" w:color="auto"/>
            </w:tcBorders>
            <w:vAlign w:val="center"/>
          </w:tcPr>
          <w:p w14:paraId="7F9C019F" w14:textId="77777777" w:rsidR="00264E14" w:rsidRDefault="00320FE8">
            <w:pPr>
              <w:rPr>
                <w:kern w:val="0"/>
                <w:sz w:val="24"/>
                <w:szCs w:val="24"/>
              </w:rPr>
            </w:pPr>
            <w:r>
              <w:rPr>
                <w:rFonts w:hint="eastAsia"/>
                <w:kern w:val="0"/>
                <w:sz w:val="24"/>
                <w:szCs w:val="24"/>
              </w:rPr>
              <w:t>（</w:t>
            </w:r>
            <w:r>
              <w:rPr>
                <w:kern w:val="0"/>
                <w:sz w:val="24"/>
                <w:szCs w:val="24"/>
              </w:rPr>
              <w:t>2</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1EF72CC5" w14:textId="77777777" w:rsidR="00264E14" w:rsidRDefault="00320FE8">
            <w:pPr>
              <w:rPr>
                <w:kern w:val="0"/>
                <w:sz w:val="24"/>
                <w:szCs w:val="24"/>
              </w:rPr>
            </w:pPr>
            <w:r>
              <w:rPr>
                <w:rFonts w:hint="eastAsia"/>
                <w:kern w:val="0"/>
                <w:sz w:val="24"/>
                <w:szCs w:val="24"/>
              </w:rPr>
              <w:t>失业保险费</w:t>
            </w:r>
          </w:p>
        </w:tc>
        <w:tc>
          <w:tcPr>
            <w:tcW w:w="905" w:type="pct"/>
            <w:tcBorders>
              <w:top w:val="single" w:sz="6" w:space="0" w:color="auto"/>
              <w:left w:val="single" w:sz="6" w:space="0" w:color="auto"/>
              <w:bottom w:val="single" w:sz="6" w:space="0" w:color="auto"/>
              <w:right w:val="single" w:sz="6" w:space="0" w:color="auto"/>
            </w:tcBorders>
            <w:vAlign w:val="center"/>
          </w:tcPr>
          <w:p w14:paraId="0B7D4CB9" w14:textId="77777777" w:rsidR="00264E14" w:rsidRDefault="00320FE8">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60F50FCD" w14:textId="77777777" w:rsidR="00264E14" w:rsidRDefault="00264E14">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346C06F6"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F53DCE4" w14:textId="77777777" w:rsidR="00264E14" w:rsidRDefault="00264E14">
            <w:pPr>
              <w:rPr>
                <w:kern w:val="0"/>
                <w:sz w:val="24"/>
                <w:szCs w:val="24"/>
              </w:rPr>
            </w:pPr>
          </w:p>
        </w:tc>
      </w:tr>
      <w:tr w:rsidR="00264E14" w14:paraId="0557FF34" w14:textId="77777777">
        <w:trPr>
          <w:trHeight w:val="810"/>
        </w:trPr>
        <w:tc>
          <w:tcPr>
            <w:tcW w:w="440" w:type="pct"/>
            <w:tcBorders>
              <w:top w:val="single" w:sz="6" w:space="0" w:color="auto"/>
              <w:left w:val="single" w:sz="6" w:space="0" w:color="auto"/>
              <w:bottom w:val="single" w:sz="6" w:space="0" w:color="auto"/>
              <w:right w:val="single" w:sz="6" w:space="0" w:color="auto"/>
            </w:tcBorders>
            <w:vAlign w:val="center"/>
          </w:tcPr>
          <w:p w14:paraId="29EEBAA0" w14:textId="77777777" w:rsidR="00264E14" w:rsidRDefault="00320FE8">
            <w:pPr>
              <w:rPr>
                <w:kern w:val="0"/>
                <w:sz w:val="24"/>
                <w:szCs w:val="24"/>
              </w:rPr>
            </w:pPr>
            <w:r>
              <w:rPr>
                <w:rFonts w:hint="eastAsia"/>
                <w:kern w:val="0"/>
                <w:sz w:val="24"/>
                <w:szCs w:val="24"/>
              </w:rPr>
              <w:t>（</w:t>
            </w:r>
            <w:r>
              <w:rPr>
                <w:kern w:val="0"/>
                <w:sz w:val="24"/>
                <w:szCs w:val="24"/>
              </w:rPr>
              <w:t>3</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467A5721" w14:textId="77777777" w:rsidR="00264E14" w:rsidRDefault="00320FE8">
            <w:pPr>
              <w:rPr>
                <w:kern w:val="0"/>
                <w:sz w:val="24"/>
                <w:szCs w:val="24"/>
              </w:rPr>
            </w:pPr>
            <w:r>
              <w:rPr>
                <w:rFonts w:hint="eastAsia"/>
                <w:kern w:val="0"/>
                <w:sz w:val="24"/>
                <w:szCs w:val="24"/>
              </w:rPr>
              <w:t>医疗保险费</w:t>
            </w:r>
          </w:p>
        </w:tc>
        <w:tc>
          <w:tcPr>
            <w:tcW w:w="905" w:type="pct"/>
            <w:tcBorders>
              <w:top w:val="single" w:sz="6" w:space="0" w:color="auto"/>
              <w:left w:val="single" w:sz="6" w:space="0" w:color="auto"/>
              <w:bottom w:val="single" w:sz="6" w:space="0" w:color="auto"/>
              <w:right w:val="single" w:sz="6" w:space="0" w:color="auto"/>
            </w:tcBorders>
            <w:vAlign w:val="center"/>
          </w:tcPr>
          <w:p w14:paraId="5E6D6002" w14:textId="77777777" w:rsidR="00264E14" w:rsidRDefault="00320FE8">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25091075" w14:textId="77777777" w:rsidR="00264E14" w:rsidRDefault="00264E14">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67C92946"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B415B4A" w14:textId="77777777" w:rsidR="00264E14" w:rsidRDefault="00264E14">
            <w:pPr>
              <w:rPr>
                <w:kern w:val="0"/>
                <w:sz w:val="24"/>
                <w:szCs w:val="24"/>
              </w:rPr>
            </w:pPr>
          </w:p>
        </w:tc>
      </w:tr>
      <w:tr w:rsidR="00264E14" w14:paraId="6224841E" w14:textId="77777777">
        <w:trPr>
          <w:trHeight w:val="850"/>
        </w:trPr>
        <w:tc>
          <w:tcPr>
            <w:tcW w:w="440" w:type="pct"/>
            <w:tcBorders>
              <w:top w:val="single" w:sz="6" w:space="0" w:color="auto"/>
              <w:left w:val="single" w:sz="6" w:space="0" w:color="auto"/>
              <w:bottom w:val="single" w:sz="6" w:space="0" w:color="auto"/>
              <w:right w:val="single" w:sz="6" w:space="0" w:color="auto"/>
            </w:tcBorders>
            <w:vAlign w:val="center"/>
          </w:tcPr>
          <w:p w14:paraId="1BE60EC9" w14:textId="77777777" w:rsidR="00264E14" w:rsidRDefault="00320FE8">
            <w:pPr>
              <w:rPr>
                <w:kern w:val="0"/>
                <w:sz w:val="24"/>
                <w:szCs w:val="24"/>
              </w:rPr>
            </w:pPr>
            <w:r>
              <w:rPr>
                <w:rFonts w:hint="eastAsia"/>
                <w:kern w:val="0"/>
                <w:sz w:val="24"/>
                <w:szCs w:val="24"/>
              </w:rPr>
              <w:t>（</w:t>
            </w:r>
            <w:r>
              <w:rPr>
                <w:kern w:val="0"/>
                <w:sz w:val="24"/>
                <w:szCs w:val="24"/>
              </w:rPr>
              <w:t>4</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63D204E4" w14:textId="77777777" w:rsidR="00264E14" w:rsidRDefault="00320FE8">
            <w:pPr>
              <w:rPr>
                <w:kern w:val="0"/>
                <w:sz w:val="24"/>
                <w:szCs w:val="24"/>
              </w:rPr>
            </w:pPr>
            <w:r>
              <w:rPr>
                <w:rFonts w:hint="eastAsia"/>
                <w:kern w:val="0"/>
                <w:sz w:val="24"/>
                <w:szCs w:val="24"/>
              </w:rPr>
              <w:t>工伤保险费</w:t>
            </w:r>
          </w:p>
        </w:tc>
        <w:tc>
          <w:tcPr>
            <w:tcW w:w="905" w:type="pct"/>
            <w:tcBorders>
              <w:top w:val="single" w:sz="6" w:space="0" w:color="auto"/>
              <w:left w:val="single" w:sz="6" w:space="0" w:color="auto"/>
              <w:bottom w:val="single" w:sz="6" w:space="0" w:color="auto"/>
              <w:right w:val="single" w:sz="6" w:space="0" w:color="auto"/>
            </w:tcBorders>
            <w:vAlign w:val="center"/>
          </w:tcPr>
          <w:p w14:paraId="0B1290CC" w14:textId="77777777" w:rsidR="00264E14" w:rsidRDefault="00320FE8">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6249A026" w14:textId="77777777" w:rsidR="00264E14" w:rsidRDefault="00264E14">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3D91BAEE"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1ABD103C" w14:textId="77777777" w:rsidR="00264E14" w:rsidRDefault="00264E14">
            <w:pPr>
              <w:rPr>
                <w:kern w:val="0"/>
                <w:sz w:val="24"/>
                <w:szCs w:val="24"/>
              </w:rPr>
            </w:pPr>
          </w:p>
        </w:tc>
      </w:tr>
      <w:tr w:rsidR="00264E14" w14:paraId="28270D4D" w14:textId="77777777">
        <w:trPr>
          <w:trHeight w:val="865"/>
        </w:trPr>
        <w:tc>
          <w:tcPr>
            <w:tcW w:w="440" w:type="pct"/>
            <w:tcBorders>
              <w:top w:val="single" w:sz="6" w:space="0" w:color="auto"/>
              <w:left w:val="single" w:sz="6" w:space="0" w:color="auto"/>
              <w:bottom w:val="single" w:sz="6" w:space="0" w:color="auto"/>
              <w:right w:val="single" w:sz="6" w:space="0" w:color="auto"/>
            </w:tcBorders>
            <w:vAlign w:val="center"/>
          </w:tcPr>
          <w:p w14:paraId="2DED6730" w14:textId="77777777" w:rsidR="00264E14" w:rsidRDefault="00320FE8">
            <w:pPr>
              <w:rPr>
                <w:kern w:val="0"/>
                <w:sz w:val="24"/>
                <w:szCs w:val="24"/>
              </w:rPr>
            </w:pPr>
            <w:r>
              <w:rPr>
                <w:rFonts w:hint="eastAsia"/>
                <w:kern w:val="0"/>
                <w:sz w:val="24"/>
                <w:szCs w:val="24"/>
              </w:rPr>
              <w:t>（</w:t>
            </w:r>
            <w:r>
              <w:rPr>
                <w:kern w:val="0"/>
                <w:sz w:val="24"/>
                <w:szCs w:val="24"/>
              </w:rPr>
              <w:t>5</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079C72AF" w14:textId="77777777" w:rsidR="00264E14" w:rsidRDefault="00320FE8">
            <w:pPr>
              <w:rPr>
                <w:kern w:val="0"/>
                <w:sz w:val="24"/>
                <w:szCs w:val="24"/>
              </w:rPr>
            </w:pPr>
            <w:r>
              <w:rPr>
                <w:rFonts w:hint="eastAsia"/>
                <w:kern w:val="0"/>
                <w:sz w:val="24"/>
                <w:szCs w:val="24"/>
              </w:rPr>
              <w:t>生育保险费</w:t>
            </w:r>
          </w:p>
        </w:tc>
        <w:tc>
          <w:tcPr>
            <w:tcW w:w="905" w:type="pct"/>
            <w:tcBorders>
              <w:top w:val="single" w:sz="6" w:space="0" w:color="auto"/>
              <w:left w:val="single" w:sz="6" w:space="0" w:color="auto"/>
              <w:bottom w:val="single" w:sz="6" w:space="0" w:color="auto"/>
              <w:right w:val="single" w:sz="6" w:space="0" w:color="auto"/>
            </w:tcBorders>
            <w:vAlign w:val="center"/>
          </w:tcPr>
          <w:p w14:paraId="17E859AD" w14:textId="77777777" w:rsidR="00264E14" w:rsidRDefault="00320FE8">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47C4FADE" w14:textId="77777777" w:rsidR="00264E14" w:rsidRDefault="00264E14">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6AD8F940"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0DF0DF4" w14:textId="77777777" w:rsidR="00264E14" w:rsidRDefault="00264E14">
            <w:pPr>
              <w:rPr>
                <w:kern w:val="0"/>
                <w:sz w:val="24"/>
                <w:szCs w:val="24"/>
              </w:rPr>
            </w:pPr>
          </w:p>
        </w:tc>
      </w:tr>
      <w:tr w:rsidR="00264E14" w14:paraId="6619F1A0" w14:textId="77777777">
        <w:trPr>
          <w:trHeight w:val="710"/>
        </w:trPr>
        <w:tc>
          <w:tcPr>
            <w:tcW w:w="440" w:type="pct"/>
            <w:tcBorders>
              <w:top w:val="single" w:sz="6" w:space="0" w:color="auto"/>
              <w:left w:val="single" w:sz="6" w:space="0" w:color="auto"/>
              <w:bottom w:val="single" w:sz="6" w:space="0" w:color="auto"/>
              <w:right w:val="single" w:sz="6" w:space="0" w:color="auto"/>
            </w:tcBorders>
            <w:vAlign w:val="center"/>
          </w:tcPr>
          <w:p w14:paraId="7D361DA2" w14:textId="77777777" w:rsidR="00264E14" w:rsidRDefault="00320FE8">
            <w:pPr>
              <w:rPr>
                <w:kern w:val="0"/>
                <w:sz w:val="24"/>
                <w:szCs w:val="24"/>
              </w:rPr>
            </w:pPr>
            <w:r>
              <w:rPr>
                <w:kern w:val="0"/>
                <w:sz w:val="24"/>
                <w:szCs w:val="24"/>
              </w:rPr>
              <w:t>1.2</w:t>
            </w:r>
          </w:p>
        </w:tc>
        <w:tc>
          <w:tcPr>
            <w:tcW w:w="1262" w:type="pct"/>
            <w:tcBorders>
              <w:top w:val="single" w:sz="6" w:space="0" w:color="auto"/>
              <w:left w:val="single" w:sz="6" w:space="0" w:color="auto"/>
              <w:bottom w:val="single" w:sz="6" w:space="0" w:color="auto"/>
              <w:right w:val="single" w:sz="6" w:space="0" w:color="auto"/>
            </w:tcBorders>
            <w:vAlign w:val="center"/>
          </w:tcPr>
          <w:p w14:paraId="201BC7D0" w14:textId="77777777" w:rsidR="00264E14" w:rsidRDefault="00320FE8">
            <w:pPr>
              <w:rPr>
                <w:kern w:val="0"/>
                <w:sz w:val="24"/>
                <w:szCs w:val="24"/>
              </w:rPr>
            </w:pPr>
            <w:r>
              <w:rPr>
                <w:rFonts w:hint="eastAsia"/>
                <w:kern w:val="0"/>
                <w:sz w:val="24"/>
                <w:szCs w:val="24"/>
              </w:rPr>
              <w:t>住房公积金</w:t>
            </w:r>
          </w:p>
        </w:tc>
        <w:tc>
          <w:tcPr>
            <w:tcW w:w="905" w:type="pct"/>
            <w:tcBorders>
              <w:top w:val="single" w:sz="6" w:space="0" w:color="auto"/>
              <w:left w:val="single" w:sz="6" w:space="0" w:color="auto"/>
              <w:bottom w:val="single" w:sz="6" w:space="0" w:color="auto"/>
              <w:right w:val="single" w:sz="6" w:space="0" w:color="auto"/>
            </w:tcBorders>
            <w:vAlign w:val="center"/>
          </w:tcPr>
          <w:p w14:paraId="64CD490E" w14:textId="77777777" w:rsidR="00264E14" w:rsidRDefault="00320FE8">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32789DC4" w14:textId="77777777" w:rsidR="00264E14" w:rsidRDefault="00264E14">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58492F75"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0AAE91BF" w14:textId="77777777" w:rsidR="00264E14" w:rsidRDefault="00264E14">
            <w:pPr>
              <w:rPr>
                <w:kern w:val="0"/>
                <w:sz w:val="24"/>
                <w:szCs w:val="24"/>
              </w:rPr>
            </w:pPr>
          </w:p>
        </w:tc>
      </w:tr>
      <w:tr w:rsidR="00264E14" w14:paraId="4C2B7009" w14:textId="77777777">
        <w:trPr>
          <w:trHeight w:val="1050"/>
        </w:trPr>
        <w:tc>
          <w:tcPr>
            <w:tcW w:w="440" w:type="pct"/>
            <w:tcBorders>
              <w:top w:val="single" w:sz="6" w:space="0" w:color="auto"/>
              <w:left w:val="single" w:sz="6" w:space="0" w:color="auto"/>
              <w:bottom w:val="single" w:sz="6" w:space="0" w:color="auto"/>
              <w:right w:val="single" w:sz="6" w:space="0" w:color="auto"/>
            </w:tcBorders>
            <w:vAlign w:val="center"/>
          </w:tcPr>
          <w:p w14:paraId="0C576B88" w14:textId="77777777" w:rsidR="00264E14" w:rsidRDefault="00320FE8">
            <w:pPr>
              <w:rPr>
                <w:kern w:val="0"/>
                <w:sz w:val="24"/>
                <w:szCs w:val="24"/>
              </w:rPr>
            </w:pPr>
            <w:r>
              <w:rPr>
                <w:kern w:val="0"/>
                <w:sz w:val="24"/>
                <w:szCs w:val="24"/>
              </w:rPr>
              <w:t>1.3</w:t>
            </w:r>
          </w:p>
        </w:tc>
        <w:tc>
          <w:tcPr>
            <w:tcW w:w="1262" w:type="pct"/>
            <w:tcBorders>
              <w:top w:val="single" w:sz="6" w:space="0" w:color="auto"/>
              <w:left w:val="single" w:sz="6" w:space="0" w:color="auto"/>
              <w:bottom w:val="single" w:sz="6" w:space="0" w:color="auto"/>
              <w:right w:val="single" w:sz="6" w:space="0" w:color="auto"/>
            </w:tcBorders>
            <w:vAlign w:val="center"/>
          </w:tcPr>
          <w:p w14:paraId="10C5032C" w14:textId="77777777" w:rsidR="00264E14" w:rsidRDefault="00320FE8">
            <w:pPr>
              <w:rPr>
                <w:kern w:val="0"/>
                <w:sz w:val="24"/>
                <w:szCs w:val="24"/>
              </w:rPr>
            </w:pPr>
            <w:r>
              <w:rPr>
                <w:rFonts w:hint="eastAsia"/>
                <w:kern w:val="0"/>
                <w:sz w:val="24"/>
                <w:szCs w:val="24"/>
              </w:rPr>
              <w:t>工程排污费</w:t>
            </w:r>
          </w:p>
        </w:tc>
        <w:tc>
          <w:tcPr>
            <w:tcW w:w="905" w:type="pct"/>
            <w:tcBorders>
              <w:top w:val="single" w:sz="6" w:space="0" w:color="auto"/>
              <w:left w:val="single" w:sz="6" w:space="0" w:color="auto"/>
              <w:bottom w:val="single" w:sz="6" w:space="0" w:color="auto"/>
              <w:right w:val="single" w:sz="6" w:space="0" w:color="auto"/>
            </w:tcBorders>
            <w:vAlign w:val="center"/>
          </w:tcPr>
          <w:p w14:paraId="71175C63" w14:textId="77777777" w:rsidR="00264E14" w:rsidRDefault="00320FE8">
            <w:pPr>
              <w:rPr>
                <w:kern w:val="0"/>
                <w:sz w:val="24"/>
                <w:szCs w:val="24"/>
              </w:rPr>
            </w:pPr>
            <w:r>
              <w:rPr>
                <w:rFonts w:hint="eastAsia"/>
                <w:kern w:val="0"/>
                <w:sz w:val="24"/>
                <w:szCs w:val="24"/>
              </w:rPr>
              <w:t>按工程所在地环境保护部门收取标准，按实计入</w:t>
            </w:r>
          </w:p>
        </w:tc>
        <w:tc>
          <w:tcPr>
            <w:tcW w:w="905" w:type="pct"/>
            <w:tcBorders>
              <w:top w:val="single" w:sz="6" w:space="0" w:color="auto"/>
              <w:left w:val="single" w:sz="6" w:space="0" w:color="auto"/>
              <w:bottom w:val="single" w:sz="6" w:space="0" w:color="auto"/>
              <w:right w:val="single" w:sz="6" w:space="0" w:color="auto"/>
            </w:tcBorders>
            <w:vAlign w:val="center"/>
          </w:tcPr>
          <w:p w14:paraId="28404504" w14:textId="77777777" w:rsidR="00264E14" w:rsidRDefault="00264E14">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44A47874"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74ADD759" w14:textId="77777777" w:rsidR="00264E14" w:rsidRDefault="00264E14">
            <w:pPr>
              <w:rPr>
                <w:kern w:val="0"/>
                <w:sz w:val="24"/>
                <w:szCs w:val="24"/>
              </w:rPr>
            </w:pPr>
          </w:p>
        </w:tc>
      </w:tr>
      <w:tr w:rsidR="00264E14" w14:paraId="4677BC6E" w14:textId="77777777">
        <w:trPr>
          <w:trHeight w:val="712"/>
        </w:trPr>
        <w:tc>
          <w:tcPr>
            <w:tcW w:w="440" w:type="pct"/>
            <w:tcBorders>
              <w:top w:val="single" w:sz="6" w:space="0" w:color="auto"/>
              <w:left w:val="single" w:sz="6" w:space="0" w:color="auto"/>
              <w:bottom w:val="single" w:sz="6" w:space="0" w:color="auto"/>
              <w:right w:val="single" w:sz="6" w:space="0" w:color="auto"/>
            </w:tcBorders>
            <w:vAlign w:val="center"/>
          </w:tcPr>
          <w:p w14:paraId="3975E91B" w14:textId="77777777" w:rsidR="00264E14" w:rsidRDefault="00264E14">
            <w:pPr>
              <w:rPr>
                <w:kern w:val="0"/>
                <w:sz w:val="24"/>
                <w:szCs w:val="24"/>
              </w:rPr>
            </w:pPr>
          </w:p>
        </w:tc>
        <w:tc>
          <w:tcPr>
            <w:tcW w:w="1262" w:type="pct"/>
            <w:tcBorders>
              <w:top w:val="single" w:sz="6" w:space="0" w:color="auto"/>
              <w:left w:val="single" w:sz="6" w:space="0" w:color="auto"/>
              <w:bottom w:val="single" w:sz="6" w:space="0" w:color="auto"/>
              <w:right w:val="single" w:sz="6" w:space="0" w:color="auto"/>
            </w:tcBorders>
            <w:vAlign w:val="center"/>
          </w:tcPr>
          <w:p w14:paraId="7B7C707F" w14:textId="77777777" w:rsidR="00264E14" w:rsidRDefault="00264E14">
            <w:pPr>
              <w:rPr>
                <w:kern w:val="0"/>
                <w:sz w:val="24"/>
                <w:szCs w:val="24"/>
              </w:rPr>
            </w:pPr>
          </w:p>
        </w:tc>
        <w:tc>
          <w:tcPr>
            <w:tcW w:w="905" w:type="pct"/>
            <w:tcBorders>
              <w:top w:val="single" w:sz="6" w:space="0" w:color="auto"/>
              <w:left w:val="single" w:sz="6" w:space="0" w:color="auto"/>
              <w:bottom w:val="single" w:sz="6" w:space="0" w:color="auto"/>
              <w:right w:val="single" w:sz="6" w:space="0" w:color="auto"/>
            </w:tcBorders>
            <w:vAlign w:val="center"/>
          </w:tcPr>
          <w:p w14:paraId="6FF4A11C" w14:textId="77777777" w:rsidR="00264E14" w:rsidRDefault="00264E14">
            <w:pPr>
              <w:rPr>
                <w:kern w:val="0"/>
                <w:sz w:val="24"/>
                <w:szCs w:val="24"/>
              </w:rPr>
            </w:pPr>
          </w:p>
        </w:tc>
        <w:tc>
          <w:tcPr>
            <w:tcW w:w="905" w:type="pct"/>
            <w:tcBorders>
              <w:top w:val="single" w:sz="6" w:space="0" w:color="auto"/>
              <w:left w:val="single" w:sz="6" w:space="0" w:color="auto"/>
              <w:bottom w:val="single" w:sz="6" w:space="0" w:color="auto"/>
              <w:right w:val="single" w:sz="6" w:space="0" w:color="auto"/>
            </w:tcBorders>
            <w:vAlign w:val="center"/>
          </w:tcPr>
          <w:p w14:paraId="16D59B72" w14:textId="77777777" w:rsidR="00264E14" w:rsidRDefault="00264E14">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1BB92A06"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98DF834" w14:textId="77777777" w:rsidR="00264E14" w:rsidRDefault="00264E14">
            <w:pPr>
              <w:rPr>
                <w:kern w:val="0"/>
                <w:sz w:val="24"/>
                <w:szCs w:val="24"/>
              </w:rPr>
            </w:pPr>
          </w:p>
        </w:tc>
      </w:tr>
      <w:tr w:rsidR="00264E14" w14:paraId="3FE2816C" w14:textId="77777777">
        <w:trPr>
          <w:trHeight w:val="1050"/>
        </w:trPr>
        <w:tc>
          <w:tcPr>
            <w:tcW w:w="440" w:type="pct"/>
            <w:tcBorders>
              <w:top w:val="single" w:sz="6" w:space="0" w:color="auto"/>
              <w:left w:val="single" w:sz="6" w:space="0" w:color="auto"/>
              <w:bottom w:val="single" w:sz="6" w:space="0" w:color="auto"/>
              <w:right w:val="single" w:sz="6" w:space="0" w:color="auto"/>
            </w:tcBorders>
            <w:vAlign w:val="center"/>
          </w:tcPr>
          <w:p w14:paraId="7A84A41F" w14:textId="77777777" w:rsidR="00264E14" w:rsidRDefault="00320FE8">
            <w:pPr>
              <w:rPr>
                <w:kern w:val="0"/>
                <w:sz w:val="24"/>
                <w:szCs w:val="24"/>
              </w:rPr>
            </w:pPr>
            <w:r>
              <w:rPr>
                <w:kern w:val="0"/>
                <w:sz w:val="24"/>
                <w:szCs w:val="24"/>
              </w:rPr>
              <w:t>2</w:t>
            </w:r>
          </w:p>
        </w:tc>
        <w:tc>
          <w:tcPr>
            <w:tcW w:w="1262" w:type="pct"/>
            <w:tcBorders>
              <w:top w:val="single" w:sz="6" w:space="0" w:color="auto"/>
              <w:left w:val="single" w:sz="6" w:space="0" w:color="auto"/>
              <w:bottom w:val="single" w:sz="6" w:space="0" w:color="auto"/>
              <w:right w:val="single" w:sz="6" w:space="0" w:color="auto"/>
            </w:tcBorders>
            <w:vAlign w:val="center"/>
          </w:tcPr>
          <w:p w14:paraId="4D992323" w14:textId="77777777" w:rsidR="00264E14" w:rsidRDefault="00320FE8">
            <w:pPr>
              <w:rPr>
                <w:kern w:val="0"/>
                <w:sz w:val="24"/>
                <w:szCs w:val="24"/>
              </w:rPr>
            </w:pPr>
            <w:r>
              <w:rPr>
                <w:rFonts w:hint="eastAsia"/>
                <w:kern w:val="0"/>
                <w:sz w:val="24"/>
                <w:szCs w:val="24"/>
              </w:rPr>
              <w:t>税金</w:t>
            </w:r>
          </w:p>
        </w:tc>
        <w:tc>
          <w:tcPr>
            <w:tcW w:w="905" w:type="pct"/>
            <w:tcBorders>
              <w:top w:val="single" w:sz="6" w:space="0" w:color="auto"/>
              <w:left w:val="single" w:sz="6" w:space="0" w:color="auto"/>
              <w:bottom w:val="single" w:sz="6" w:space="0" w:color="auto"/>
              <w:right w:val="single" w:sz="6" w:space="0" w:color="auto"/>
            </w:tcBorders>
            <w:vAlign w:val="center"/>
          </w:tcPr>
          <w:p w14:paraId="06E5C285" w14:textId="77777777" w:rsidR="00264E14" w:rsidRDefault="00320FE8">
            <w:pPr>
              <w:rPr>
                <w:kern w:val="0"/>
                <w:sz w:val="24"/>
                <w:szCs w:val="24"/>
              </w:rPr>
            </w:pPr>
            <w:r>
              <w:rPr>
                <w:rFonts w:hint="eastAsia"/>
                <w:kern w:val="0"/>
                <w:sz w:val="24"/>
                <w:szCs w:val="24"/>
              </w:rPr>
              <w:t>分部分项工程费</w:t>
            </w:r>
            <w:r>
              <w:rPr>
                <w:kern w:val="0"/>
                <w:sz w:val="24"/>
                <w:szCs w:val="24"/>
              </w:rPr>
              <w:t>+</w:t>
            </w:r>
            <w:r>
              <w:rPr>
                <w:rFonts w:hint="eastAsia"/>
                <w:kern w:val="0"/>
                <w:sz w:val="24"/>
                <w:szCs w:val="24"/>
              </w:rPr>
              <w:t>措施项目费</w:t>
            </w:r>
            <w:r>
              <w:rPr>
                <w:kern w:val="0"/>
                <w:sz w:val="24"/>
                <w:szCs w:val="24"/>
              </w:rPr>
              <w:t>+</w:t>
            </w:r>
            <w:r>
              <w:rPr>
                <w:rFonts w:hint="eastAsia"/>
                <w:kern w:val="0"/>
                <w:sz w:val="24"/>
                <w:szCs w:val="24"/>
              </w:rPr>
              <w:t>其他项目费</w:t>
            </w:r>
            <w:r>
              <w:rPr>
                <w:kern w:val="0"/>
                <w:sz w:val="24"/>
                <w:szCs w:val="24"/>
              </w:rPr>
              <w:t>+</w:t>
            </w:r>
            <w:proofErr w:type="gramStart"/>
            <w:r>
              <w:rPr>
                <w:rFonts w:hint="eastAsia"/>
                <w:kern w:val="0"/>
                <w:sz w:val="24"/>
                <w:szCs w:val="24"/>
              </w:rPr>
              <w:t>规</w:t>
            </w:r>
            <w:proofErr w:type="gramEnd"/>
            <w:r>
              <w:rPr>
                <w:rFonts w:hint="eastAsia"/>
                <w:kern w:val="0"/>
                <w:sz w:val="24"/>
                <w:szCs w:val="24"/>
              </w:rPr>
              <w:t>费</w:t>
            </w:r>
            <w:r>
              <w:rPr>
                <w:kern w:val="0"/>
                <w:sz w:val="24"/>
                <w:szCs w:val="24"/>
              </w:rPr>
              <w:t>-</w:t>
            </w:r>
            <w:r>
              <w:rPr>
                <w:rFonts w:hint="eastAsia"/>
                <w:kern w:val="0"/>
                <w:sz w:val="24"/>
                <w:szCs w:val="24"/>
              </w:rPr>
              <w:t>按规定</w:t>
            </w:r>
            <w:proofErr w:type="gramStart"/>
            <w:r>
              <w:rPr>
                <w:rFonts w:hint="eastAsia"/>
                <w:kern w:val="0"/>
                <w:sz w:val="24"/>
                <w:szCs w:val="24"/>
              </w:rPr>
              <w:t>不计税</w:t>
            </w:r>
            <w:proofErr w:type="gramEnd"/>
            <w:r>
              <w:rPr>
                <w:rFonts w:hint="eastAsia"/>
                <w:kern w:val="0"/>
                <w:sz w:val="24"/>
                <w:szCs w:val="24"/>
              </w:rPr>
              <w:t>的工程设备金额</w:t>
            </w:r>
          </w:p>
        </w:tc>
        <w:tc>
          <w:tcPr>
            <w:tcW w:w="905" w:type="pct"/>
            <w:tcBorders>
              <w:top w:val="single" w:sz="6" w:space="0" w:color="auto"/>
              <w:left w:val="single" w:sz="6" w:space="0" w:color="auto"/>
              <w:bottom w:val="single" w:sz="6" w:space="0" w:color="auto"/>
              <w:right w:val="single" w:sz="6" w:space="0" w:color="auto"/>
            </w:tcBorders>
            <w:vAlign w:val="center"/>
          </w:tcPr>
          <w:p w14:paraId="376422C3" w14:textId="77777777" w:rsidR="00264E14" w:rsidRDefault="00264E14">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17966065" w14:textId="77777777" w:rsidR="00264E14" w:rsidRDefault="00264E14">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7EFCB617" w14:textId="77777777" w:rsidR="00264E14" w:rsidRDefault="00264E14">
            <w:pPr>
              <w:rPr>
                <w:kern w:val="0"/>
                <w:sz w:val="24"/>
                <w:szCs w:val="24"/>
              </w:rPr>
            </w:pPr>
          </w:p>
        </w:tc>
      </w:tr>
      <w:tr w:rsidR="00264E14" w14:paraId="4475E753" w14:textId="77777777">
        <w:trPr>
          <w:trHeight w:val="975"/>
        </w:trPr>
        <w:tc>
          <w:tcPr>
            <w:tcW w:w="4390" w:type="pct"/>
            <w:gridSpan w:val="5"/>
            <w:tcBorders>
              <w:top w:val="single" w:sz="6" w:space="0" w:color="auto"/>
              <w:left w:val="single" w:sz="6" w:space="0" w:color="auto"/>
              <w:bottom w:val="single" w:sz="6" w:space="0" w:color="auto"/>
              <w:right w:val="single" w:sz="6" w:space="0" w:color="auto"/>
            </w:tcBorders>
            <w:vAlign w:val="center"/>
          </w:tcPr>
          <w:p w14:paraId="6F8BE9D1" w14:textId="77777777" w:rsidR="00264E14" w:rsidRDefault="00320FE8">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610" w:type="pct"/>
            <w:tcBorders>
              <w:top w:val="single" w:sz="6" w:space="0" w:color="auto"/>
              <w:left w:val="single" w:sz="6" w:space="0" w:color="auto"/>
              <w:bottom w:val="single" w:sz="6" w:space="0" w:color="auto"/>
              <w:right w:val="single" w:sz="6" w:space="0" w:color="auto"/>
            </w:tcBorders>
            <w:vAlign w:val="center"/>
          </w:tcPr>
          <w:p w14:paraId="6595F21B" w14:textId="77777777" w:rsidR="00264E14" w:rsidRDefault="00264E14">
            <w:pPr>
              <w:rPr>
                <w:kern w:val="0"/>
                <w:sz w:val="24"/>
                <w:szCs w:val="24"/>
              </w:rPr>
            </w:pPr>
          </w:p>
        </w:tc>
      </w:tr>
    </w:tbl>
    <w:p w14:paraId="7A383C1B" w14:textId="77777777" w:rsidR="00264E14" w:rsidRDefault="00320FE8">
      <w:pPr>
        <w:jc w:val="center"/>
        <w:rPr>
          <w:kern w:val="0"/>
          <w:sz w:val="24"/>
          <w:szCs w:val="24"/>
        </w:rPr>
      </w:pPr>
      <w:r>
        <w:rPr>
          <w:kern w:val="0"/>
          <w:sz w:val="24"/>
          <w:szCs w:val="24"/>
        </w:rPr>
        <w:br w:type="page"/>
      </w:r>
      <w:r>
        <w:rPr>
          <w:rFonts w:hint="eastAsia"/>
          <w:kern w:val="0"/>
          <w:sz w:val="24"/>
          <w:szCs w:val="24"/>
        </w:rPr>
        <w:lastRenderedPageBreak/>
        <w:t>发包人提供材料和工程设备一览表</w:t>
      </w:r>
    </w:p>
    <w:p w14:paraId="5A66D9A8" w14:textId="77777777" w:rsidR="00264E14" w:rsidRDefault="00320FE8">
      <w:pPr>
        <w:rPr>
          <w:kern w:val="0"/>
          <w:sz w:val="24"/>
          <w:szCs w:val="24"/>
        </w:rPr>
      </w:pPr>
      <w:r>
        <w:rPr>
          <w:rFonts w:hint="eastAsia"/>
          <w:kern w:val="0"/>
          <w:sz w:val="24"/>
          <w:szCs w:val="24"/>
        </w:rPr>
        <w:t>工程名称：</w:t>
      </w:r>
      <w:r>
        <w:rPr>
          <w:kern w:val="0"/>
          <w:sz w:val="24"/>
          <w:szCs w:val="24"/>
        </w:rPr>
        <w:t xml:space="preserve">                                                         </w:t>
      </w:r>
    </w:p>
    <w:p w14:paraId="36B8F9FE" w14:textId="77777777" w:rsidR="00264E14" w:rsidRDefault="00320FE8">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648"/>
        <w:gridCol w:w="823"/>
        <w:gridCol w:w="823"/>
        <w:gridCol w:w="1052"/>
        <w:gridCol w:w="1054"/>
        <w:gridCol w:w="1120"/>
        <w:gridCol w:w="1133"/>
      </w:tblGrid>
      <w:tr w:rsidR="00264E14" w14:paraId="68166AEB" w14:textId="77777777">
        <w:trPr>
          <w:trHeight w:val="610"/>
        </w:trPr>
        <w:tc>
          <w:tcPr>
            <w:tcW w:w="388" w:type="pct"/>
            <w:tcBorders>
              <w:top w:val="single" w:sz="4" w:space="0" w:color="auto"/>
              <w:left w:val="single" w:sz="4" w:space="0" w:color="auto"/>
              <w:bottom w:val="single" w:sz="4" w:space="0" w:color="auto"/>
              <w:right w:val="single" w:sz="4" w:space="0" w:color="auto"/>
            </w:tcBorders>
            <w:vAlign w:val="center"/>
          </w:tcPr>
          <w:p w14:paraId="715B57B1" w14:textId="77777777" w:rsidR="00264E14" w:rsidRDefault="00320FE8">
            <w:pPr>
              <w:rPr>
                <w:kern w:val="0"/>
                <w:sz w:val="24"/>
                <w:szCs w:val="24"/>
              </w:rPr>
            </w:pPr>
            <w:r>
              <w:rPr>
                <w:rFonts w:hint="eastAsia"/>
                <w:kern w:val="0"/>
                <w:sz w:val="24"/>
                <w:szCs w:val="24"/>
              </w:rPr>
              <w:t>序号</w:t>
            </w:r>
          </w:p>
        </w:tc>
        <w:tc>
          <w:tcPr>
            <w:tcW w:w="993" w:type="pct"/>
            <w:tcBorders>
              <w:top w:val="single" w:sz="4" w:space="0" w:color="auto"/>
              <w:left w:val="single" w:sz="4" w:space="0" w:color="auto"/>
              <w:bottom w:val="single" w:sz="4" w:space="0" w:color="auto"/>
              <w:right w:val="single" w:sz="4" w:space="0" w:color="auto"/>
            </w:tcBorders>
            <w:vAlign w:val="center"/>
          </w:tcPr>
          <w:p w14:paraId="58401A02" w14:textId="77777777" w:rsidR="00264E14" w:rsidRDefault="00320FE8">
            <w:pPr>
              <w:rPr>
                <w:kern w:val="0"/>
                <w:sz w:val="24"/>
                <w:szCs w:val="24"/>
              </w:rPr>
            </w:pPr>
            <w:r>
              <w:rPr>
                <w:rFonts w:hint="eastAsia"/>
                <w:kern w:val="0"/>
                <w:sz w:val="24"/>
                <w:szCs w:val="24"/>
              </w:rPr>
              <w:t>材料（工程设备）名称、规格、型号</w:t>
            </w:r>
          </w:p>
        </w:tc>
        <w:tc>
          <w:tcPr>
            <w:tcW w:w="496" w:type="pct"/>
            <w:tcBorders>
              <w:top w:val="single" w:sz="4" w:space="0" w:color="auto"/>
              <w:left w:val="single" w:sz="4" w:space="0" w:color="auto"/>
              <w:bottom w:val="single" w:sz="4" w:space="0" w:color="auto"/>
              <w:right w:val="single" w:sz="4" w:space="0" w:color="auto"/>
            </w:tcBorders>
            <w:vAlign w:val="center"/>
          </w:tcPr>
          <w:p w14:paraId="2E32B08B" w14:textId="77777777" w:rsidR="00264E14" w:rsidRDefault="00320FE8">
            <w:pPr>
              <w:rPr>
                <w:kern w:val="0"/>
                <w:sz w:val="24"/>
                <w:szCs w:val="24"/>
              </w:rPr>
            </w:pPr>
            <w:r>
              <w:rPr>
                <w:rFonts w:hint="eastAsia"/>
                <w:kern w:val="0"/>
                <w:sz w:val="24"/>
                <w:szCs w:val="24"/>
              </w:rPr>
              <w:t>单位</w:t>
            </w:r>
          </w:p>
        </w:tc>
        <w:tc>
          <w:tcPr>
            <w:tcW w:w="496" w:type="pct"/>
            <w:tcBorders>
              <w:top w:val="single" w:sz="4" w:space="0" w:color="auto"/>
              <w:left w:val="single" w:sz="4" w:space="0" w:color="auto"/>
              <w:bottom w:val="single" w:sz="4" w:space="0" w:color="auto"/>
              <w:right w:val="single" w:sz="4" w:space="0" w:color="auto"/>
            </w:tcBorders>
            <w:vAlign w:val="center"/>
          </w:tcPr>
          <w:p w14:paraId="69AB9AF6" w14:textId="77777777" w:rsidR="00264E14" w:rsidRDefault="00320FE8">
            <w:pPr>
              <w:rPr>
                <w:kern w:val="0"/>
                <w:sz w:val="24"/>
                <w:szCs w:val="24"/>
              </w:rPr>
            </w:pPr>
            <w:r>
              <w:rPr>
                <w:rFonts w:hint="eastAsia"/>
                <w:kern w:val="0"/>
                <w:sz w:val="24"/>
                <w:szCs w:val="24"/>
              </w:rPr>
              <w:t>数量</w:t>
            </w:r>
          </w:p>
        </w:tc>
        <w:tc>
          <w:tcPr>
            <w:tcW w:w="634" w:type="pct"/>
            <w:tcBorders>
              <w:top w:val="single" w:sz="4" w:space="0" w:color="auto"/>
              <w:left w:val="single" w:sz="4" w:space="0" w:color="auto"/>
              <w:bottom w:val="single" w:sz="4" w:space="0" w:color="auto"/>
              <w:right w:val="single" w:sz="4" w:space="0" w:color="auto"/>
            </w:tcBorders>
            <w:vAlign w:val="center"/>
          </w:tcPr>
          <w:p w14:paraId="7764C0BB" w14:textId="77777777" w:rsidR="00264E14" w:rsidRDefault="00320FE8">
            <w:pPr>
              <w:rPr>
                <w:kern w:val="0"/>
                <w:sz w:val="24"/>
                <w:szCs w:val="24"/>
              </w:rPr>
            </w:pPr>
            <w:r>
              <w:rPr>
                <w:rFonts w:hint="eastAsia"/>
                <w:kern w:val="0"/>
                <w:sz w:val="24"/>
                <w:szCs w:val="24"/>
              </w:rPr>
              <w:t>单价</w:t>
            </w:r>
          </w:p>
          <w:p w14:paraId="6F42BF51" w14:textId="77777777" w:rsidR="00264E14" w:rsidRDefault="00320FE8">
            <w:pPr>
              <w:rPr>
                <w:kern w:val="0"/>
                <w:sz w:val="24"/>
                <w:szCs w:val="24"/>
              </w:rPr>
            </w:pPr>
            <w:r>
              <w:rPr>
                <w:rFonts w:hint="eastAsia"/>
                <w:kern w:val="0"/>
                <w:sz w:val="24"/>
                <w:szCs w:val="24"/>
              </w:rPr>
              <w:t>（元）</w:t>
            </w:r>
          </w:p>
        </w:tc>
        <w:tc>
          <w:tcPr>
            <w:tcW w:w="635" w:type="pct"/>
            <w:tcBorders>
              <w:top w:val="single" w:sz="4" w:space="0" w:color="auto"/>
              <w:left w:val="single" w:sz="4" w:space="0" w:color="auto"/>
              <w:bottom w:val="single" w:sz="4" w:space="0" w:color="auto"/>
              <w:right w:val="single" w:sz="4" w:space="0" w:color="auto"/>
            </w:tcBorders>
            <w:vAlign w:val="center"/>
          </w:tcPr>
          <w:p w14:paraId="6EB26A27" w14:textId="77777777" w:rsidR="00264E14" w:rsidRDefault="00320FE8">
            <w:pPr>
              <w:rPr>
                <w:kern w:val="0"/>
                <w:sz w:val="24"/>
                <w:szCs w:val="24"/>
              </w:rPr>
            </w:pPr>
            <w:r>
              <w:rPr>
                <w:rFonts w:hint="eastAsia"/>
                <w:kern w:val="0"/>
                <w:sz w:val="24"/>
                <w:szCs w:val="24"/>
              </w:rPr>
              <w:t>交货</w:t>
            </w:r>
          </w:p>
          <w:p w14:paraId="4D9F5161" w14:textId="77777777" w:rsidR="00264E14" w:rsidRDefault="00320FE8">
            <w:pPr>
              <w:rPr>
                <w:kern w:val="0"/>
                <w:sz w:val="24"/>
                <w:szCs w:val="24"/>
              </w:rPr>
            </w:pPr>
            <w:r>
              <w:rPr>
                <w:rFonts w:hint="eastAsia"/>
                <w:kern w:val="0"/>
                <w:sz w:val="24"/>
                <w:szCs w:val="24"/>
              </w:rPr>
              <w:t>方式</w:t>
            </w:r>
          </w:p>
        </w:tc>
        <w:tc>
          <w:tcPr>
            <w:tcW w:w="675" w:type="pct"/>
            <w:tcBorders>
              <w:top w:val="single" w:sz="4" w:space="0" w:color="auto"/>
              <w:left w:val="single" w:sz="4" w:space="0" w:color="auto"/>
              <w:bottom w:val="single" w:sz="4" w:space="0" w:color="auto"/>
              <w:right w:val="single" w:sz="4" w:space="0" w:color="auto"/>
            </w:tcBorders>
            <w:vAlign w:val="center"/>
          </w:tcPr>
          <w:p w14:paraId="7401CFC6" w14:textId="77777777" w:rsidR="00264E14" w:rsidRDefault="00320FE8">
            <w:pPr>
              <w:rPr>
                <w:kern w:val="0"/>
                <w:sz w:val="24"/>
                <w:szCs w:val="24"/>
              </w:rPr>
            </w:pPr>
            <w:r>
              <w:rPr>
                <w:rFonts w:hint="eastAsia"/>
                <w:kern w:val="0"/>
                <w:sz w:val="24"/>
                <w:szCs w:val="24"/>
              </w:rPr>
              <w:t>送达</w:t>
            </w:r>
          </w:p>
          <w:p w14:paraId="048CE175" w14:textId="77777777" w:rsidR="00264E14" w:rsidRDefault="00320FE8">
            <w:pPr>
              <w:rPr>
                <w:kern w:val="0"/>
                <w:sz w:val="24"/>
                <w:szCs w:val="24"/>
              </w:rPr>
            </w:pPr>
            <w:r>
              <w:rPr>
                <w:rFonts w:hint="eastAsia"/>
                <w:kern w:val="0"/>
                <w:sz w:val="24"/>
                <w:szCs w:val="24"/>
              </w:rPr>
              <w:t>地点</w:t>
            </w:r>
          </w:p>
        </w:tc>
        <w:tc>
          <w:tcPr>
            <w:tcW w:w="683" w:type="pct"/>
            <w:tcBorders>
              <w:top w:val="single" w:sz="4" w:space="0" w:color="auto"/>
              <w:left w:val="single" w:sz="4" w:space="0" w:color="auto"/>
              <w:bottom w:val="single" w:sz="4" w:space="0" w:color="auto"/>
              <w:right w:val="single" w:sz="4" w:space="0" w:color="auto"/>
            </w:tcBorders>
            <w:vAlign w:val="center"/>
          </w:tcPr>
          <w:p w14:paraId="2BB2092A" w14:textId="77777777" w:rsidR="00264E14" w:rsidRDefault="00320FE8">
            <w:pPr>
              <w:rPr>
                <w:kern w:val="0"/>
                <w:sz w:val="24"/>
                <w:szCs w:val="24"/>
              </w:rPr>
            </w:pPr>
            <w:r>
              <w:rPr>
                <w:rFonts w:hint="eastAsia"/>
                <w:kern w:val="0"/>
                <w:sz w:val="24"/>
                <w:szCs w:val="24"/>
              </w:rPr>
              <w:t>备注</w:t>
            </w:r>
          </w:p>
        </w:tc>
      </w:tr>
      <w:tr w:rsidR="00264E14" w14:paraId="55BA0705" w14:textId="77777777">
        <w:trPr>
          <w:trHeight w:val="11518"/>
        </w:trPr>
        <w:tc>
          <w:tcPr>
            <w:tcW w:w="388" w:type="pct"/>
            <w:tcBorders>
              <w:top w:val="single" w:sz="4" w:space="0" w:color="auto"/>
              <w:left w:val="single" w:sz="4" w:space="0" w:color="auto"/>
              <w:bottom w:val="single" w:sz="4" w:space="0" w:color="auto"/>
              <w:right w:val="single" w:sz="4" w:space="0" w:color="auto"/>
            </w:tcBorders>
          </w:tcPr>
          <w:p w14:paraId="3F10B155" w14:textId="77777777" w:rsidR="00264E14" w:rsidRDefault="00264E14">
            <w:pPr>
              <w:rPr>
                <w:kern w:val="0"/>
                <w:sz w:val="24"/>
                <w:szCs w:val="24"/>
              </w:rPr>
            </w:pPr>
          </w:p>
        </w:tc>
        <w:tc>
          <w:tcPr>
            <w:tcW w:w="993" w:type="pct"/>
            <w:tcBorders>
              <w:top w:val="single" w:sz="4" w:space="0" w:color="auto"/>
              <w:left w:val="single" w:sz="4" w:space="0" w:color="auto"/>
              <w:bottom w:val="single" w:sz="4" w:space="0" w:color="auto"/>
              <w:right w:val="single" w:sz="4" w:space="0" w:color="auto"/>
            </w:tcBorders>
          </w:tcPr>
          <w:p w14:paraId="7E6FDC4C" w14:textId="77777777" w:rsidR="00264E14" w:rsidRDefault="00264E14">
            <w:pPr>
              <w:rPr>
                <w:kern w:val="0"/>
                <w:sz w:val="24"/>
                <w:szCs w:val="24"/>
              </w:rPr>
            </w:pPr>
          </w:p>
        </w:tc>
        <w:tc>
          <w:tcPr>
            <w:tcW w:w="496" w:type="pct"/>
            <w:tcBorders>
              <w:top w:val="single" w:sz="4" w:space="0" w:color="auto"/>
              <w:left w:val="single" w:sz="4" w:space="0" w:color="auto"/>
              <w:bottom w:val="single" w:sz="4" w:space="0" w:color="auto"/>
              <w:right w:val="single" w:sz="4" w:space="0" w:color="auto"/>
            </w:tcBorders>
          </w:tcPr>
          <w:p w14:paraId="24634852" w14:textId="77777777" w:rsidR="00264E14" w:rsidRDefault="00264E14">
            <w:pPr>
              <w:rPr>
                <w:kern w:val="0"/>
                <w:sz w:val="24"/>
                <w:szCs w:val="24"/>
              </w:rPr>
            </w:pPr>
          </w:p>
        </w:tc>
        <w:tc>
          <w:tcPr>
            <w:tcW w:w="496" w:type="pct"/>
            <w:tcBorders>
              <w:top w:val="single" w:sz="4" w:space="0" w:color="auto"/>
              <w:left w:val="single" w:sz="4" w:space="0" w:color="auto"/>
              <w:bottom w:val="single" w:sz="4" w:space="0" w:color="auto"/>
              <w:right w:val="single" w:sz="4" w:space="0" w:color="auto"/>
            </w:tcBorders>
          </w:tcPr>
          <w:p w14:paraId="0FDA3D3F" w14:textId="77777777" w:rsidR="00264E14" w:rsidRDefault="00264E14">
            <w:pPr>
              <w:rPr>
                <w:kern w:val="0"/>
                <w:sz w:val="24"/>
                <w:szCs w:val="24"/>
              </w:rPr>
            </w:pPr>
          </w:p>
        </w:tc>
        <w:tc>
          <w:tcPr>
            <w:tcW w:w="634" w:type="pct"/>
            <w:tcBorders>
              <w:top w:val="single" w:sz="4" w:space="0" w:color="auto"/>
              <w:left w:val="single" w:sz="4" w:space="0" w:color="auto"/>
              <w:bottom w:val="single" w:sz="4" w:space="0" w:color="auto"/>
              <w:right w:val="single" w:sz="4" w:space="0" w:color="auto"/>
            </w:tcBorders>
          </w:tcPr>
          <w:p w14:paraId="426C49FE" w14:textId="77777777" w:rsidR="00264E14" w:rsidRDefault="00264E14">
            <w:pPr>
              <w:rPr>
                <w:kern w:val="0"/>
                <w:sz w:val="24"/>
                <w:szCs w:val="24"/>
              </w:rPr>
            </w:pPr>
          </w:p>
        </w:tc>
        <w:tc>
          <w:tcPr>
            <w:tcW w:w="635" w:type="pct"/>
            <w:tcBorders>
              <w:top w:val="single" w:sz="4" w:space="0" w:color="auto"/>
              <w:left w:val="single" w:sz="4" w:space="0" w:color="auto"/>
              <w:bottom w:val="single" w:sz="4" w:space="0" w:color="auto"/>
              <w:right w:val="single" w:sz="4" w:space="0" w:color="auto"/>
            </w:tcBorders>
          </w:tcPr>
          <w:p w14:paraId="4F5F6047" w14:textId="77777777" w:rsidR="00264E14" w:rsidRDefault="00264E14">
            <w:pPr>
              <w:rPr>
                <w:kern w:val="0"/>
                <w:sz w:val="24"/>
                <w:szCs w:val="24"/>
              </w:rPr>
            </w:pPr>
          </w:p>
        </w:tc>
        <w:tc>
          <w:tcPr>
            <w:tcW w:w="675" w:type="pct"/>
            <w:tcBorders>
              <w:top w:val="single" w:sz="4" w:space="0" w:color="auto"/>
              <w:left w:val="single" w:sz="4" w:space="0" w:color="auto"/>
              <w:bottom w:val="single" w:sz="4" w:space="0" w:color="auto"/>
              <w:right w:val="single" w:sz="4" w:space="0" w:color="auto"/>
            </w:tcBorders>
          </w:tcPr>
          <w:p w14:paraId="18FD56D1" w14:textId="77777777" w:rsidR="00264E14" w:rsidRDefault="00264E14">
            <w:pPr>
              <w:rPr>
                <w:kern w:val="0"/>
                <w:sz w:val="24"/>
                <w:szCs w:val="24"/>
              </w:rPr>
            </w:pPr>
          </w:p>
        </w:tc>
        <w:tc>
          <w:tcPr>
            <w:tcW w:w="683" w:type="pct"/>
            <w:tcBorders>
              <w:top w:val="single" w:sz="4" w:space="0" w:color="auto"/>
              <w:left w:val="single" w:sz="4" w:space="0" w:color="auto"/>
              <w:bottom w:val="single" w:sz="4" w:space="0" w:color="auto"/>
              <w:right w:val="single" w:sz="4" w:space="0" w:color="auto"/>
            </w:tcBorders>
          </w:tcPr>
          <w:p w14:paraId="49F84D4B" w14:textId="77777777" w:rsidR="00264E14" w:rsidRDefault="00264E14">
            <w:pPr>
              <w:rPr>
                <w:kern w:val="0"/>
                <w:sz w:val="24"/>
                <w:szCs w:val="24"/>
              </w:rPr>
            </w:pPr>
          </w:p>
        </w:tc>
      </w:tr>
    </w:tbl>
    <w:p w14:paraId="5CAC1D50" w14:textId="77777777" w:rsidR="00264E14" w:rsidRDefault="00320FE8">
      <w:pPr>
        <w:rPr>
          <w:kern w:val="0"/>
          <w:sz w:val="24"/>
          <w:szCs w:val="24"/>
        </w:rPr>
      </w:pPr>
      <w:r>
        <w:rPr>
          <w:rFonts w:hint="eastAsia"/>
          <w:kern w:val="0"/>
          <w:sz w:val="24"/>
          <w:szCs w:val="24"/>
        </w:rPr>
        <w:t>注：此表由招标人填写，供投标人在投标报价、确定总承包服务费时参考。</w:t>
      </w:r>
    </w:p>
    <w:p w14:paraId="51ED5F60" w14:textId="77777777" w:rsidR="00264E14" w:rsidRDefault="00320FE8">
      <w:pPr>
        <w:jc w:val="center"/>
        <w:rPr>
          <w:kern w:val="0"/>
          <w:sz w:val="24"/>
          <w:szCs w:val="24"/>
        </w:rPr>
      </w:pPr>
      <w:r>
        <w:rPr>
          <w:rFonts w:hint="eastAsia"/>
          <w:kern w:val="0"/>
          <w:sz w:val="24"/>
          <w:szCs w:val="24"/>
        </w:rPr>
        <w:lastRenderedPageBreak/>
        <w:t>承包人提供主要材料和工程设备一览表</w:t>
      </w:r>
    </w:p>
    <w:p w14:paraId="1A70D37F" w14:textId="77777777" w:rsidR="00264E14" w:rsidRDefault="00320FE8">
      <w:pPr>
        <w:jc w:val="center"/>
        <w:rPr>
          <w:kern w:val="0"/>
          <w:sz w:val="24"/>
          <w:szCs w:val="24"/>
        </w:rPr>
      </w:pPr>
      <w:r>
        <w:rPr>
          <w:rFonts w:hint="eastAsia"/>
          <w:kern w:val="0"/>
          <w:sz w:val="24"/>
          <w:szCs w:val="24"/>
        </w:rPr>
        <w:t>（适用于造价信息差额调整法）</w:t>
      </w:r>
    </w:p>
    <w:p w14:paraId="756E7F02" w14:textId="77777777" w:rsidR="00264E14" w:rsidRDefault="00320FE8">
      <w:pPr>
        <w:rPr>
          <w:kern w:val="0"/>
          <w:sz w:val="24"/>
          <w:szCs w:val="24"/>
        </w:rPr>
      </w:pPr>
      <w:r>
        <w:rPr>
          <w:rFonts w:hint="eastAsia"/>
          <w:kern w:val="0"/>
          <w:sz w:val="24"/>
          <w:szCs w:val="24"/>
        </w:rPr>
        <w:t>工程名称：</w:t>
      </w:r>
      <w:r>
        <w:rPr>
          <w:kern w:val="0"/>
          <w:sz w:val="24"/>
          <w:szCs w:val="24"/>
        </w:rPr>
        <w:t xml:space="preserve">                                                       </w:t>
      </w:r>
    </w:p>
    <w:p w14:paraId="2B0B61B2" w14:textId="77777777" w:rsidR="00264E14" w:rsidRDefault="00320FE8">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66"/>
        <w:gridCol w:w="1404"/>
        <w:gridCol w:w="545"/>
        <w:gridCol w:w="794"/>
        <w:gridCol w:w="937"/>
        <w:gridCol w:w="1045"/>
        <w:gridCol w:w="1023"/>
        <w:gridCol w:w="1209"/>
        <w:gridCol w:w="667"/>
      </w:tblGrid>
      <w:tr w:rsidR="00264E14" w14:paraId="0AAA4A1F" w14:textId="77777777">
        <w:trPr>
          <w:trHeight w:val="840"/>
        </w:trPr>
        <w:tc>
          <w:tcPr>
            <w:tcW w:w="402" w:type="pct"/>
            <w:tcBorders>
              <w:top w:val="single" w:sz="6" w:space="0" w:color="auto"/>
              <w:left w:val="single" w:sz="6" w:space="0" w:color="auto"/>
              <w:bottom w:val="single" w:sz="6" w:space="0" w:color="auto"/>
              <w:right w:val="single" w:sz="6" w:space="0" w:color="auto"/>
            </w:tcBorders>
            <w:vAlign w:val="center"/>
          </w:tcPr>
          <w:p w14:paraId="6EAFA7C7" w14:textId="77777777" w:rsidR="00264E14" w:rsidRDefault="00320FE8">
            <w:pPr>
              <w:rPr>
                <w:kern w:val="0"/>
                <w:sz w:val="24"/>
                <w:szCs w:val="24"/>
              </w:rPr>
            </w:pPr>
            <w:r>
              <w:rPr>
                <w:rFonts w:hint="eastAsia"/>
                <w:kern w:val="0"/>
                <w:sz w:val="24"/>
                <w:szCs w:val="24"/>
              </w:rPr>
              <w:t>序号</w:t>
            </w:r>
          </w:p>
        </w:tc>
        <w:tc>
          <w:tcPr>
            <w:tcW w:w="847" w:type="pct"/>
            <w:tcBorders>
              <w:top w:val="single" w:sz="6" w:space="0" w:color="auto"/>
              <w:left w:val="single" w:sz="6" w:space="0" w:color="auto"/>
              <w:bottom w:val="single" w:sz="6" w:space="0" w:color="auto"/>
              <w:right w:val="single" w:sz="6" w:space="0" w:color="auto"/>
            </w:tcBorders>
            <w:vAlign w:val="center"/>
          </w:tcPr>
          <w:p w14:paraId="63C46D62" w14:textId="77777777" w:rsidR="00264E14" w:rsidRDefault="00320FE8">
            <w:pPr>
              <w:rPr>
                <w:kern w:val="0"/>
                <w:sz w:val="24"/>
                <w:szCs w:val="24"/>
              </w:rPr>
            </w:pPr>
            <w:r>
              <w:rPr>
                <w:rFonts w:hint="eastAsia"/>
                <w:kern w:val="0"/>
                <w:sz w:val="24"/>
                <w:szCs w:val="24"/>
              </w:rPr>
              <w:t>名称、规格、型号</w:t>
            </w:r>
          </w:p>
        </w:tc>
        <w:tc>
          <w:tcPr>
            <w:tcW w:w="329" w:type="pct"/>
            <w:tcBorders>
              <w:top w:val="single" w:sz="6" w:space="0" w:color="auto"/>
              <w:left w:val="single" w:sz="6" w:space="0" w:color="auto"/>
              <w:bottom w:val="single" w:sz="6" w:space="0" w:color="auto"/>
              <w:right w:val="single" w:sz="6" w:space="0" w:color="auto"/>
            </w:tcBorders>
            <w:vAlign w:val="center"/>
          </w:tcPr>
          <w:p w14:paraId="01A53E9E" w14:textId="77777777" w:rsidR="00264E14" w:rsidRDefault="00320FE8">
            <w:pPr>
              <w:rPr>
                <w:kern w:val="0"/>
                <w:sz w:val="24"/>
                <w:szCs w:val="24"/>
              </w:rPr>
            </w:pPr>
            <w:r>
              <w:rPr>
                <w:rFonts w:hint="eastAsia"/>
                <w:kern w:val="0"/>
                <w:sz w:val="24"/>
                <w:szCs w:val="24"/>
              </w:rPr>
              <w:t>单位</w:t>
            </w:r>
          </w:p>
        </w:tc>
        <w:tc>
          <w:tcPr>
            <w:tcW w:w="479" w:type="pct"/>
            <w:tcBorders>
              <w:top w:val="single" w:sz="6" w:space="0" w:color="auto"/>
              <w:left w:val="single" w:sz="6" w:space="0" w:color="auto"/>
              <w:bottom w:val="single" w:sz="6" w:space="0" w:color="auto"/>
              <w:right w:val="single" w:sz="6" w:space="0" w:color="auto"/>
            </w:tcBorders>
            <w:vAlign w:val="center"/>
          </w:tcPr>
          <w:p w14:paraId="3B5FEA19" w14:textId="77777777" w:rsidR="00264E14" w:rsidRDefault="00320FE8">
            <w:pPr>
              <w:rPr>
                <w:kern w:val="0"/>
                <w:sz w:val="24"/>
                <w:szCs w:val="24"/>
              </w:rPr>
            </w:pPr>
            <w:r>
              <w:rPr>
                <w:rFonts w:hint="eastAsia"/>
                <w:kern w:val="0"/>
                <w:sz w:val="24"/>
                <w:szCs w:val="24"/>
              </w:rPr>
              <w:t>数量</w:t>
            </w:r>
          </w:p>
        </w:tc>
        <w:tc>
          <w:tcPr>
            <w:tcW w:w="565" w:type="pct"/>
            <w:tcBorders>
              <w:top w:val="single" w:sz="6" w:space="0" w:color="auto"/>
              <w:left w:val="single" w:sz="6" w:space="0" w:color="auto"/>
              <w:bottom w:val="single" w:sz="6" w:space="0" w:color="auto"/>
              <w:right w:val="single" w:sz="6" w:space="0" w:color="auto"/>
            </w:tcBorders>
            <w:vAlign w:val="center"/>
          </w:tcPr>
          <w:p w14:paraId="69A48B7C" w14:textId="77777777" w:rsidR="00264E14" w:rsidRDefault="00320FE8">
            <w:pPr>
              <w:rPr>
                <w:kern w:val="0"/>
                <w:sz w:val="24"/>
                <w:szCs w:val="24"/>
              </w:rPr>
            </w:pPr>
            <w:r>
              <w:rPr>
                <w:rFonts w:hint="eastAsia"/>
                <w:kern w:val="0"/>
                <w:sz w:val="24"/>
                <w:szCs w:val="24"/>
              </w:rPr>
              <w:t>风险系数</w:t>
            </w:r>
          </w:p>
          <w:p w14:paraId="68880782" w14:textId="77777777" w:rsidR="00264E14" w:rsidRDefault="00320FE8">
            <w:pPr>
              <w:rPr>
                <w:kern w:val="0"/>
                <w:sz w:val="24"/>
                <w:szCs w:val="24"/>
              </w:rPr>
            </w:pPr>
            <w:r>
              <w:rPr>
                <w:rFonts w:hint="eastAsia"/>
                <w:kern w:val="0"/>
                <w:sz w:val="24"/>
                <w:szCs w:val="24"/>
              </w:rPr>
              <w:t>（</w:t>
            </w:r>
            <w:r>
              <w:rPr>
                <w:kern w:val="0"/>
                <w:sz w:val="24"/>
                <w:szCs w:val="24"/>
              </w:rPr>
              <w:t>%</w:t>
            </w:r>
            <w:r>
              <w:rPr>
                <w:rFonts w:hint="eastAsia"/>
                <w:kern w:val="0"/>
                <w:sz w:val="24"/>
                <w:szCs w:val="24"/>
              </w:rPr>
              <w:t>）</w:t>
            </w:r>
          </w:p>
        </w:tc>
        <w:tc>
          <w:tcPr>
            <w:tcW w:w="630" w:type="pct"/>
            <w:tcBorders>
              <w:top w:val="single" w:sz="6" w:space="0" w:color="auto"/>
              <w:left w:val="single" w:sz="6" w:space="0" w:color="auto"/>
              <w:bottom w:val="single" w:sz="6" w:space="0" w:color="auto"/>
              <w:right w:val="single" w:sz="6" w:space="0" w:color="auto"/>
            </w:tcBorders>
            <w:vAlign w:val="center"/>
          </w:tcPr>
          <w:p w14:paraId="459502E8" w14:textId="77777777" w:rsidR="00264E14" w:rsidRDefault="00320FE8">
            <w:pPr>
              <w:rPr>
                <w:kern w:val="0"/>
                <w:sz w:val="24"/>
                <w:szCs w:val="24"/>
              </w:rPr>
            </w:pPr>
            <w:r>
              <w:rPr>
                <w:rFonts w:hint="eastAsia"/>
                <w:kern w:val="0"/>
                <w:sz w:val="24"/>
                <w:szCs w:val="24"/>
              </w:rPr>
              <w:t>基准单价</w:t>
            </w:r>
          </w:p>
          <w:p w14:paraId="009D61B7" w14:textId="77777777" w:rsidR="00264E14" w:rsidRDefault="00320FE8">
            <w:pPr>
              <w:rPr>
                <w:kern w:val="0"/>
                <w:sz w:val="24"/>
                <w:szCs w:val="24"/>
              </w:rPr>
            </w:pPr>
            <w:r>
              <w:rPr>
                <w:rFonts w:hint="eastAsia"/>
                <w:kern w:val="0"/>
                <w:sz w:val="24"/>
                <w:szCs w:val="24"/>
              </w:rPr>
              <w:t>（元）</w:t>
            </w:r>
          </w:p>
        </w:tc>
        <w:tc>
          <w:tcPr>
            <w:tcW w:w="617" w:type="pct"/>
            <w:tcBorders>
              <w:top w:val="single" w:sz="6" w:space="0" w:color="auto"/>
              <w:left w:val="single" w:sz="6" w:space="0" w:color="auto"/>
              <w:bottom w:val="single" w:sz="6" w:space="0" w:color="auto"/>
              <w:right w:val="single" w:sz="6" w:space="0" w:color="auto"/>
            </w:tcBorders>
            <w:vAlign w:val="center"/>
          </w:tcPr>
          <w:p w14:paraId="30BA5E62" w14:textId="77777777" w:rsidR="00264E14" w:rsidRDefault="00320FE8">
            <w:pPr>
              <w:rPr>
                <w:kern w:val="0"/>
                <w:sz w:val="24"/>
                <w:szCs w:val="24"/>
              </w:rPr>
            </w:pPr>
            <w:r>
              <w:rPr>
                <w:rFonts w:hint="eastAsia"/>
                <w:kern w:val="0"/>
                <w:sz w:val="24"/>
                <w:szCs w:val="24"/>
              </w:rPr>
              <w:t>投标单价</w:t>
            </w:r>
          </w:p>
          <w:p w14:paraId="78C39237" w14:textId="77777777" w:rsidR="00264E14" w:rsidRDefault="00320FE8">
            <w:pPr>
              <w:rPr>
                <w:kern w:val="0"/>
                <w:sz w:val="24"/>
                <w:szCs w:val="24"/>
              </w:rPr>
            </w:pPr>
            <w:r>
              <w:rPr>
                <w:rFonts w:hint="eastAsia"/>
                <w:kern w:val="0"/>
                <w:sz w:val="24"/>
                <w:szCs w:val="24"/>
              </w:rPr>
              <w:t>（元）</w:t>
            </w:r>
          </w:p>
        </w:tc>
        <w:tc>
          <w:tcPr>
            <w:tcW w:w="729" w:type="pct"/>
            <w:tcBorders>
              <w:top w:val="single" w:sz="6" w:space="0" w:color="auto"/>
              <w:left w:val="single" w:sz="6" w:space="0" w:color="auto"/>
              <w:bottom w:val="single" w:sz="6" w:space="0" w:color="auto"/>
              <w:right w:val="single" w:sz="6" w:space="0" w:color="auto"/>
            </w:tcBorders>
            <w:vAlign w:val="center"/>
          </w:tcPr>
          <w:p w14:paraId="01CD51AA" w14:textId="77777777" w:rsidR="00264E14" w:rsidRDefault="00320FE8">
            <w:pPr>
              <w:rPr>
                <w:kern w:val="0"/>
                <w:sz w:val="24"/>
                <w:szCs w:val="24"/>
              </w:rPr>
            </w:pPr>
            <w:r>
              <w:rPr>
                <w:rFonts w:hint="eastAsia"/>
                <w:kern w:val="0"/>
                <w:sz w:val="24"/>
                <w:szCs w:val="24"/>
              </w:rPr>
              <w:t>发承包人确认</w:t>
            </w:r>
          </w:p>
          <w:p w14:paraId="3CC2A46D" w14:textId="77777777" w:rsidR="00264E14" w:rsidRDefault="00320FE8">
            <w:pPr>
              <w:rPr>
                <w:kern w:val="0"/>
                <w:sz w:val="24"/>
                <w:szCs w:val="24"/>
              </w:rPr>
            </w:pPr>
            <w:r>
              <w:rPr>
                <w:rFonts w:hint="eastAsia"/>
                <w:kern w:val="0"/>
                <w:sz w:val="24"/>
                <w:szCs w:val="24"/>
              </w:rPr>
              <w:t>单价（元）</w:t>
            </w:r>
          </w:p>
        </w:tc>
        <w:tc>
          <w:tcPr>
            <w:tcW w:w="402" w:type="pct"/>
            <w:tcBorders>
              <w:top w:val="single" w:sz="6" w:space="0" w:color="auto"/>
              <w:left w:val="single" w:sz="6" w:space="0" w:color="auto"/>
              <w:bottom w:val="single" w:sz="6" w:space="0" w:color="auto"/>
              <w:right w:val="single" w:sz="6" w:space="0" w:color="auto"/>
            </w:tcBorders>
            <w:vAlign w:val="center"/>
          </w:tcPr>
          <w:p w14:paraId="122AAFE3" w14:textId="77777777" w:rsidR="00264E14" w:rsidRDefault="00320FE8">
            <w:pPr>
              <w:rPr>
                <w:kern w:val="0"/>
                <w:sz w:val="24"/>
                <w:szCs w:val="24"/>
              </w:rPr>
            </w:pPr>
            <w:r>
              <w:rPr>
                <w:rFonts w:hint="eastAsia"/>
                <w:kern w:val="0"/>
                <w:sz w:val="24"/>
                <w:szCs w:val="24"/>
              </w:rPr>
              <w:t>备注</w:t>
            </w:r>
          </w:p>
        </w:tc>
      </w:tr>
      <w:tr w:rsidR="00264E14" w14:paraId="6B643DE5"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41EA32A5" w14:textId="77777777" w:rsidR="00264E14" w:rsidRDefault="00264E14">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50A5C44C" w14:textId="77777777" w:rsidR="00264E14" w:rsidRDefault="00264E14">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02688815" w14:textId="77777777" w:rsidR="00264E14" w:rsidRDefault="00264E14">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7F393364" w14:textId="77777777" w:rsidR="00264E14" w:rsidRDefault="00264E14">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50757226" w14:textId="77777777" w:rsidR="00264E14" w:rsidRDefault="00264E14">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44A8FF16" w14:textId="77777777" w:rsidR="00264E14" w:rsidRDefault="00264E14">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224EBC52" w14:textId="77777777" w:rsidR="00264E14" w:rsidRDefault="00264E14">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419B5AA6" w14:textId="77777777" w:rsidR="00264E14" w:rsidRDefault="00264E14">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7FF1695E" w14:textId="77777777" w:rsidR="00264E14" w:rsidRDefault="00264E14">
            <w:pPr>
              <w:rPr>
                <w:kern w:val="0"/>
                <w:sz w:val="24"/>
                <w:szCs w:val="24"/>
              </w:rPr>
            </w:pPr>
          </w:p>
        </w:tc>
      </w:tr>
      <w:tr w:rsidR="00264E14" w14:paraId="6343F965" w14:textId="77777777">
        <w:trPr>
          <w:trHeight w:val="544"/>
        </w:trPr>
        <w:tc>
          <w:tcPr>
            <w:tcW w:w="402" w:type="pct"/>
            <w:tcBorders>
              <w:top w:val="single" w:sz="6" w:space="0" w:color="auto"/>
              <w:left w:val="single" w:sz="6" w:space="0" w:color="auto"/>
              <w:bottom w:val="single" w:sz="6" w:space="0" w:color="auto"/>
              <w:right w:val="single" w:sz="6" w:space="0" w:color="auto"/>
            </w:tcBorders>
            <w:vAlign w:val="center"/>
          </w:tcPr>
          <w:p w14:paraId="7FA7790B" w14:textId="77777777" w:rsidR="00264E14" w:rsidRDefault="00264E14">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56DB88C4" w14:textId="77777777" w:rsidR="00264E14" w:rsidRDefault="00264E14">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3F1AA517" w14:textId="77777777" w:rsidR="00264E14" w:rsidRDefault="00264E14">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7C3C2DAE" w14:textId="77777777" w:rsidR="00264E14" w:rsidRDefault="00264E14">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2BB1739C" w14:textId="77777777" w:rsidR="00264E14" w:rsidRDefault="00264E14">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51ACE3D7" w14:textId="77777777" w:rsidR="00264E14" w:rsidRDefault="00264E14">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70AD8379" w14:textId="77777777" w:rsidR="00264E14" w:rsidRDefault="00264E14">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4B99A707" w14:textId="77777777" w:rsidR="00264E14" w:rsidRDefault="00264E14">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60A98AF0" w14:textId="77777777" w:rsidR="00264E14" w:rsidRDefault="00264E14">
            <w:pPr>
              <w:rPr>
                <w:kern w:val="0"/>
                <w:sz w:val="24"/>
                <w:szCs w:val="24"/>
              </w:rPr>
            </w:pPr>
          </w:p>
        </w:tc>
      </w:tr>
      <w:tr w:rsidR="00264E14" w14:paraId="37086782"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41C37A39" w14:textId="77777777" w:rsidR="00264E14" w:rsidRDefault="00264E14">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0334B115" w14:textId="77777777" w:rsidR="00264E14" w:rsidRDefault="00264E14">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177A13FA" w14:textId="77777777" w:rsidR="00264E14" w:rsidRDefault="00264E14">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415D0AC8" w14:textId="77777777" w:rsidR="00264E14" w:rsidRDefault="00264E14">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2973648A" w14:textId="77777777" w:rsidR="00264E14" w:rsidRDefault="00264E14">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4AE4B95B" w14:textId="77777777" w:rsidR="00264E14" w:rsidRDefault="00264E14">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43A7ACE1" w14:textId="77777777" w:rsidR="00264E14" w:rsidRDefault="00264E14">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129FFEE5" w14:textId="77777777" w:rsidR="00264E14" w:rsidRDefault="00264E14">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1F0251CA" w14:textId="77777777" w:rsidR="00264E14" w:rsidRDefault="00264E14">
            <w:pPr>
              <w:rPr>
                <w:kern w:val="0"/>
                <w:sz w:val="24"/>
                <w:szCs w:val="24"/>
              </w:rPr>
            </w:pPr>
          </w:p>
        </w:tc>
      </w:tr>
      <w:tr w:rsidR="00264E14" w14:paraId="04CE8C36"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5877B7BF" w14:textId="77777777" w:rsidR="00264E14" w:rsidRDefault="00264E14">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03D10C35" w14:textId="77777777" w:rsidR="00264E14" w:rsidRDefault="00264E14">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05CDFD5D" w14:textId="77777777" w:rsidR="00264E14" w:rsidRDefault="00264E14">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4A7D7D6D" w14:textId="77777777" w:rsidR="00264E14" w:rsidRDefault="00264E14">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4B41919E" w14:textId="77777777" w:rsidR="00264E14" w:rsidRDefault="00264E14">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2D7C3E21" w14:textId="77777777" w:rsidR="00264E14" w:rsidRDefault="00264E14">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126848C4" w14:textId="77777777" w:rsidR="00264E14" w:rsidRDefault="00264E14">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45BC3356" w14:textId="77777777" w:rsidR="00264E14" w:rsidRDefault="00264E14">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600A438E" w14:textId="77777777" w:rsidR="00264E14" w:rsidRDefault="00264E14">
            <w:pPr>
              <w:rPr>
                <w:kern w:val="0"/>
                <w:sz w:val="24"/>
                <w:szCs w:val="24"/>
              </w:rPr>
            </w:pPr>
          </w:p>
        </w:tc>
      </w:tr>
      <w:tr w:rsidR="00264E14" w14:paraId="2422796F"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02E59D22" w14:textId="77777777" w:rsidR="00264E14" w:rsidRDefault="00264E14">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3DC9C697" w14:textId="77777777" w:rsidR="00264E14" w:rsidRDefault="00264E14">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00D47344" w14:textId="77777777" w:rsidR="00264E14" w:rsidRDefault="00264E14">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7156AB1A" w14:textId="77777777" w:rsidR="00264E14" w:rsidRDefault="00264E14">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24EEF584" w14:textId="77777777" w:rsidR="00264E14" w:rsidRDefault="00264E14">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7E4D8BB6" w14:textId="77777777" w:rsidR="00264E14" w:rsidRDefault="00264E14">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7FF5BF3F" w14:textId="77777777" w:rsidR="00264E14" w:rsidRDefault="00264E14">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11B6D717" w14:textId="77777777" w:rsidR="00264E14" w:rsidRDefault="00264E14">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2E6642EE" w14:textId="77777777" w:rsidR="00264E14" w:rsidRDefault="00264E14">
            <w:pPr>
              <w:rPr>
                <w:kern w:val="0"/>
                <w:sz w:val="24"/>
                <w:szCs w:val="24"/>
              </w:rPr>
            </w:pPr>
          </w:p>
        </w:tc>
      </w:tr>
      <w:tr w:rsidR="00264E14" w14:paraId="07FB6D64"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59994A0D" w14:textId="77777777" w:rsidR="00264E14" w:rsidRDefault="00264E14">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68BAAD70" w14:textId="77777777" w:rsidR="00264E14" w:rsidRDefault="00264E14">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5C9C7DEC" w14:textId="77777777" w:rsidR="00264E14" w:rsidRDefault="00264E14">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7A97B793" w14:textId="77777777" w:rsidR="00264E14" w:rsidRDefault="00264E14">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296A715F" w14:textId="77777777" w:rsidR="00264E14" w:rsidRDefault="00264E14">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738C23CC" w14:textId="77777777" w:rsidR="00264E14" w:rsidRDefault="00264E14">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62464497" w14:textId="77777777" w:rsidR="00264E14" w:rsidRDefault="00264E14">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3CC23BE2" w14:textId="77777777" w:rsidR="00264E14" w:rsidRDefault="00264E14">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02801D94" w14:textId="77777777" w:rsidR="00264E14" w:rsidRDefault="00264E14">
            <w:pPr>
              <w:rPr>
                <w:kern w:val="0"/>
                <w:sz w:val="24"/>
                <w:szCs w:val="24"/>
              </w:rPr>
            </w:pPr>
          </w:p>
        </w:tc>
      </w:tr>
      <w:tr w:rsidR="00264E14" w14:paraId="460D68E3"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53A058C4" w14:textId="77777777" w:rsidR="00264E14" w:rsidRDefault="00264E14">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497A33F4" w14:textId="77777777" w:rsidR="00264E14" w:rsidRDefault="00264E14">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7028039C" w14:textId="77777777" w:rsidR="00264E14" w:rsidRDefault="00264E14">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4A1F6E0F" w14:textId="77777777" w:rsidR="00264E14" w:rsidRDefault="00264E14">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32CE0EFD" w14:textId="77777777" w:rsidR="00264E14" w:rsidRDefault="00264E14">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2621DC13" w14:textId="77777777" w:rsidR="00264E14" w:rsidRDefault="00264E14">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7C048869" w14:textId="77777777" w:rsidR="00264E14" w:rsidRDefault="00264E14">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54F2173C" w14:textId="77777777" w:rsidR="00264E14" w:rsidRDefault="00264E14">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667232A2" w14:textId="77777777" w:rsidR="00264E14" w:rsidRDefault="00264E14">
            <w:pPr>
              <w:rPr>
                <w:kern w:val="0"/>
                <w:sz w:val="24"/>
                <w:szCs w:val="24"/>
              </w:rPr>
            </w:pPr>
          </w:p>
        </w:tc>
      </w:tr>
      <w:tr w:rsidR="00264E14" w14:paraId="46FECE37"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0B7DA5DC" w14:textId="77777777" w:rsidR="00264E14" w:rsidRDefault="00264E14">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6E5090C8" w14:textId="77777777" w:rsidR="00264E14" w:rsidRDefault="00264E14">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23CF3AC6" w14:textId="77777777" w:rsidR="00264E14" w:rsidRDefault="00264E14">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600E89FB" w14:textId="77777777" w:rsidR="00264E14" w:rsidRDefault="00264E14">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28D04A09" w14:textId="77777777" w:rsidR="00264E14" w:rsidRDefault="00264E14">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59B50BAB" w14:textId="77777777" w:rsidR="00264E14" w:rsidRDefault="00264E14">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118D7524" w14:textId="77777777" w:rsidR="00264E14" w:rsidRDefault="00264E14">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7AD3ADA2" w14:textId="77777777" w:rsidR="00264E14" w:rsidRDefault="00264E14">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25B90B9A" w14:textId="77777777" w:rsidR="00264E14" w:rsidRDefault="00264E14">
            <w:pPr>
              <w:rPr>
                <w:kern w:val="0"/>
                <w:sz w:val="24"/>
                <w:szCs w:val="24"/>
              </w:rPr>
            </w:pPr>
          </w:p>
        </w:tc>
      </w:tr>
      <w:tr w:rsidR="00264E14" w14:paraId="4FB90882"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3839E175" w14:textId="77777777" w:rsidR="00264E14" w:rsidRDefault="00264E14">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1F8B184D" w14:textId="77777777" w:rsidR="00264E14" w:rsidRDefault="00264E14">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363010CC" w14:textId="77777777" w:rsidR="00264E14" w:rsidRDefault="00264E14">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6D013F3E" w14:textId="77777777" w:rsidR="00264E14" w:rsidRDefault="00264E14">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63E42542" w14:textId="77777777" w:rsidR="00264E14" w:rsidRDefault="00264E14">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42763902" w14:textId="77777777" w:rsidR="00264E14" w:rsidRDefault="00264E14">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4C75C802" w14:textId="77777777" w:rsidR="00264E14" w:rsidRDefault="00264E14">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5D86DD1A" w14:textId="77777777" w:rsidR="00264E14" w:rsidRDefault="00264E14">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19DD0943" w14:textId="77777777" w:rsidR="00264E14" w:rsidRDefault="00264E14">
            <w:pPr>
              <w:rPr>
                <w:kern w:val="0"/>
                <w:sz w:val="24"/>
                <w:szCs w:val="24"/>
              </w:rPr>
            </w:pPr>
          </w:p>
        </w:tc>
      </w:tr>
      <w:tr w:rsidR="00264E14" w14:paraId="2F3AED33"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088853C6" w14:textId="77777777" w:rsidR="00264E14" w:rsidRDefault="00264E14">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71027FA9" w14:textId="77777777" w:rsidR="00264E14" w:rsidRDefault="00264E14">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07E86119" w14:textId="77777777" w:rsidR="00264E14" w:rsidRDefault="00264E14">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78E1A25E" w14:textId="77777777" w:rsidR="00264E14" w:rsidRDefault="00264E14">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031EE963" w14:textId="77777777" w:rsidR="00264E14" w:rsidRDefault="00264E14">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53EC2A8B" w14:textId="77777777" w:rsidR="00264E14" w:rsidRDefault="00264E14">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2628FD74" w14:textId="77777777" w:rsidR="00264E14" w:rsidRDefault="00264E14">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0D90054A" w14:textId="77777777" w:rsidR="00264E14" w:rsidRDefault="00264E14">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6927998F" w14:textId="77777777" w:rsidR="00264E14" w:rsidRDefault="00264E14">
            <w:pPr>
              <w:rPr>
                <w:kern w:val="0"/>
                <w:sz w:val="24"/>
                <w:szCs w:val="24"/>
              </w:rPr>
            </w:pPr>
          </w:p>
        </w:tc>
      </w:tr>
      <w:tr w:rsidR="00264E14" w14:paraId="3C1B2B74"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02AA86BD" w14:textId="77777777" w:rsidR="00264E14" w:rsidRDefault="00264E14">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62FF9F87" w14:textId="77777777" w:rsidR="00264E14" w:rsidRDefault="00264E14">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0397F7F5" w14:textId="77777777" w:rsidR="00264E14" w:rsidRDefault="00264E14">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78102A6C" w14:textId="77777777" w:rsidR="00264E14" w:rsidRDefault="00264E14">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1F3868D2" w14:textId="77777777" w:rsidR="00264E14" w:rsidRDefault="00264E14">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521A163B" w14:textId="77777777" w:rsidR="00264E14" w:rsidRDefault="00264E14">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4DD3BC62" w14:textId="77777777" w:rsidR="00264E14" w:rsidRDefault="00264E14">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4EEEEB78" w14:textId="77777777" w:rsidR="00264E14" w:rsidRDefault="00264E14">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3ECC3BB4" w14:textId="77777777" w:rsidR="00264E14" w:rsidRDefault="00264E14">
            <w:pPr>
              <w:rPr>
                <w:kern w:val="0"/>
                <w:sz w:val="24"/>
                <w:szCs w:val="24"/>
              </w:rPr>
            </w:pPr>
          </w:p>
        </w:tc>
      </w:tr>
    </w:tbl>
    <w:p w14:paraId="795ECA6B" w14:textId="77777777" w:rsidR="00264E14" w:rsidRDefault="00320FE8">
      <w:pPr>
        <w:rPr>
          <w:kern w:val="0"/>
          <w:sz w:val="24"/>
          <w:szCs w:val="24"/>
        </w:rPr>
      </w:pPr>
      <w:r>
        <w:rPr>
          <w:rFonts w:hint="eastAsia"/>
          <w:kern w:val="0"/>
          <w:sz w:val="24"/>
          <w:szCs w:val="24"/>
        </w:rPr>
        <w:t>注：</w:t>
      </w:r>
      <w:r>
        <w:rPr>
          <w:kern w:val="0"/>
          <w:sz w:val="24"/>
          <w:szCs w:val="24"/>
        </w:rPr>
        <w:t>1</w:t>
      </w:r>
      <w:r>
        <w:rPr>
          <w:rFonts w:hint="eastAsia"/>
          <w:kern w:val="0"/>
          <w:sz w:val="24"/>
          <w:szCs w:val="24"/>
        </w:rPr>
        <w:t>、此表由招标人填写除“投标单价”栏的内容，投标人在投标时自主确定投标单价。</w:t>
      </w:r>
    </w:p>
    <w:p w14:paraId="44885D70" w14:textId="77777777" w:rsidR="00264E14" w:rsidRDefault="00320FE8">
      <w:pPr>
        <w:rPr>
          <w:kern w:val="0"/>
          <w:sz w:val="24"/>
          <w:szCs w:val="24"/>
        </w:rPr>
      </w:pPr>
      <w:r>
        <w:rPr>
          <w:kern w:val="0"/>
          <w:sz w:val="24"/>
          <w:szCs w:val="24"/>
        </w:rPr>
        <w:t>2</w:t>
      </w:r>
      <w:r>
        <w:rPr>
          <w:rFonts w:hint="eastAsia"/>
          <w:kern w:val="0"/>
          <w:sz w:val="24"/>
          <w:szCs w:val="24"/>
        </w:rPr>
        <w:t>、招标人应优先采用工程造价管理机构发布的单价作为基准单价，</w:t>
      </w:r>
      <w:proofErr w:type="gramStart"/>
      <w:r>
        <w:rPr>
          <w:rFonts w:hint="eastAsia"/>
          <w:kern w:val="0"/>
          <w:sz w:val="24"/>
          <w:szCs w:val="24"/>
        </w:rPr>
        <w:t>未发布</w:t>
      </w:r>
      <w:proofErr w:type="gramEnd"/>
      <w:r>
        <w:rPr>
          <w:rFonts w:hint="eastAsia"/>
          <w:kern w:val="0"/>
          <w:sz w:val="24"/>
          <w:szCs w:val="24"/>
        </w:rPr>
        <w:t>的，通过市场调查确定其基准单价。</w:t>
      </w:r>
    </w:p>
    <w:p w14:paraId="3E756130" w14:textId="77777777" w:rsidR="00264E14" w:rsidRDefault="00264E14">
      <w:pPr>
        <w:rPr>
          <w:kern w:val="0"/>
          <w:sz w:val="24"/>
          <w:szCs w:val="24"/>
        </w:rPr>
      </w:pPr>
    </w:p>
    <w:p w14:paraId="381E3D90" w14:textId="77777777" w:rsidR="00264E14" w:rsidRDefault="00264E14">
      <w:pPr>
        <w:rPr>
          <w:kern w:val="0"/>
          <w:sz w:val="24"/>
          <w:szCs w:val="24"/>
        </w:rPr>
      </w:pPr>
    </w:p>
    <w:p w14:paraId="7B2C8FF5" w14:textId="77777777" w:rsidR="00264E14" w:rsidRDefault="00264E14">
      <w:pPr>
        <w:rPr>
          <w:kern w:val="0"/>
          <w:sz w:val="24"/>
          <w:szCs w:val="24"/>
        </w:rPr>
      </w:pPr>
    </w:p>
    <w:p w14:paraId="779B9141" w14:textId="77777777" w:rsidR="00264E14" w:rsidRDefault="00264E14">
      <w:pPr>
        <w:rPr>
          <w:kern w:val="0"/>
          <w:sz w:val="24"/>
          <w:szCs w:val="24"/>
        </w:rPr>
      </w:pPr>
    </w:p>
    <w:p w14:paraId="26205025" w14:textId="77777777" w:rsidR="00264E14" w:rsidRDefault="00264E14">
      <w:pPr>
        <w:rPr>
          <w:kern w:val="0"/>
          <w:sz w:val="24"/>
          <w:szCs w:val="24"/>
        </w:rPr>
      </w:pPr>
    </w:p>
    <w:p w14:paraId="40AF53B6" w14:textId="77777777" w:rsidR="00264E14" w:rsidRDefault="00264E14">
      <w:pPr>
        <w:rPr>
          <w:kern w:val="0"/>
          <w:sz w:val="24"/>
          <w:szCs w:val="24"/>
        </w:rPr>
      </w:pPr>
    </w:p>
    <w:p w14:paraId="212B56C5" w14:textId="77777777" w:rsidR="00264E14" w:rsidRDefault="00264E14">
      <w:pPr>
        <w:rPr>
          <w:kern w:val="0"/>
          <w:sz w:val="24"/>
          <w:szCs w:val="24"/>
        </w:rPr>
      </w:pPr>
    </w:p>
    <w:p w14:paraId="16AC7B64" w14:textId="77777777" w:rsidR="00264E14" w:rsidRDefault="00264E14">
      <w:pPr>
        <w:rPr>
          <w:kern w:val="0"/>
          <w:sz w:val="24"/>
          <w:szCs w:val="24"/>
        </w:rPr>
      </w:pPr>
    </w:p>
    <w:p w14:paraId="72066B2A" w14:textId="77777777" w:rsidR="00264E14" w:rsidRDefault="00264E14">
      <w:pPr>
        <w:rPr>
          <w:kern w:val="0"/>
          <w:sz w:val="24"/>
          <w:szCs w:val="24"/>
        </w:rPr>
      </w:pPr>
    </w:p>
    <w:p w14:paraId="7B4A212A" w14:textId="77777777" w:rsidR="00264E14" w:rsidRDefault="00264E14">
      <w:pPr>
        <w:rPr>
          <w:kern w:val="0"/>
          <w:sz w:val="24"/>
          <w:szCs w:val="24"/>
        </w:rPr>
      </w:pPr>
    </w:p>
    <w:p w14:paraId="65E752A6" w14:textId="77777777" w:rsidR="00264E14" w:rsidRDefault="00264E14">
      <w:pPr>
        <w:rPr>
          <w:kern w:val="0"/>
          <w:sz w:val="24"/>
          <w:szCs w:val="24"/>
        </w:rPr>
      </w:pPr>
    </w:p>
    <w:p w14:paraId="765A9706" w14:textId="77777777" w:rsidR="00264E14" w:rsidRDefault="00264E14">
      <w:pPr>
        <w:rPr>
          <w:kern w:val="0"/>
          <w:sz w:val="24"/>
          <w:szCs w:val="24"/>
        </w:rPr>
      </w:pPr>
    </w:p>
    <w:p w14:paraId="0C60B087" w14:textId="77777777" w:rsidR="00264E14" w:rsidRDefault="00264E14">
      <w:pPr>
        <w:rPr>
          <w:kern w:val="0"/>
          <w:sz w:val="24"/>
          <w:szCs w:val="24"/>
        </w:rPr>
      </w:pPr>
    </w:p>
    <w:p w14:paraId="7460DB85" w14:textId="77777777" w:rsidR="00264E14" w:rsidRDefault="00320FE8">
      <w:pPr>
        <w:jc w:val="center"/>
        <w:rPr>
          <w:kern w:val="0"/>
          <w:sz w:val="24"/>
          <w:szCs w:val="24"/>
        </w:rPr>
      </w:pPr>
      <w:r>
        <w:rPr>
          <w:rFonts w:hint="eastAsia"/>
          <w:kern w:val="0"/>
          <w:sz w:val="24"/>
          <w:szCs w:val="24"/>
        </w:rPr>
        <w:lastRenderedPageBreak/>
        <w:t>承包人提供主要材料和工程设备一览表</w:t>
      </w:r>
    </w:p>
    <w:p w14:paraId="42D26B29" w14:textId="77777777" w:rsidR="00264E14" w:rsidRDefault="00320FE8">
      <w:pPr>
        <w:jc w:val="center"/>
        <w:rPr>
          <w:kern w:val="0"/>
          <w:sz w:val="24"/>
          <w:szCs w:val="24"/>
        </w:rPr>
      </w:pPr>
      <w:r>
        <w:rPr>
          <w:rFonts w:hint="eastAsia"/>
          <w:kern w:val="0"/>
          <w:sz w:val="24"/>
          <w:szCs w:val="24"/>
        </w:rPr>
        <w:t>（适用于价格指数差额调整法）</w:t>
      </w:r>
    </w:p>
    <w:p w14:paraId="1D65E8D3" w14:textId="77777777" w:rsidR="00264E14" w:rsidRDefault="00320FE8">
      <w:pPr>
        <w:rPr>
          <w:kern w:val="0"/>
          <w:sz w:val="24"/>
          <w:szCs w:val="24"/>
        </w:rPr>
      </w:pPr>
      <w:r>
        <w:rPr>
          <w:rFonts w:hint="eastAsia"/>
          <w:kern w:val="0"/>
          <w:sz w:val="24"/>
          <w:szCs w:val="24"/>
        </w:rPr>
        <w:t>工程名称：</w:t>
      </w:r>
      <w:r>
        <w:rPr>
          <w:kern w:val="0"/>
          <w:sz w:val="24"/>
          <w:szCs w:val="24"/>
        </w:rPr>
        <w:t xml:space="preserve">                                                      </w:t>
      </w:r>
    </w:p>
    <w:p w14:paraId="69A1B3D4" w14:textId="77777777" w:rsidR="00264E14" w:rsidRDefault="00320FE8">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0" w:type="auto"/>
        <w:tblInd w:w="-108" w:type="dxa"/>
        <w:tblLayout w:type="fixed"/>
        <w:tblCellMar>
          <w:left w:w="10" w:type="dxa"/>
          <w:right w:w="10" w:type="dxa"/>
        </w:tblCellMar>
        <w:tblLook w:val="04A0" w:firstRow="1" w:lastRow="0" w:firstColumn="1" w:lastColumn="0" w:noHBand="0" w:noVBand="1"/>
      </w:tblPr>
      <w:tblGrid>
        <w:gridCol w:w="766"/>
        <w:gridCol w:w="1612"/>
        <w:gridCol w:w="2013"/>
        <w:gridCol w:w="2200"/>
        <w:gridCol w:w="2075"/>
        <w:gridCol w:w="853"/>
      </w:tblGrid>
      <w:tr w:rsidR="00264E14" w14:paraId="518F0204" w14:textId="77777777">
        <w:trPr>
          <w:trHeight w:val="840"/>
        </w:trPr>
        <w:tc>
          <w:tcPr>
            <w:tcW w:w="766" w:type="dxa"/>
            <w:tcBorders>
              <w:top w:val="single" w:sz="6" w:space="0" w:color="auto"/>
              <w:left w:val="single" w:sz="6" w:space="0" w:color="auto"/>
              <w:bottom w:val="single" w:sz="6" w:space="0" w:color="auto"/>
              <w:right w:val="single" w:sz="6" w:space="0" w:color="auto"/>
            </w:tcBorders>
            <w:vAlign w:val="center"/>
          </w:tcPr>
          <w:p w14:paraId="7B7CA94C" w14:textId="77777777" w:rsidR="00264E14" w:rsidRDefault="00320FE8">
            <w:pPr>
              <w:rPr>
                <w:kern w:val="0"/>
                <w:sz w:val="24"/>
                <w:szCs w:val="24"/>
              </w:rPr>
            </w:pPr>
            <w:r>
              <w:rPr>
                <w:rFonts w:hint="eastAsia"/>
                <w:kern w:val="0"/>
                <w:sz w:val="24"/>
                <w:szCs w:val="24"/>
              </w:rPr>
              <w:t>序号</w:t>
            </w:r>
          </w:p>
        </w:tc>
        <w:tc>
          <w:tcPr>
            <w:tcW w:w="1612" w:type="dxa"/>
            <w:tcBorders>
              <w:top w:val="single" w:sz="6" w:space="0" w:color="auto"/>
              <w:left w:val="single" w:sz="6" w:space="0" w:color="auto"/>
              <w:bottom w:val="single" w:sz="6" w:space="0" w:color="auto"/>
              <w:right w:val="single" w:sz="6" w:space="0" w:color="auto"/>
            </w:tcBorders>
            <w:vAlign w:val="center"/>
          </w:tcPr>
          <w:p w14:paraId="7877CE47" w14:textId="77777777" w:rsidR="00264E14" w:rsidRDefault="00320FE8">
            <w:pPr>
              <w:rPr>
                <w:kern w:val="0"/>
                <w:sz w:val="24"/>
                <w:szCs w:val="24"/>
              </w:rPr>
            </w:pPr>
            <w:r>
              <w:rPr>
                <w:rFonts w:hint="eastAsia"/>
                <w:kern w:val="0"/>
                <w:sz w:val="24"/>
                <w:szCs w:val="24"/>
              </w:rPr>
              <w:t>名称、规格、型号</w:t>
            </w:r>
          </w:p>
        </w:tc>
        <w:tc>
          <w:tcPr>
            <w:tcW w:w="2013" w:type="dxa"/>
            <w:tcBorders>
              <w:top w:val="single" w:sz="6" w:space="0" w:color="auto"/>
              <w:left w:val="single" w:sz="6" w:space="0" w:color="auto"/>
              <w:bottom w:val="single" w:sz="6" w:space="0" w:color="auto"/>
              <w:right w:val="single" w:sz="6" w:space="0" w:color="auto"/>
            </w:tcBorders>
            <w:vAlign w:val="center"/>
          </w:tcPr>
          <w:p w14:paraId="27317BCC" w14:textId="77777777" w:rsidR="00264E14" w:rsidRDefault="00320FE8">
            <w:pPr>
              <w:rPr>
                <w:kern w:val="0"/>
                <w:sz w:val="24"/>
                <w:szCs w:val="24"/>
              </w:rPr>
            </w:pPr>
            <w:r>
              <w:rPr>
                <w:rFonts w:hint="eastAsia"/>
                <w:kern w:val="0"/>
                <w:sz w:val="24"/>
                <w:szCs w:val="24"/>
              </w:rPr>
              <w:t>变值权重</w:t>
            </w:r>
            <w:r>
              <w:rPr>
                <w:kern w:val="0"/>
                <w:sz w:val="24"/>
                <w:szCs w:val="24"/>
              </w:rPr>
              <w:t>B</w:t>
            </w:r>
          </w:p>
        </w:tc>
        <w:tc>
          <w:tcPr>
            <w:tcW w:w="2200" w:type="dxa"/>
            <w:tcBorders>
              <w:top w:val="single" w:sz="6" w:space="0" w:color="auto"/>
              <w:left w:val="single" w:sz="6" w:space="0" w:color="auto"/>
              <w:bottom w:val="single" w:sz="6" w:space="0" w:color="auto"/>
              <w:right w:val="single" w:sz="6" w:space="0" w:color="auto"/>
            </w:tcBorders>
            <w:vAlign w:val="center"/>
          </w:tcPr>
          <w:p w14:paraId="3066FA48" w14:textId="77777777" w:rsidR="00264E14" w:rsidRDefault="00320FE8">
            <w:pPr>
              <w:rPr>
                <w:kern w:val="0"/>
                <w:sz w:val="24"/>
                <w:szCs w:val="24"/>
              </w:rPr>
            </w:pPr>
            <w:r>
              <w:rPr>
                <w:rFonts w:hint="eastAsia"/>
                <w:kern w:val="0"/>
                <w:sz w:val="24"/>
                <w:szCs w:val="24"/>
              </w:rPr>
              <w:t>基本价格指数</w:t>
            </w:r>
            <w:r>
              <w:rPr>
                <w:kern w:val="0"/>
                <w:sz w:val="24"/>
                <w:szCs w:val="24"/>
              </w:rPr>
              <w:t>F0</w:t>
            </w:r>
          </w:p>
        </w:tc>
        <w:tc>
          <w:tcPr>
            <w:tcW w:w="2075" w:type="dxa"/>
            <w:tcBorders>
              <w:top w:val="single" w:sz="6" w:space="0" w:color="auto"/>
              <w:left w:val="single" w:sz="6" w:space="0" w:color="auto"/>
              <w:bottom w:val="single" w:sz="6" w:space="0" w:color="auto"/>
              <w:right w:val="single" w:sz="6" w:space="0" w:color="auto"/>
            </w:tcBorders>
            <w:vAlign w:val="center"/>
          </w:tcPr>
          <w:p w14:paraId="799C6655" w14:textId="77777777" w:rsidR="00264E14" w:rsidRDefault="00320FE8">
            <w:pPr>
              <w:rPr>
                <w:kern w:val="0"/>
                <w:sz w:val="24"/>
                <w:szCs w:val="24"/>
              </w:rPr>
            </w:pPr>
            <w:r>
              <w:rPr>
                <w:rFonts w:hint="eastAsia"/>
                <w:kern w:val="0"/>
                <w:sz w:val="24"/>
                <w:szCs w:val="24"/>
              </w:rPr>
              <w:t>现行格指数</w:t>
            </w:r>
            <w:r>
              <w:rPr>
                <w:kern w:val="0"/>
                <w:sz w:val="24"/>
                <w:szCs w:val="24"/>
              </w:rPr>
              <w:t>Ft</w:t>
            </w:r>
          </w:p>
        </w:tc>
        <w:tc>
          <w:tcPr>
            <w:tcW w:w="853" w:type="dxa"/>
            <w:tcBorders>
              <w:top w:val="single" w:sz="6" w:space="0" w:color="auto"/>
              <w:left w:val="single" w:sz="6" w:space="0" w:color="auto"/>
              <w:bottom w:val="single" w:sz="6" w:space="0" w:color="auto"/>
              <w:right w:val="single" w:sz="6" w:space="0" w:color="auto"/>
            </w:tcBorders>
            <w:vAlign w:val="center"/>
          </w:tcPr>
          <w:p w14:paraId="000EC458" w14:textId="77777777" w:rsidR="00264E14" w:rsidRDefault="00320FE8">
            <w:pPr>
              <w:rPr>
                <w:kern w:val="0"/>
                <w:sz w:val="24"/>
                <w:szCs w:val="24"/>
              </w:rPr>
            </w:pPr>
            <w:r>
              <w:rPr>
                <w:rFonts w:hint="eastAsia"/>
                <w:kern w:val="0"/>
                <w:sz w:val="24"/>
                <w:szCs w:val="24"/>
              </w:rPr>
              <w:t>备注</w:t>
            </w:r>
          </w:p>
        </w:tc>
      </w:tr>
      <w:tr w:rsidR="00264E14" w14:paraId="51BA8017"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764D2712" w14:textId="77777777" w:rsidR="00264E14" w:rsidRDefault="00264E14">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08E0E04B" w14:textId="77777777" w:rsidR="00264E14" w:rsidRDefault="00264E14">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36094F60" w14:textId="77777777" w:rsidR="00264E14" w:rsidRDefault="00264E14">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1E36DD36" w14:textId="77777777" w:rsidR="00264E14" w:rsidRDefault="00264E14">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39D11119" w14:textId="77777777" w:rsidR="00264E14" w:rsidRDefault="00264E14">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2489B391" w14:textId="77777777" w:rsidR="00264E14" w:rsidRDefault="00264E14">
            <w:pPr>
              <w:rPr>
                <w:kern w:val="0"/>
                <w:sz w:val="24"/>
                <w:szCs w:val="24"/>
              </w:rPr>
            </w:pPr>
          </w:p>
        </w:tc>
      </w:tr>
      <w:tr w:rsidR="00264E14" w14:paraId="407448BF" w14:textId="77777777">
        <w:trPr>
          <w:trHeight w:val="544"/>
        </w:trPr>
        <w:tc>
          <w:tcPr>
            <w:tcW w:w="766" w:type="dxa"/>
            <w:tcBorders>
              <w:top w:val="single" w:sz="6" w:space="0" w:color="auto"/>
              <w:left w:val="single" w:sz="6" w:space="0" w:color="auto"/>
              <w:bottom w:val="single" w:sz="6" w:space="0" w:color="auto"/>
              <w:right w:val="single" w:sz="6" w:space="0" w:color="auto"/>
            </w:tcBorders>
            <w:vAlign w:val="center"/>
          </w:tcPr>
          <w:p w14:paraId="7AD0D7F4" w14:textId="77777777" w:rsidR="00264E14" w:rsidRDefault="00264E14">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38F9B788" w14:textId="77777777" w:rsidR="00264E14" w:rsidRDefault="00264E14">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5F02BB0A" w14:textId="77777777" w:rsidR="00264E14" w:rsidRDefault="00264E14">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06CE5849" w14:textId="77777777" w:rsidR="00264E14" w:rsidRDefault="00264E14">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351DA058" w14:textId="77777777" w:rsidR="00264E14" w:rsidRDefault="00264E14">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4C9D0FCF" w14:textId="77777777" w:rsidR="00264E14" w:rsidRDefault="00264E14">
            <w:pPr>
              <w:rPr>
                <w:kern w:val="0"/>
                <w:sz w:val="24"/>
                <w:szCs w:val="24"/>
              </w:rPr>
            </w:pPr>
          </w:p>
        </w:tc>
      </w:tr>
      <w:tr w:rsidR="00264E14" w14:paraId="3A7AA5A7"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4817AB57" w14:textId="77777777" w:rsidR="00264E14" w:rsidRDefault="00264E14">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4F150E48" w14:textId="77777777" w:rsidR="00264E14" w:rsidRDefault="00264E14">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75D1CCA6" w14:textId="77777777" w:rsidR="00264E14" w:rsidRDefault="00264E14">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0CA4FD1C" w14:textId="77777777" w:rsidR="00264E14" w:rsidRDefault="00264E14">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308ED7F1" w14:textId="77777777" w:rsidR="00264E14" w:rsidRDefault="00264E14">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72FEF7F0" w14:textId="77777777" w:rsidR="00264E14" w:rsidRDefault="00264E14">
            <w:pPr>
              <w:rPr>
                <w:kern w:val="0"/>
                <w:sz w:val="24"/>
                <w:szCs w:val="24"/>
              </w:rPr>
            </w:pPr>
          </w:p>
        </w:tc>
      </w:tr>
      <w:tr w:rsidR="00264E14" w14:paraId="5BB996D6"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0E31CE10" w14:textId="77777777" w:rsidR="00264E14" w:rsidRDefault="00264E14">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27BAFFD9" w14:textId="77777777" w:rsidR="00264E14" w:rsidRDefault="00264E14">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4BF5FEF9" w14:textId="77777777" w:rsidR="00264E14" w:rsidRDefault="00264E14">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374379D0" w14:textId="77777777" w:rsidR="00264E14" w:rsidRDefault="00264E14">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32A4F4DC" w14:textId="77777777" w:rsidR="00264E14" w:rsidRDefault="00264E14">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7D525CA8" w14:textId="77777777" w:rsidR="00264E14" w:rsidRDefault="00264E14">
            <w:pPr>
              <w:rPr>
                <w:kern w:val="0"/>
                <w:sz w:val="24"/>
                <w:szCs w:val="24"/>
              </w:rPr>
            </w:pPr>
          </w:p>
        </w:tc>
      </w:tr>
      <w:tr w:rsidR="00264E14" w14:paraId="06D414AF"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79DC68AE" w14:textId="77777777" w:rsidR="00264E14" w:rsidRDefault="00264E14">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17A8CC5B" w14:textId="77777777" w:rsidR="00264E14" w:rsidRDefault="00264E14">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41B47D53" w14:textId="77777777" w:rsidR="00264E14" w:rsidRDefault="00264E14">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4438B0D2" w14:textId="77777777" w:rsidR="00264E14" w:rsidRDefault="00264E14">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4DE42FB2" w14:textId="77777777" w:rsidR="00264E14" w:rsidRDefault="00264E14">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46069D79" w14:textId="77777777" w:rsidR="00264E14" w:rsidRDefault="00264E14">
            <w:pPr>
              <w:rPr>
                <w:kern w:val="0"/>
                <w:sz w:val="24"/>
                <w:szCs w:val="24"/>
              </w:rPr>
            </w:pPr>
          </w:p>
        </w:tc>
      </w:tr>
      <w:tr w:rsidR="00264E14" w14:paraId="11CAB9D7"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112A3C5E" w14:textId="77777777" w:rsidR="00264E14" w:rsidRDefault="00264E14">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1C5A9DDE" w14:textId="77777777" w:rsidR="00264E14" w:rsidRDefault="00264E14">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5B671E92" w14:textId="77777777" w:rsidR="00264E14" w:rsidRDefault="00264E14">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1E0CA779" w14:textId="77777777" w:rsidR="00264E14" w:rsidRDefault="00264E14">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66819E07" w14:textId="77777777" w:rsidR="00264E14" w:rsidRDefault="00264E14">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159860EA" w14:textId="77777777" w:rsidR="00264E14" w:rsidRDefault="00264E14">
            <w:pPr>
              <w:rPr>
                <w:kern w:val="0"/>
                <w:sz w:val="24"/>
                <w:szCs w:val="24"/>
              </w:rPr>
            </w:pPr>
          </w:p>
        </w:tc>
      </w:tr>
      <w:tr w:rsidR="00264E14" w14:paraId="02C85289"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294835DD" w14:textId="77777777" w:rsidR="00264E14" w:rsidRDefault="00264E14">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52472112" w14:textId="77777777" w:rsidR="00264E14" w:rsidRDefault="00264E14">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0DCC9BD0" w14:textId="77777777" w:rsidR="00264E14" w:rsidRDefault="00264E14">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7D824018" w14:textId="77777777" w:rsidR="00264E14" w:rsidRDefault="00264E14">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08E1C824" w14:textId="77777777" w:rsidR="00264E14" w:rsidRDefault="00264E14">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58C7C473" w14:textId="77777777" w:rsidR="00264E14" w:rsidRDefault="00264E14">
            <w:pPr>
              <w:rPr>
                <w:kern w:val="0"/>
                <w:sz w:val="24"/>
                <w:szCs w:val="24"/>
              </w:rPr>
            </w:pPr>
          </w:p>
        </w:tc>
      </w:tr>
      <w:tr w:rsidR="00264E14" w14:paraId="45880B63"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5A1314AE" w14:textId="77777777" w:rsidR="00264E14" w:rsidRDefault="00264E14">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290D38EC" w14:textId="77777777" w:rsidR="00264E14" w:rsidRDefault="00264E14">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7B4D7AD1" w14:textId="77777777" w:rsidR="00264E14" w:rsidRDefault="00264E14">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666D8FE5" w14:textId="77777777" w:rsidR="00264E14" w:rsidRDefault="00264E14">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14363AA8" w14:textId="77777777" w:rsidR="00264E14" w:rsidRDefault="00264E14">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7F74F92C" w14:textId="77777777" w:rsidR="00264E14" w:rsidRDefault="00264E14">
            <w:pPr>
              <w:rPr>
                <w:kern w:val="0"/>
                <w:sz w:val="24"/>
                <w:szCs w:val="24"/>
              </w:rPr>
            </w:pPr>
          </w:p>
        </w:tc>
      </w:tr>
      <w:tr w:rsidR="00264E14" w14:paraId="43C79C58"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0F29BF4B" w14:textId="77777777" w:rsidR="00264E14" w:rsidRDefault="00264E14">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4F9C4A0E" w14:textId="77777777" w:rsidR="00264E14" w:rsidRDefault="00264E14">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39D1E290" w14:textId="77777777" w:rsidR="00264E14" w:rsidRDefault="00264E14">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43ED823B" w14:textId="77777777" w:rsidR="00264E14" w:rsidRDefault="00264E14">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09A9FC0F" w14:textId="77777777" w:rsidR="00264E14" w:rsidRDefault="00264E14">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59379122" w14:textId="77777777" w:rsidR="00264E14" w:rsidRDefault="00264E14">
            <w:pPr>
              <w:rPr>
                <w:kern w:val="0"/>
                <w:sz w:val="24"/>
                <w:szCs w:val="24"/>
              </w:rPr>
            </w:pPr>
          </w:p>
        </w:tc>
      </w:tr>
      <w:tr w:rsidR="00264E14" w14:paraId="509CB059"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5BC5B163" w14:textId="77777777" w:rsidR="00264E14" w:rsidRDefault="00264E14">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4A32FF80" w14:textId="77777777" w:rsidR="00264E14" w:rsidRDefault="00264E14">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2180B7DB" w14:textId="77777777" w:rsidR="00264E14" w:rsidRDefault="00264E14">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621A04AE" w14:textId="77777777" w:rsidR="00264E14" w:rsidRDefault="00264E14">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1B3262ED" w14:textId="77777777" w:rsidR="00264E14" w:rsidRDefault="00264E14">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7709DE29" w14:textId="77777777" w:rsidR="00264E14" w:rsidRDefault="00264E14">
            <w:pPr>
              <w:rPr>
                <w:kern w:val="0"/>
                <w:sz w:val="24"/>
                <w:szCs w:val="24"/>
              </w:rPr>
            </w:pPr>
          </w:p>
        </w:tc>
      </w:tr>
      <w:tr w:rsidR="00264E14" w14:paraId="3046E838"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26261E13" w14:textId="77777777" w:rsidR="00264E14" w:rsidRDefault="00264E14">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1F5C8D48" w14:textId="77777777" w:rsidR="00264E14" w:rsidRDefault="00320FE8">
            <w:pPr>
              <w:rPr>
                <w:kern w:val="0"/>
                <w:sz w:val="24"/>
                <w:szCs w:val="24"/>
              </w:rPr>
            </w:pPr>
            <w:r>
              <w:rPr>
                <w:rFonts w:hint="eastAsia"/>
                <w:kern w:val="0"/>
                <w:sz w:val="24"/>
                <w:szCs w:val="24"/>
              </w:rPr>
              <w:t>定值权重</w:t>
            </w:r>
            <w:r>
              <w:rPr>
                <w:kern w:val="0"/>
                <w:sz w:val="24"/>
                <w:szCs w:val="24"/>
              </w:rPr>
              <w:t>A</w:t>
            </w:r>
          </w:p>
        </w:tc>
        <w:tc>
          <w:tcPr>
            <w:tcW w:w="2013" w:type="dxa"/>
            <w:tcBorders>
              <w:top w:val="single" w:sz="6" w:space="0" w:color="auto"/>
              <w:left w:val="single" w:sz="6" w:space="0" w:color="auto"/>
              <w:bottom w:val="single" w:sz="6" w:space="0" w:color="auto"/>
              <w:right w:val="single" w:sz="6" w:space="0" w:color="auto"/>
            </w:tcBorders>
            <w:vAlign w:val="center"/>
          </w:tcPr>
          <w:p w14:paraId="3CA4B67C" w14:textId="77777777" w:rsidR="00264E14" w:rsidRDefault="00264E14">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15F976C9" w14:textId="77777777" w:rsidR="00264E14" w:rsidRDefault="00320FE8">
            <w:pPr>
              <w:rPr>
                <w:kern w:val="0"/>
                <w:sz w:val="24"/>
                <w:szCs w:val="24"/>
              </w:rPr>
            </w:pPr>
            <w:r>
              <w:rPr>
                <w:rFonts w:hint="eastAsia"/>
                <w:kern w:val="0"/>
                <w:sz w:val="24"/>
                <w:szCs w:val="24"/>
              </w:rPr>
              <w:t>—</w:t>
            </w:r>
          </w:p>
        </w:tc>
        <w:tc>
          <w:tcPr>
            <w:tcW w:w="2075" w:type="dxa"/>
            <w:tcBorders>
              <w:top w:val="single" w:sz="6" w:space="0" w:color="auto"/>
              <w:left w:val="single" w:sz="6" w:space="0" w:color="auto"/>
              <w:bottom w:val="single" w:sz="6" w:space="0" w:color="auto"/>
              <w:right w:val="single" w:sz="6" w:space="0" w:color="auto"/>
            </w:tcBorders>
            <w:vAlign w:val="center"/>
          </w:tcPr>
          <w:p w14:paraId="1E4EB84A" w14:textId="77777777" w:rsidR="00264E14" w:rsidRDefault="00320FE8">
            <w:pPr>
              <w:rPr>
                <w:kern w:val="0"/>
                <w:sz w:val="24"/>
                <w:szCs w:val="24"/>
              </w:rPr>
            </w:pPr>
            <w:r>
              <w:rPr>
                <w:rFonts w:hint="eastAsia"/>
                <w:kern w:val="0"/>
                <w:sz w:val="24"/>
                <w:szCs w:val="24"/>
              </w:rPr>
              <w:t>—</w:t>
            </w:r>
          </w:p>
        </w:tc>
        <w:tc>
          <w:tcPr>
            <w:tcW w:w="853" w:type="dxa"/>
            <w:tcBorders>
              <w:top w:val="single" w:sz="6" w:space="0" w:color="auto"/>
              <w:left w:val="single" w:sz="6" w:space="0" w:color="auto"/>
              <w:bottom w:val="single" w:sz="6" w:space="0" w:color="auto"/>
              <w:right w:val="single" w:sz="6" w:space="0" w:color="auto"/>
            </w:tcBorders>
            <w:vAlign w:val="center"/>
          </w:tcPr>
          <w:p w14:paraId="4D00BC5C" w14:textId="77777777" w:rsidR="00264E14" w:rsidRDefault="00264E14">
            <w:pPr>
              <w:rPr>
                <w:kern w:val="0"/>
                <w:sz w:val="24"/>
                <w:szCs w:val="24"/>
              </w:rPr>
            </w:pPr>
          </w:p>
        </w:tc>
      </w:tr>
      <w:tr w:rsidR="00264E14" w14:paraId="06F45C48"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2B477B2B" w14:textId="77777777" w:rsidR="00264E14" w:rsidRDefault="00264E14">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704CFDC1" w14:textId="77777777" w:rsidR="00264E14" w:rsidRDefault="00320FE8">
            <w:pPr>
              <w:rPr>
                <w:kern w:val="0"/>
                <w:sz w:val="24"/>
                <w:szCs w:val="24"/>
              </w:rPr>
            </w:pPr>
            <w:r>
              <w:rPr>
                <w:rFonts w:hint="eastAsia"/>
                <w:kern w:val="0"/>
                <w:sz w:val="24"/>
                <w:szCs w:val="24"/>
              </w:rPr>
              <w:t>合计</w:t>
            </w:r>
          </w:p>
        </w:tc>
        <w:tc>
          <w:tcPr>
            <w:tcW w:w="2013" w:type="dxa"/>
            <w:tcBorders>
              <w:top w:val="single" w:sz="6" w:space="0" w:color="auto"/>
              <w:left w:val="single" w:sz="6" w:space="0" w:color="auto"/>
              <w:bottom w:val="single" w:sz="6" w:space="0" w:color="auto"/>
              <w:right w:val="single" w:sz="6" w:space="0" w:color="auto"/>
            </w:tcBorders>
            <w:vAlign w:val="center"/>
          </w:tcPr>
          <w:p w14:paraId="54AFCCD9" w14:textId="77777777" w:rsidR="00264E14" w:rsidRDefault="00320FE8">
            <w:pPr>
              <w:rPr>
                <w:kern w:val="0"/>
                <w:sz w:val="24"/>
                <w:szCs w:val="24"/>
              </w:rPr>
            </w:pPr>
            <w:r>
              <w:rPr>
                <w:kern w:val="0"/>
                <w:sz w:val="24"/>
                <w:szCs w:val="24"/>
              </w:rPr>
              <w:t>1</w:t>
            </w:r>
          </w:p>
        </w:tc>
        <w:tc>
          <w:tcPr>
            <w:tcW w:w="2200" w:type="dxa"/>
            <w:tcBorders>
              <w:top w:val="single" w:sz="6" w:space="0" w:color="auto"/>
              <w:left w:val="single" w:sz="6" w:space="0" w:color="auto"/>
              <w:bottom w:val="single" w:sz="6" w:space="0" w:color="auto"/>
              <w:right w:val="single" w:sz="6" w:space="0" w:color="auto"/>
            </w:tcBorders>
            <w:vAlign w:val="center"/>
          </w:tcPr>
          <w:p w14:paraId="775284DC" w14:textId="77777777" w:rsidR="00264E14" w:rsidRDefault="00320FE8">
            <w:pPr>
              <w:rPr>
                <w:kern w:val="0"/>
                <w:sz w:val="24"/>
                <w:szCs w:val="24"/>
              </w:rPr>
            </w:pPr>
            <w:r>
              <w:rPr>
                <w:rFonts w:hint="eastAsia"/>
                <w:kern w:val="0"/>
                <w:sz w:val="24"/>
                <w:szCs w:val="24"/>
              </w:rPr>
              <w:t>—</w:t>
            </w:r>
          </w:p>
        </w:tc>
        <w:tc>
          <w:tcPr>
            <w:tcW w:w="2075" w:type="dxa"/>
            <w:tcBorders>
              <w:top w:val="single" w:sz="6" w:space="0" w:color="auto"/>
              <w:left w:val="single" w:sz="6" w:space="0" w:color="auto"/>
              <w:bottom w:val="single" w:sz="6" w:space="0" w:color="auto"/>
              <w:right w:val="single" w:sz="6" w:space="0" w:color="auto"/>
            </w:tcBorders>
            <w:vAlign w:val="center"/>
          </w:tcPr>
          <w:p w14:paraId="33BFD892" w14:textId="77777777" w:rsidR="00264E14" w:rsidRDefault="00320FE8">
            <w:pPr>
              <w:rPr>
                <w:kern w:val="0"/>
                <w:sz w:val="24"/>
                <w:szCs w:val="24"/>
              </w:rPr>
            </w:pPr>
            <w:r>
              <w:rPr>
                <w:rFonts w:hint="eastAsia"/>
                <w:kern w:val="0"/>
                <w:sz w:val="24"/>
                <w:szCs w:val="24"/>
              </w:rPr>
              <w:t>—</w:t>
            </w:r>
          </w:p>
        </w:tc>
        <w:tc>
          <w:tcPr>
            <w:tcW w:w="853" w:type="dxa"/>
            <w:tcBorders>
              <w:top w:val="single" w:sz="6" w:space="0" w:color="auto"/>
              <w:left w:val="single" w:sz="6" w:space="0" w:color="auto"/>
              <w:bottom w:val="single" w:sz="6" w:space="0" w:color="auto"/>
              <w:right w:val="single" w:sz="6" w:space="0" w:color="auto"/>
            </w:tcBorders>
            <w:vAlign w:val="center"/>
          </w:tcPr>
          <w:p w14:paraId="61E41B33" w14:textId="77777777" w:rsidR="00264E14" w:rsidRDefault="00264E14">
            <w:pPr>
              <w:rPr>
                <w:kern w:val="0"/>
                <w:sz w:val="24"/>
                <w:szCs w:val="24"/>
              </w:rPr>
            </w:pPr>
          </w:p>
        </w:tc>
      </w:tr>
    </w:tbl>
    <w:p w14:paraId="6784E715" w14:textId="77777777" w:rsidR="00264E14" w:rsidRDefault="00320FE8">
      <w:pPr>
        <w:rPr>
          <w:kern w:val="0"/>
          <w:sz w:val="24"/>
          <w:szCs w:val="24"/>
        </w:rPr>
      </w:pPr>
      <w:r>
        <w:rPr>
          <w:rFonts w:hint="eastAsia"/>
          <w:kern w:val="0"/>
          <w:sz w:val="24"/>
          <w:szCs w:val="24"/>
        </w:rPr>
        <w:t>注：</w:t>
      </w:r>
      <w:r>
        <w:rPr>
          <w:kern w:val="0"/>
          <w:sz w:val="24"/>
          <w:szCs w:val="24"/>
        </w:rPr>
        <w:t>1</w:t>
      </w:r>
      <w:r>
        <w:rPr>
          <w:rFonts w:hint="eastAsia"/>
          <w:kern w:val="0"/>
          <w:sz w:val="24"/>
          <w:szCs w:val="24"/>
        </w:rPr>
        <w:t>、“名称、规格、型号”、“基本价格指数”栏由招标人填写，基本价格指数应首先采用工程造价管理机构发布的价格指数，没有时，可采用发布的价格代替。如人工、机械费也采用本法调整。由招标人在“名称”栏填写。</w:t>
      </w:r>
    </w:p>
    <w:p w14:paraId="70A201EB" w14:textId="77777777" w:rsidR="00264E14" w:rsidRDefault="00320FE8">
      <w:pPr>
        <w:rPr>
          <w:kern w:val="0"/>
          <w:sz w:val="24"/>
          <w:szCs w:val="24"/>
        </w:rPr>
      </w:pPr>
      <w:r>
        <w:rPr>
          <w:rFonts w:hint="eastAsia"/>
          <w:kern w:val="0"/>
          <w:sz w:val="24"/>
          <w:szCs w:val="24"/>
        </w:rPr>
        <w:t>“变值权重”栏由投标人根据该项人工、机械费和材料、工程设备价值在投标总报价中所占的比例填写，</w:t>
      </w:r>
      <w:r>
        <w:rPr>
          <w:kern w:val="0"/>
          <w:sz w:val="24"/>
          <w:szCs w:val="24"/>
        </w:rPr>
        <w:t>1</w:t>
      </w:r>
      <w:r>
        <w:rPr>
          <w:rFonts w:hint="eastAsia"/>
          <w:kern w:val="0"/>
          <w:sz w:val="24"/>
          <w:szCs w:val="24"/>
        </w:rPr>
        <w:t>减去其比例为定值权重。</w:t>
      </w:r>
    </w:p>
    <w:p w14:paraId="123086CA" w14:textId="77777777" w:rsidR="00264E14" w:rsidRDefault="00320FE8">
      <w:pPr>
        <w:rPr>
          <w:kern w:val="0"/>
          <w:sz w:val="24"/>
          <w:szCs w:val="24"/>
        </w:rPr>
      </w:pPr>
      <w:r>
        <w:rPr>
          <w:rFonts w:hint="eastAsia"/>
          <w:kern w:val="0"/>
          <w:sz w:val="24"/>
          <w:szCs w:val="24"/>
        </w:rPr>
        <w:t>“现行价格指数”按约定的付款证书相关周期最后一天的前</w:t>
      </w:r>
      <w:r>
        <w:rPr>
          <w:kern w:val="0"/>
          <w:sz w:val="24"/>
          <w:szCs w:val="24"/>
        </w:rPr>
        <w:t>42</w:t>
      </w:r>
      <w:r>
        <w:rPr>
          <w:rFonts w:hint="eastAsia"/>
          <w:kern w:val="0"/>
          <w:sz w:val="24"/>
          <w:szCs w:val="24"/>
        </w:rPr>
        <w:t>天的各项价格指数填写，该指数应首先采用工程造价管理机构发布的价格指数，没有时，可采用发布的价格代替。</w:t>
      </w:r>
    </w:p>
    <w:p w14:paraId="6AAFB4F1" w14:textId="77777777" w:rsidR="00264E14" w:rsidRDefault="00320FE8">
      <w:pPr>
        <w:rPr>
          <w:bCs/>
          <w:sz w:val="24"/>
          <w:szCs w:val="24"/>
        </w:rPr>
      </w:pPr>
      <w:r>
        <w:rPr>
          <w:rFonts w:hint="eastAsia"/>
          <w:bCs/>
          <w:sz w:val="24"/>
          <w:szCs w:val="24"/>
        </w:rPr>
        <w:t xml:space="preserve"> </w:t>
      </w:r>
    </w:p>
    <w:p w14:paraId="71BD7F47" w14:textId="77777777" w:rsidR="00264E14" w:rsidRDefault="00320FE8">
      <w:pPr>
        <w:jc w:val="center"/>
        <w:rPr>
          <w:sz w:val="24"/>
          <w:szCs w:val="24"/>
        </w:rPr>
      </w:pPr>
      <w:r>
        <w:rPr>
          <w:rFonts w:hint="eastAsia"/>
          <w:sz w:val="24"/>
          <w:szCs w:val="24"/>
        </w:rPr>
        <w:br w:type="page"/>
      </w:r>
      <w:r>
        <w:rPr>
          <w:rFonts w:hint="eastAsia"/>
          <w:sz w:val="24"/>
          <w:szCs w:val="24"/>
        </w:rPr>
        <w:lastRenderedPageBreak/>
        <w:t>（投标文件技术部分）</w:t>
      </w:r>
    </w:p>
    <w:p w14:paraId="0DC8BF0E" w14:textId="77777777" w:rsidR="00264E14" w:rsidRDefault="00264E14">
      <w:pPr>
        <w:rPr>
          <w:sz w:val="24"/>
          <w:szCs w:val="24"/>
        </w:rPr>
      </w:pPr>
    </w:p>
    <w:p w14:paraId="69564417" w14:textId="77777777" w:rsidR="00264E14" w:rsidRDefault="00320FE8">
      <w:pPr>
        <w:rPr>
          <w:sz w:val="24"/>
          <w:szCs w:val="24"/>
        </w:rPr>
      </w:pPr>
      <w:r>
        <w:rPr>
          <w:rFonts w:hint="eastAsia"/>
          <w:sz w:val="24"/>
          <w:szCs w:val="24"/>
        </w:rPr>
        <w:t>1</w:t>
      </w:r>
      <w:r>
        <w:rPr>
          <w:rFonts w:hint="eastAsia"/>
          <w:sz w:val="24"/>
          <w:szCs w:val="24"/>
        </w:rPr>
        <w:t>、供应商名称；</w:t>
      </w:r>
      <w:r>
        <w:rPr>
          <w:rFonts w:hint="eastAsia"/>
          <w:sz w:val="24"/>
          <w:szCs w:val="24"/>
        </w:rPr>
        <w:tab/>
      </w:r>
    </w:p>
    <w:p w14:paraId="2D7F158D" w14:textId="77777777" w:rsidR="00264E14" w:rsidRDefault="00320FE8">
      <w:pPr>
        <w:rPr>
          <w:sz w:val="24"/>
          <w:szCs w:val="24"/>
        </w:rPr>
      </w:pPr>
      <w:r>
        <w:rPr>
          <w:rFonts w:hint="eastAsia"/>
          <w:sz w:val="24"/>
          <w:szCs w:val="24"/>
        </w:rPr>
        <w:t>2</w:t>
      </w:r>
      <w:r>
        <w:rPr>
          <w:rFonts w:hint="eastAsia"/>
          <w:sz w:val="24"/>
          <w:szCs w:val="24"/>
        </w:rPr>
        <w:t>、资质等级；</w:t>
      </w:r>
      <w:r>
        <w:rPr>
          <w:rFonts w:hint="eastAsia"/>
          <w:sz w:val="24"/>
          <w:szCs w:val="24"/>
        </w:rPr>
        <w:tab/>
      </w:r>
    </w:p>
    <w:p w14:paraId="7F6A8AF9" w14:textId="77777777" w:rsidR="00264E14" w:rsidRDefault="00320FE8">
      <w:pPr>
        <w:rPr>
          <w:sz w:val="24"/>
          <w:szCs w:val="24"/>
        </w:rPr>
      </w:pPr>
      <w:r>
        <w:rPr>
          <w:rFonts w:hint="eastAsia"/>
          <w:sz w:val="24"/>
          <w:szCs w:val="24"/>
        </w:rPr>
        <w:t>3</w:t>
      </w:r>
      <w:r>
        <w:rPr>
          <w:rFonts w:hint="eastAsia"/>
          <w:sz w:val="24"/>
          <w:szCs w:val="24"/>
        </w:rPr>
        <w:t>、供应商地址；</w:t>
      </w:r>
      <w:r>
        <w:rPr>
          <w:rFonts w:hint="eastAsia"/>
          <w:sz w:val="24"/>
          <w:szCs w:val="24"/>
        </w:rPr>
        <w:tab/>
      </w:r>
    </w:p>
    <w:p w14:paraId="356280F9" w14:textId="77777777" w:rsidR="00264E14" w:rsidRDefault="00320FE8">
      <w:pPr>
        <w:rPr>
          <w:sz w:val="24"/>
          <w:szCs w:val="24"/>
        </w:rPr>
      </w:pPr>
      <w:r>
        <w:rPr>
          <w:rFonts w:hint="eastAsia"/>
          <w:sz w:val="24"/>
          <w:szCs w:val="24"/>
        </w:rPr>
        <w:t>4</w:t>
      </w:r>
      <w:r>
        <w:rPr>
          <w:rFonts w:hint="eastAsia"/>
          <w:sz w:val="24"/>
          <w:szCs w:val="24"/>
        </w:rPr>
        <w:t>、经营范围；</w:t>
      </w:r>
      <w:r>
        <w:rPr>
          <w:rFonts w:hint="eastAsia"/>
          <w:sz w:val="24"/>
          <w:szCs w:val="24"/>
        </w:rPr>
        <w:tab/>
      </w:r>
    </w:p>
    <w:p w14:paraId="1EFA9684" w14:textId="77777777" w:rsidR="00264E14" w:rsidRDefault="00320FE8">
      <w:pPr>
        <w:rPr>
          <w:sz w:val="24"/>
          <w:szCs w:val="24"/>
        </w:rPr>
      </w:pPr>
      <w:r>
        <w:rPr>
          <w:rFonts w:hint="eastAsia"/>
          <w:sz w:val="24"/>
          <w:szCs w:val="24"/>
        </w:rPr>
        <w:t>5</w:t>
      </w:r>
      <w:r>
        <w:rPr>
          <w:rFonts w:hint="eastAsia"/>
          <w:sz w:val="24"/>
          <w:szCs w:val="24"/>
        </w:rPr>
        <w:t>、供应商自我介绍；</w:t>
      </w:r>
    </w:p>
    <w:p w14:paraId="0E6D196D" w14:textId="77777777" w:rsidR="00264E14" w:rsidRDefault="00320FE8">
      <w:pPr>
        <w:rPr>
          <w:sz w:val="24"/>
          <w:szCs w:val="24"/>
        </w:rPr>
      </w:pPr>
      <w:r>
        <w:rPr>
          <w:rFonts w:hint="eastAsia"/>
          <w:sz w:val="24"/>
          <w:szCs w:val="24"/>
        </w:rPr>
        <w:t>6</w:t>
      </w:r>
      <w:r>
        <w:rPr>
          <w:rFonts w:hint="eastAsia"/>
          <w:sz w:val="24"/>
          <w:szCs w:val="24"/>
        </w:rPr>
        <w:t>、施工组织设计。</w:t>
      </w:r>
    </w:p>
    <w:p w14:paraId="0A752B6A" w14:textId="77777777" w:rsidR="00264E14" w:rsidRDefault="00320FE8">
      <w:pPr>
        <w:rPr>
          <w:sz w:val="24"/>
          <w:szCs w:val="24"/>
        </w:rPr>
      </w:pPr>
      <w:r>
        <w:rPr>
          <w:rFonts w:hint="eastAsia"/>
          <w:sz w:val="24"/>
          <w:szCs w:val="24"/>
        </w:rPr>
        <w:t>6.1</w:t>
      </w:r>
      <w:r>
        <w:rPr>
          <w:rFonts w:hint="eastAsia"/>
          <w:sz w:val="24"/>
          <w:szCs w:val="24"/>
        </w:rPr>
        <w:t>供应商应根据所投标工程的具体情况，编织相应的施工组织设计。</w:t>
      </w:r>
    </w:p>
    <w:p w14:paraId="4C0F398E" w14:textId="77777777" w:rsidR="00264E14" w:rsidRDefault="00320FE8">
      <w:pPr>
        <w:rPr>
          <w:sz w:val="24"/>
          <w:szCs w:val="24"/>
        </w:rPr>
      </w:pPr>
      <w:r>
        <w:rPr>
          <w:rFonts w:hint="eastAsia"/>
          <w:sz w:val="24"/>
          <w:szCs w:val="24"/>
        </w:rPr>
        <w:t>6.2</w:t>
      </w:r>
      <w:r>
        <w:rPr>
          <w:rFonts w:hint="eastAsia"/>
          <w:sz w:val="24"/>
          <w:szCs w:val="24"/>
        </w:rPr>
        <w:t>施工组织设计应包括下列内容：</w:t>
      </w:r>
    </w:p>
    <w:p w14:paraId="7F1FD154" w14:textId="77777777" w:rsidR="00264E14" w:rsidRDefault="00320FE8">
      <w:pPr>
        <w:rPr>
          <w:sz w:val="24"/>
          <w:szCs w:val="24"/>
        </w:rPr>
      </w:pPr>
      <w:r>
        <w:rPr>
          <w:rFonts w:hint="eastAsia"/>
          <w:sz w:val="24"/>
          <w:szCs w:val="24"/>
        </w:rPr>
        <w:t>1</w:t>
      </w:r>
      <w:r>
        <w:rPr>
          <w:rFonts w:hint="eastAsia"/>
          <w:sz w:val="24"/>
          <w:szCs w:val="24"/>
        </w:rPr>
        <w:t>、工程概况及特点</w:t>
      </w:r>
    </w:p>
    <w:p w14:paraId="02AE6E11" w14:textId="77777777" w:rsidR="00264E14" w:rsidRDefault="00320FE8">
      <w:pPr>
        <w:rPr>
          <w:sz w:val="24"/>
          <w:szCs w:val="24"/>
        </w:rPr>
      </w:pPr>
      <w:r>
        <w:rPr>
          <w:rFonts w:hint="eastAsia"/>
          <w:sz w:val="24"/>
          <w:szCs w:val="24"/>
        </w:rPr>
        <w:t>（</w:t>
      </w:r>
      <w:r>
        <w:rPr>
          <w:rFonts w:hint="eastAsia"/>
          <w:sz w:val="24"/>
          <w:szCs w:val="24"/>
        </w:rPr>
        <w:t>1</w:t>
      </w:r>
      <w:r>
        <w:rPr>
          <w:rFonts w:hint="eastAsia"/>
          <w:sz w:val="24"/>
          <w:szCs w:val="24"/>
        </w:rPr>
        <w:t>）工程建设概况</w:t>
      </w:r>
    </w:p>
    <w:p w14:paraId="78C1410A" w14:textId="77777777" w:rsidR="00264E14" w:rsidRDefault="00320FE8">
      <w:pPr>
        <w:rPr>
          <w:sz w:val="24"/>
          <w:szCs w:val="24"/>
        </w:rPr>
      </w:pPr>
      <w:r>
        <w:rPr>
          <w:rFonts w:hint="eastAsia"/>
          <w:sz w:val="24"/>
          <w:szCs w:val="24"/>
        </w:rPr>
        <w:t>（</w:t>
      </w:r>
      <w:r>
        <w:rPr>
          <w:rFonts w:hint="eastAsia"/>
          <w:sz w:val="24"/>
          <w:szCs w:val="24"/>
        </w:rPr>
        <w:t>2</w:t>
      </w:r>
      <w:r>
        <w:rPr>
          <w:rFonts w:hint="eastAsia"/>
          <w:sz w:val="24"/>
          <w:szCs w:val="24"/>
        </w:rPr>
        <w:t>）工程施工特点</w:t>
      </w:r>
    </w:p>
    <w:p w14:paraId="28E905B0" w14:textId="77777777" w:rsidR="00264E14" w:rsidRDefault="00320FE8">
      <w:pPr>
        <w:rPr>
          <w:sz w:val="24"/>
          <w:szCs w:val="24"/>
        </w:rPr>
      </w:pPr>
      <w:r>
        <w:rPr>
          <w:rFonts w:hint="eastAsia"/>
          <w:sz w:val="24"/>
          <w:szCs w:val="24"/>
        </w:rPr>
        <w:t>（</w:t>
      </w:r>
      <w:r>
        <w:rPr>
          <w:rFonts w:hint="eastAsia"/>
          <w:sz w:val="24"/>
          <w:szCs w:val="24"/>
        </w:rPr>
        <w:t>3</w:t>
      </w:r>
      <w:r>
        <w:rPr>
          <w:rFonts w:hint="eastAsia"/>
          <w:sz w:val="24"/>
          <w:szCs w:val="24"/>
        </w:rPr>
        <w:t>）建设地点特征</w:t>
      </w:r>
    </w:p>
    <w:p w14:paraId="0E8BEE75" w14:textId="77777777" w:rsidR="00264E14" w:rsidRDefault="00320FE8">
      <w:pPr>
        <w:rPr>
          <w:sz w:val="24"/>
          <w:szCs w:val="24"/>
        </w:rPr>
      </w:pPr>
      <w:r>
        <w:rPr>
          <w:rFonts w:hint="eastAsia"/>
          <w:sz w:val="24"/>
          <w:szCs w:val="24"/>
        </w:rPr>
        <w:t>2</w:t>
      </w:r>
      <w:r>
        <w:rPr>
          <w:rFonts w:hint="eastAsia"/>
          <w:sz w:val="24"/>
          <w:szCs w:val="24"/>
        </w:rPr>
        <w:t>、施工方案</w:t>
      </w:r>
    </w:p>
    <w:p w14:paraId="2947B6DA" w14:textId="77777777" w:rsidR="00264E14" w:rsidRDefault="00320FE8">
      <w:pPr>
        <w:rPr>
          <w:sz w:val="24"/>
          <w:szCs w:val="24"/>
        </w:rPr>
      </w:pPr>
      <w:r>
        <w:rPr>
          <w:rFonts w:hint="eastAsia"/>
          <w:sz w:val="24"/>
          <w:szCs w:val="24"/>
        </w:rPr>
        <w:t>3.</w:t>
      </w:r>
      <w:r>
        <w:rPr>
          <w:rFonts w:hint="eastAsia"/>
          <w:sz w:val="24"/>
          <w:szCs w:val="24"/>
        </w:rPr>
        <w:t>工程施工进度计划</w:t>
      </w:r>
    </w:p>
    <w:p w14:paraId="3F3E9373" w14:textId="77777777" w:rsidR="00264E14" w:rsidRDefault="00320FE8">
      <w:pPr>
        <w:rPr>
          <w:sz w:val="24"/>
          <w:szCs w:val="24"/>
        </w:rPr>
      </w:pPr>
      <w:r>
        <w:rPr>
          <w:rFonts w:hint="eastAsia"/>
          <w:sz w:val="24"/>
          <w:szCs w:val="24"/>
        </w:rPr>
        <w:t>4.</w:t>
      </w:r>
      <w:r>
        <w:rPr>
          <w:rFonts w:hint="eastAsia"/>
          <w:sz w:val="24"/>
          <w:szCs w:val="24"/>
        </w:rPr>
        <w:t>施工的重点、难点</w:t>
      </w:r>
    </w:p>
    <w:p w14:paraId="5EAB7CD7" w14:textId="77777777" w:rsidR="00264E14" w:rsidRDefault="00320FE8">
      <w:pPr>
        <w:rPr>
          <w:sz w:val="24"/>
          <w:szCs w:val="24"/>
        </w:rPr>
      </w:pPr>
      <w:r>
        <w:rPr>
          <w:rFonts w:hint="eastAsia"/>
          <w:sz w:val="24"/>
          <w:szCs w:val="24"/>
        </w:rPr>
        <w:t>5</w:t>
      </w:r>
      <w:r>
        <w:rPr>
          <w:rFonts w:hint="eastAsia"/>
          <w:sz w:val="24"/>
          <w:szCs w:val="24"/>
        </w:rPr>
        <w:t>、劳动力、材料、施工机械设备等需要量计划</w:t>
      </w:r>
    </w:p>
    <w:p w14:paraId="73E12AAE" w14:textId="77777777" w:rsidR="00264E14" w:rsidRDefault="00320FE8">
      <w:pPr>
        <w:rPr>
          <w:sz w:val="24"/>
          <w:szCs w:val="24"/>
        </w:rPr>
      </w:pPr>
      <w:r>
        <w:rPr>
          <w:rFonts w:hint="eastAsia"/>
          <w:sz w:val="24"/>
          <w:szCs w:val="24"/>
        </w:rPr>
        <w:t>6</w:t>
      </w:r>
      <w:r>
        <w:rPr>
          <w:rFonts w:hint="eastAsia"/>
          <w:sz w:val="24"/>
          <w:szCs w:val="24"/>
        </w:rPr>
        <w:t>、施工平面图</w:t>
      </w:r>
    </w:p>
    <w:p w14:paraId="202F489A" w14:textId="77777777" w:rsidR="00264E14" w:rsidRDefault="00320FE8">
      <w:pPr>
        <w:rPr>
          <w:sz w:val="24"/>
          <w:szCs w:val="24"/>
        </w:rPr>
      </w:pPr>
      <w:r>
        <w:rPr>
          <w:rFonts w:hint="eastAsia"/>
          <w:sz w:val="24"/>
          <w:szCs w:val="24"/>
        </w:rPr>
        <w:t>7</w:t>
      </w:r>
      <w:r>
        <w:rPr>
          <w:rFonts w:hint="eastAsia"/>
          <w:sz w:val="24"/>
          <w:szCs w:val="24"/>
        </w:rPr>
        <w:t>、质量保证技术组织措施和保证体系及承诺</w:t>
      </w:r>
    </w:p>
    <w:p w14:paraId="51010B4B" w14:textId="77777777" w:rsidR="00264E14" w:rsidRDefault="00320FE8">
      <w:pPr>
        <w:rPr>
          <w:sz w:val="24"/>
          <w:szCs w:val="24"/>
        </w:rPr>
      </w:pPr>
      <w:r>
        <w:rPr>
          <w:rFonts w:hint="eastAsia"/>
          <w:sz w:val="24"/>
          <w:szCs w:val="24"/>
        </w:rPr>
        <w:t>8</w:t>
      </w:r>
      <w:r>
        <w:rPr>
          <w:rFonts w:hint="eastAsia"/>
          <w:sz w:val="24"/>
          <w:szCs w:val="24"/>
        </w:rPr>
        <w:t>、安全保证技术组织措施和保证体系、</w:t>
      </w:r>
    </w:p>
    <w:p w14:paraId="301B23CC" w14:textId="77777777" w:rsidR="00264E14" w:rsidRDefault="00320FE8">
      <w:pPr>
        <w:rPr>
          <w:sz w:val="24"/>
          <w:szCs w:val="24"/>
        </w:rPr>
      </w:pPr>
      <w:r>
        <w:rPr>
          <w:rFonts w:hint="eastAsia"/>
          <w:sz w:val="24"/>
          <w:szCs w:val="24"/>
        </w:rPr>
        <w:t>9</w:t>
      </w:r>
      <w:r>
        <w:rPr>
          <w:rFonts w:hint="eastAsia"/>
          <w:sz w:val="24"/>
          <w:szCs w:val="24"/>
        </w:rPr>
        <w:t>、进度保证技术组织措施和保证体系及工期承诺</w:t>
      </w:r>
    </w:p>
    <w:p w14:paraId="1C392400" w14:textId="77777777" w:rsidR="00264E14" w:rsidRDefault="00320FE8">
      <w:pPr>
        <w:rPr>
          <w:sz w:val="24"/>
          <w:szCs w:val="24"/>
        </w:rPr>
      </w:pPr>
      <w:r>
        <w:rPr>
          <w:rFonts w:hint="eastAsia"/>
          <w:sz w:val="24"/>
          <w:szCs w:val="24"/>
        </w:rPr>
        <w:t>10</w:t>
      </w:r>
      <w:r>
        <w:rPr>
          <w:rFonts w:hint="eastAsia"/>
          <w:sz w:val="24"/>
          <w:szCs w:val="24"/>
        </w:rPr>
        <w:t>、降低成本技术组织措施和保证体系</w:t>
      </w:r>
    </w:p>
    <w:p w14:paraId="5726D423" w14:textId="77777777" w:rsidR="00264E14" w:rsidRDefault="00320FE8">
      <w:pPr>
        <w:rPr>
          <w:sz w:val="24"/>
          <w:szCs w:val="24"/>
        </w:rPr>
      </w:pPr>
      <w:r>
        <w:rPr>
          <w:rFonts w:hint="eastAsia"/>
          <w:sz w:val="24"/>
          <w:szCs w:val="24"/>
        </w:rPr>
        <w:t>11</w:t>
      </w:r>
      <w:r>
        <w:rPr>
          <w:rFonts w:hint="eastAsia"/>
          <w:sz w:val="24"/>
          <w:szCs w:val="24"/>
        </w:rPr>
        <w:t>、现场文明施工措施</w:t>
      </w:r>
    </w:p>
    <w:p w14:paraId="07A52F24" w14:textId="77777777" w:rsidR="00264E14" w:rsidRDefault="00320FE8">
      <w:pPr>
        <w:rPr>
          <w:sz w:val="24"/>
          <w:szCs w:val="24"/>
        </w:rPr>
      </w:pPr>
      <w:r>
        <w:rPr>
          <w:rFonts w:hint="eastAsia"/>
          <w:sz w:val="24"/>
          <w:szCs w:val="24"/>
        </w:rPr>
        <w:t>注：以上内容中若需要表格请供应商自行编制</w:t>
      </w:r>
    </w:p>
    <w:p w14:paraId="670E252F" w14:textId="77777777" w:rsidR="00264E14" w:rsidRDefault="00264E14">
      <w:pPr>
        <w:rPr>
          <w:sz w:val="24"/>
          <w:szCs w:val="24"/>
        </w:rPr>
      </w:pPr>
    </w:p>
    <w:p w14:paraId="24B56341" w14:textId="77777777" w:rsidR="00264E14" w:rsidRDefault="00264E14">
      <w:pPr>
        <w:rPr>
          <w:sz w:val="24"/>
          <w:szCs w:val="24"/>
        </w:rPr>
      </w:pPr>
    </w:p>
    <w:p w14:paraId="5DAD6CA8" w14:textId="77777777" w:rsidR="00264E14" w:rsidRDefault="00320FE8">
      <w:pPr>
        <w:rPr>
          <w:sz w:val="24"/>
          <w:szCs w:val="24"/>
        </w:rPr>
      </w:pPr>
      <w:r>
        <w:rPr>
          <w:rFonts w:hint="eastAsia"/>
          <w:sz w:val="24"/>
          <w:szCs w:val="24"/>
        </w:rPr>
        <w:t>（其它供应商认为有必要的资料和表格）</w:t>
      </w:r>
    </w:p>
    <w:p w14:paraId="612E6423" w14:textId="77777777" w:rsidR="00264E14" w:rsidRDefault="00264E14">
      <w:pPr>
        <w:rPr>
          <w:sz w:val="24"/>
          <w:szCs w:val="24"/>
        </w:rPr>
      </w:pPr>
    </w:p>
    <w:p w14:paraId="4BC47D43" w14:textId="77777777" w:rsidR="00264E14" w:rsidRDefault="00264E14">
      <w:pPr>
        <w:rPr>
          <w:sz w:val="24"/>
          <w:szCs w:val="24"/>
        </w:rPr>
      </w:pPr>
    </w:p>
    <w:p w14:paraId="4C06586B" w14:textId="77777777" w:rsidR="00264E14" w:rsidRDefault="00264E14">
      <w:pPr>
        <w:rPr>
          <w:sz w:val="24"/>
          <w:szCs w:val="24"/>
        </w:rPr>
      </w:pPr>
    </w:p>
    <w:p w14:paraId="2A7ADBFC" w14:textId="77777777" w:rsidR="00264E14" w:rsidRDefault="00264E14">
      <w:pPr>
        <w:rPr>
          <w:sz w:val="24"/>
          <w:szCs w:val="24"/>
        </w:rPr>
      </w:pPr>
    </w:p>
    <w:p w14:paraId="46562797" w14:textId="77777777" w:rsidR="00264E14" w:rsidRDefault="00264E14">
      <w:pPr>
        <w:rPr>
          <w:sz w:val="24"/>
          <w:szCs w:val="24"/>
        </w:rPr>
      </w:pPr>
    </w:p>
    <w:p w14:paraId="7239ABE9" w14:textId="77777777" w:rsidR="00264E14" w:rsidRDefault="00264E14">
      <w:pPr>
        <w:rPr>
          <w:sz w:val="24"/>
          <w:szCs w:val="24"/>
        </w:rPr>
      </w:pPr>
    </w:p>
    <w:p w14:paraId="2985049B" w14:textId="77777777" w:rsidR="00264E14" w:rsidRDefault="00264E14">
      <w:pPr>
        <w:rPr>
          <w:sz w:val="24"/>
          <w:szCs w:val="24"/>
        </w:rPr>
      </w:pPr>
    </w:p>
    <w:p w14:paraId="6F0E64A1" w14:textId="77777777" w:rsidR="00264E14" w:rsidRDefault="00264E14">
      <w:pPr>
        <w:rPr>
          <w:sz w:val="24"/>
          <w:szCs w:val="24"/>
        </w:rPr>
      </w:pPr>
    </w:p>
    <w:p w14:paraId="163768C8" w14:textId="77777777" w:rsidR="00264E14" w:rsidRDefault="00264E14">
      <w:pPr>
        <w:rPr>
          <w:sz w:val="24"/>
          <w:szCs w:val="24"/>
        </w:rPr>
      </w:pPr>
    </w:p>
    <w:p w14:paraId="66BB7089" w14:textId="77777777" w:rsidR="00264E14" w:rsidRDefault="00264E14">
      <w:pPr>
        <w:rPr>
          <w:sz w:val="24"/>
          <w:szCs w:val="24"/>
        </w:rPr>
      </w:pPr>
    </w:p>
    <w:p w14:paraId="3FD9143B" w14:textId="77777777" w:rsidR="00264E14" w:rsidRDefault="00320FE8">
      <w:pPr>
        <w:widowControl/>
        <w:jc w:val="left"/>
        <w:rPr>
          <w:sz w:val="24"/>
          <w:szCs w:val="24"/>
        </w:rPr>
      </w:pPr>
      <w:r>
        <w:rPr>
          <w:sz w:val="24"/>
          <w:szCs w:val="24"/>
        </w:rPr>
        <w:br w:type="page"/>
      </w:r>
    </w:p>
    <w:p w14:paraId="05E9FAD2" w14:textId="77777777" w:rsidR="00264E14" w:rsidRDefault="00320FE8">
      <w:pPr>
        <w:jc w:val="center"/>
        <w:rPr>
          <w:sz w:val="44"/>
          <w:szCs w:val="44"/>
        </w:rPr>
      </w:pPr>
      <w:r>
        <w:rPr>
          <w:rFonts w:hint="eastAsia"/>
          <w:sz w:val="44"/>
          <w:szCs w:val="44"/>
        </w:rPr>
        <w:lastRenderedPageBreak/>
        <w:t>退保证金的函</w:t>
      </w:r>
    </w:p>
    <w:p w14:paraId="7C480687" w14:textId="77777777" w:rsidR="00264E14" w:rsidRDefault="00264E14">
      <w:pPr>
        <w:rPr>
          <w:sz w:val="24"/>
          <w:szCs w:val="24"/>
        </w:rPr>
      </w:pPr>
    </w:p>
    <w:p w14:paraId="722F6ABE" w14:textId="77777777" w:rsidR="00264E14" w:rsidRDefault="00320FE8">
      <w:pPr>
        <w:rPr>
          <w:sz w:val="24"/>
          <w:szCs w:val="24"/>
        </w:rPr>
      </w:pPr>
      <w:r>
        <w:rPr>
          <w:rFonts w:hint="eastAsia"/>
          <w:sz w:val="24"/>
          <w:szCs w:val="24"/>
          <w:u w:val="single"/>
        </w:rPr>
        <w:t>招标一部</w:t>
      </w:r>
      <w:r>
        <w:rPr>
          <w:rFonts w:hint="eastAsia"/>
          <w:sz w:val="24"/>
          <w:szCs w:val="24"/>
        </w:rPr>
        <w:t>（收）：</w:t>
      </w:r>
    </w:p>
    <w:p w14:paraId="201EE50D" w14:textId="77777777" w:rsidR="00264E14" w:rsidRDefault="00264E14">
      <w:pPr>
        <w:rPr>
          <w:sz w:val="24"/>
          <w:szCs w:val="24"/>
        </w:rPr>
      </w:pPr>
    </w:p>
    <w:p w14:paraId="5C45D819" w14:textId="77777777" w:rsidR="00264E14" w:rsidRDefault="00320FE8">
      <w:pPr>
        <w:rPr>
          <w:sz w:val="24"/>
          <w:szCs w:val="24"/>
          <w:u w:val="single"/>
        </w:rPr>
      </w:pPr>
      <w:r>
        <w:rPr>
          <w:rFonts w:hint="eastAsia"/>
          <w:sz w:val="24"/>
          <w:szCs w:val="24"/>
        </w:rPr>
        <w:t>公司名称：</w:t>
      </w:r>
      <w:r>
        <w:rPr>
          <w:sz w:val="24"/>
          <w:szCs w:val="24"/>
          <w:u w:val="single"/>
        </w:rPr>
        <w:t xml:space="preserve">                                            </w:t>
      </w:r>
    </w:p>
    <w:p w14:paraId="7E800FA5" w14:textId="77777777" w:rsidR="00264E14" w:rsidRDefault="00320FE8">
      <w:pPr>
        <w:rPr>
          <w:sz w:val="24"/>
          <w:szCs w:val="24"/>
          <w:u w:val="single"/>
        </w:rPr>
      </w:pPr>
      <w:r>
        <w:rPr>
          <w:rFonts w:hint="eastAsia"/>
          <w:sz w:val="24"/>
          <w:szCs w:val="24"/>
        </w:rPr>
        <w:t>开户行名称：</w:t>
      </w:r>
      <w:r>
        <w:rPr>
          <w:sz w:val="24"/>
          <w:szCs w:val="24"/>
          <w:u w:val="single"/>
        </w:rPr>
        <w:t xml:space="preserve">                                          </w:t>
      </w:r>
    </w:p>
    <w:p w14:paraId="11E5219C" w14:textId="77777777" w:rsidR="00264E14" w:rsidRDefault="00320FE8">
      <w:pPr>
        <w:rPr>
          <w:sz w:val="24"/>
          <w:szCs w:val="24"/>
          <w:u w:val="single"/>
        </w:rPr>
      </w:pPr>
      <w:r>
        <w:rPr>
          <w:rFonts w:hint="eastAsia"/>
          <w:sz w:val="24"/>
          <w:szCs w:val="24"/>
        </w:rPr>
        <w:t>账号（基本账户）：</w:t>
      </w:r>
      <w:r>
        <w:rPr>
          <w:sz w:val="24"/>
          <w:szCs w:val="24"/>
          <w:u w:val="single"/>
        </w:rPr>
        <w:t xml:space="preserve">                                     </w:t>
      </w:r>
    </w:p>
    <w:p w14:paraId="1E470A1B" w14:textId="77777777" w:rsidR="00264E14" w:rsidRDefault="00320FE8">
      <w:pPr>
        <w:rPr>
          <w:sz w:val="24"/>
          <w:szCs w:val="24"/>
        </w:rPr>
      </w:pPr>
      <w:r>
        <w:rPr>
          <w:rFonts w:hint="eastAsia"/>
          <w:sz w:val="24"/>
          <w:szCs w:val="24"/>
        </w:rPr>
        <w:t>税</w:t>
      </w:r>
      <w:r>
        <w:rPr>
          <w:sz w:val="24"/>
          <w:szCs w:val="24"/>
        </w:rPr>
        <w:t xml:space="preserve">      </w:t>
      </w:r>
      <w:r>
        <w:rPr>
          <w:rFonts w:hint="eastAsia"/>
          <w:sz w:val="24"/>
          <w:szCs w:val="24"/>
        </w:rPr>
        <w:t>号：</w:t>
      </w:r>
      <w:r>
        <w:rPr>
          <w:sz w:val="24"/>
          <w:szCs w:val="24"/>
          <w:u w:val="single"/>
        </w:rPr>
        <w:t xml:space="preserve">                                          </w:t>
      </w:r>
    </w:p>
    <w:p w14:paraId="265B7CA3" w14:textId="77777777" w:rsidR="00264E14" w:rsidRDefault="00320FE8">
      <w:pPr>
        <w:rPr>
          <w:sz w:val="24"/>
          <w:szCs w:val="24"/>
          <w:u w:val="single"/>
        </w:rPr>
      </w:pPr>
      <w:r>
        <w:rPr>
          <w:rFonts w:hint="eastAsia"/>
          <w:sz w:val="24"/>
          <w:szCs w:val="24"/>
        </w:rPr>
        <w:t>联系人姓名：</w:t>
      </w:r>
      <w:r>
        <w:rPr>
          <w:sz w:val="24"/>
          <w:szCs w:val="24"/>
          <w:u w:val="single"/>
        </w:rPr>
        <w:t xml:space="preserve">                                          </w:t>
      </w:r>
    </w:p>
    <w:p w14:paraId="1EC92FFD" w14:textId="77777777" w:rsidR="00264E14" w:rsidRDefault="00320FE8">
      <w:pPr>
        <w:rPr>
          <w:sz w:val="24"/>
          <w:szCs w:val="24"/>
          <w:u w:val="single"/>
        </w:rPr>
      </w:pPr>
      <w:r>
        <w:rPr>
          <w:rFonts w:hint="eastAsia"/>
          <w:sz w:val="24"/>
          <w:szCs w:val="24"/>
        </w:rPr>
        <w:t>联系电话：</w:t>
      </w:r>
      <w:r>
        <w:rPr>
          <w:sz w:val="24"/>
          <w:szCs w:val="24"/>
          <w:u w:val="single"/>
        </w:rPr>
        <w:t xml:space="preserve">                                            </w:t>
      </w:r>
    </w:p>
    <w:p w14:paraId="2742CE49" w14:textId="77777777" w:rsidR="00264E14" w:rsidRDefault="00320FE8">
      <w:pPr>
        <w:rPr>
          <w:sz w:val="24"/>
          <w:szCs w:val="24"/>
          <w:u w:val="single"/>
        </w:rPr>
      </w:pPr>
      <w:r>
        <w:rPr>
          <w:rFonts w:hint="eastAsia"/>
          <w:sz w:val="24"/>
          <w:szCs w:val="24"/>
        </w:rPr>
        <w:t>投标项目名称：</w:t>
      </w:r>
      <w:r>
        <w:rPr>
          <w:sz w:val="24"/>
          <w:szCs w:val="24"/>
          <w:u w:val="single"/>
        </w:rPr>
        <w:t xml:space="preserve">                                        </w:t>
      </w:r>
    </w:p>
    <w:p w14:paraId="48F08409" w14:textId="77777777" w:rsidR="00264E14" w:rsidRDefault="00320FE8">
      <w:pPr>
        <w:rPr>
          <w:sz w:val="24"/>
          <w:szCs w:val="24"/>
          <w:u w:val="single"/>
        </w:rPr>
      </w:pPr>
      <w:r>
        <w:rPr>
          <w:rFonts w:hint="eastAsia"/>
          <w:sz w:val="24"/>
          <w:szCs w:val="24"/>
        </w:rPr>
        <w:t>投标项目编号：</w:t>
      </w:r>
      <w:r>
        <w:rPr>
          <w:sz w:val="24"/>
          <w:szCs w:val="24"/>
          <w:u w:val="single"/>
        </w:rPr>
        <w:t xml:space="preserve">                                        </w:t>
      </w:r>
    </w:p>
    <w:p w14:paraId="4E062BFA" w14:textId="77777777" w:rsidR="00264E14" w:rsidRDefault="00320FE8">
      <w:pPr>
        <w:rPr>
          <w:sz w:val="24"/>
          <w:szCs w:val="24"/>
          <w:u w:val="single"/>
        </w:rPr>
      </w:pPr>
      <w:r>
        <w:rPr>
          <w:rFonts w:hint="eastAsia"/>
          <w:sz w:val="24"/>
          <w:szCs w:val="24"/>
        </w:rPr>
        <w:t>投标保证金的形式：</w:t>
      </w:r>
      <w:r>
        <w:rPr>
          <w:sz w:val="24"/>
          <w:szCs w:val="24"/>
          <w:u w:val="single"/>
        </w:rPr>
        <w:t xml:space="preserve">              </w:t>
      </w:r>
      <w:r>
        <w:rPr>
          <w:rFonts w:hint="eastAsia"/>
          <w:sz w:val="24"/>
          <w:szCs w:val="24"/>
        </w:rPr>
        <w:t>（电汇、网银、现金存款单等）</w:t>
      </w:r>
    </w:p>
    <w:p w14:paraId="5DD20670" w14:textId="77777777" w:rsidR="00264E14" w:rsidRDefault="00320FE8">
      <w:pPr>
        <w:rPr>
          <w:sz w:val="24"/>
          <w:szCs w:val="24"/>
          <w:u w:val="single"/>
        </w:rPr>
      </w:pPr>
      <w:r>
        <w:rPr>
          <w:rFonts w:hint="eastAsia"/>
          <w:sz w:val="24"/>
          <w:szCs w:val="24"/>
        </w:rPr>
        <w:t>投标保证金的金额：</w:t>
      </w:r>
      <w:r>
        <w:rPr>
          <w:sz w:val="24"/>
          <w:szCs w:val="24"/>
          <w:u w:val="single"/>
        </w:rPr>
        <w:t xml:space="preserve">                                          </w:t>
      </w:r>
    </w:p>
    <w:p w14:paraId="5D4DD0C0" w14:textId="77777777" w:rsidR="00264E14" w:rsidRDefault="00320FE8">
      <w:pPr>
        <w:rPr>
          <w:sz w:val="24"/>
          <w:szCs w:val="24"/>
        </w:rPr>
      </w:pPr>
      <w:r>
        <w:rPr>
          <w:rFonts w:hint="eastAsia"/>
          <w:sz w:val="24"/>
          <w:szCs w:val="24"/>
        </w:rPr>
        <w:t>（注：如果是个人姓名的汇款，请附汇款人的身份证复印件）</w:t>
      </w:r>
    </w:p>
    <w:p w14:paraId="0D4E3C55" w14:textId="77777777" w:rsidR="00264E14" w:rsidRDefault="00320FE8">
      <w:pPr>
        <w:rPr>
          <w:sz w:val="24"/>
          <w:szCs w:val="24"/>
        </w:rPr>
      </w:pPr>
      <w:r>
        <w:rPr>
          <w:sz w:val="24"/>
          <w:szCs w:val="24"/>
        </w:rPr>
        <w:t xml:space="preserve">  </w:t>
      </w:r>
    </w:p>
    <w:p w14:paraId="0D6D2F8C" w14:textId="77777777" w:rsidR="00264E14" w:rsidRDefault="00320FE8">
      <w:pPr>
        <w:rPr>
          <w:sz w:val="24"/>
          <w:szCs w:val="24"/>
        </w:rPr>
      </w:pPr>
      <w:r>
        <w:rPr>
          <w:rFonts w:hint="eastAsia"/>
          <w:sz w:val="24"/>
          <w:szCs w:val="24"/>
        </w:rPr>
        <w:t>备注：</w:t>
      </w:r>
      <w:r>
        <w:rPr>
          <w:rFonts w:hint="eastAsia"/>
          <w:b/>
          <w:bCs/>
          <w:sz w:val="28"/>
          <w:szCs w:val="28"/>
        </w:rPr>
        <w:t>请将以上退款信息加盖公章与转账凭证以及开户行许可证单独密封，开标时一同递交至新疆招标有限公司工作人员</w:t>
      </w:r>
      <w:r>
        <w:rPr>
          <w:rFonts w:hint="eastAsia"/>
          <w:sz w:val="24"/>
          <w:szCs w:val="24"/>
        </w:rPr>
        <w:t>，中标公示期满后，在</w:t>
      </w:r>
      <w:r>
        <w:rPr>
          <w:rFonts w:hint="eastAsia"/>
          <w:sz w:val="24"/>
          <w:szCs w:val="24"/>
        </w:rPr>
        <w:t>5</w:t>
      </w:r>
      <w:r>
        <w:rPr>
          <w:rFonts w:hint="eastAsia"/>
          <w:sz w:val="24"/>
          <w:szCs w:val="24"/>
        </w:rPr>
        <w:t>个工作日内，将投标保证金余额电汇至投标单位的基本账户。</w:t>
      </w:r>
    </w:p>
    <w:p w14:paraId="30C5B6D9" w14:textId="77777777" w:rsidR="00264E14" w:rsidRDefault="00320FE8">
      <w:pPr>
        <w:jc w:val="left"/>
        <w:rPr>
          <w:sz w:val="24"/>
          <w:szCs w:val="24"/>
        </w:rPr>
      </w:pPr>
      <w:r>
        <w:rPr>
          <w:rFonts w:hint="eastAsia"/>
          <w:sz w:val="24"/>
          <w:szCs w:val="24"/>
        </w:rPr>
        <w:t>公</w:t>
      </w:r>
      <w:r>
        <w:rPr>
          <w:sz w:val="24"/>
          <w:szCs w:val="24"/>
        </w:rPr>
        <w:t xml:space="preserve"> </w:t>
      </w:r>
      <w:r>
        <w:rPr>
          <w:rFonts w:hint="eastAsia"/>
          <w:sz w:val="24"/>
          <w:szCs w:val="24"/>
        </w:rPr>
        <w:t>章</w:t>
      </w:r>
      <w:r>
        <w:rPr>
          <w:sz w:val="24"/>
          <w:szCs w:val="24"/>
        </w:rPr>
        <w:t>;</w:t>
      </w:r>
    </w:p>
    <w:p w14:paraId="2C046405" w14:textId="77777777" w:rsidR="00264E14" w:rsidRDefault="00320FE8">
      <w:pPr>
        <w:jc w:val="left"/>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3F7DEEB4" w14:textId="77777777" w:rsidR="00264E14" w:rsidRDefault="00264E14">
      <w:pPr>
        <w:jc w:val="left"/>
        <w:rPr>
          <w:sz w:val="24"/>
          <w:szCs w:val="24"/>
        </w:rPr>
      </w:pPr>
    </w:p>
    <w:p w14:paraId="5D3B55E4" w14:textId="77777777" w:rsidR="00264E14" w:rsidRDefault="00264E14">
      <w:pPr>
        <w:rPr>
          <w:sz w:val="24"/>
          <w:szCs w:val="24"/>
        </w:rPr>
      </w:pPr>
    </w:p>
    <w:sectPr w:rsidR="00264E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8373C" w14:textId="77777777" w:rsidR="00CA2AF0" w:rsidRDefault="00CA2AF0">
      <w:r>
        <w:separator/>
      </w:r>
    </w:p>
  </w:endnote>
  <w:endnote w:type="continuationSeparator" w:id="0">
    <w:p w14:paraId="7C1766A1" w14:textId="77777777" w:rsidR="00CA2AF0" w:rsidRDefault="00CA2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中宋">
    <w:altName w:val="STZhongsong"/>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3087F" w14:textId="77777777" w:rsidR="006C55BF" w:rsidRDefault="006C55BF">
    <w:pPr>
      <w:pStyle w:val="af4"/>
      <w:jc w:val="center"/>
    </w:pPr>
    <w:r>
      <w:fldChar w:fldCharType="begin"/>
    </w:r>
    <w:r>
      <w:instrText xml:space="preserve"> PAGE Page \* MERGEFORMAT </w:instrText>
    </w:r>
    <w:r>
      <w:fldChar w:fldCharType="separate"/>
    </w:r>
    <w:r>
      <w:t>77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71095" w14:textId="77777777" w:rsidR="00CA2AF0" w:rsidRDefault="00CA2AF0">
      <w:r>
        <w:separator/>
      </w:r>
    </w:p>
  </w:footnote>
  <w:footnote w:type="continuationSeparator" w:id="0">
    <w:p w14:paraId="4C45E3D8" w14:textId="77777777" w:rsidR="00CA2AF0" w:rsidRDefault="00CA2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1AD4" w14:textId="77777777" w:rsidR="006C55BF" w:rsidRDefault="006C55BF">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12A10"/>
    <w:multiLevelType w:val="multilevel"/>
    <w:tmpl w:val="15812A10"/>
    <w:lvl w:ilvl="0">
      <w:start w:val="1"/>
      <w:numFmt w:val="upperLetter"/>
      <w:pStyle w:val="1"/>
      <w:lvlText w:val="%1、"/>
      <w:lvlJc w:val="left"/>
      <w:pPr>
        <w:tabs>
          <w:tab w:val="left" w:pos="360"/>
        </w:tabs>
        <w:ind w:left="360" w:hanging="360"/>
      </w:pPr>
    </w:lvl>
    <w:lvl w:ilvl="1">
      <w:start w:val="1"/>
      <w:numFmt w:val="decimal"/>
      <w:lvlText w:val="%2."/>
      <w:lvlJc w:val="left"/>
      <w:pPr>
        <w:tabs>
          <w:tab w:val="left" w:pos="780"/>
        </w:tabs>
        <w:ind w:left="78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pStyle w:val="6"/>
      <w:lvlText w:val="%6."/>
      <w:lvlJc w:val="right"/>
      <w:pPr>
        <w:tabs>
          <w:tab w:val="left" w:pos="2520"/>
        </w:tabs>
        <w:ind w:left="2520" w:hanging="420"/>
      </w:pPr>
    </w:lvl>
    <w:lvl w:ilvl="6">
      <w:start w:val="1"/>
      <w:numFmt w:val="decimal"/>
      <w:pStyle w:val="7"/>
      <w:lvlText w:val="%7."/>
      <w:lvlJc w:val="left"/>
      <w:pPr>
        <w:tabs>
          <w:tab w:val="left" w:pos="2940"/>
        </w:tabs>
        <w:ind w:left="2940" w:hanging="420"/>
      </w:pPr>
    </w:lvl>
    <w:lvl w:ilvl="7">
      <w:start w:val="1"/>
      <w:numFmt w:val="lowerLetter"/>
      <w:pStyle w:val="8"/>
      <w:lvlText w:val="%8)"/>
      <w:lvlJc w:val="left"/>
      <w:pPr>
        <w:tabs>
          <w:tab w:val="left" w:pos="3360"/>
        </w:tabs>
        <w:ind w:left="3360" w:hanging="420"/>
      </w:pPr>
    </w:lvl>
    <w:lvl w:ilvl="8">
      <w:start w:val="1"/>
      <w:numFmt w:val="lowerRoman"/>
      <w:pStyle w:val="9"/>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w15:presenceInfo w15:providerId="None" w15:userId="apple"/>
  </w15:person>
  <w15:person w15:author="思念">
    <w15:presenceInfo w15:providerId="None" w15:userId="思念"/>
  </w15:person>
  <w15:person w15:author="张开发   世源律师13899960355">
    <w15:presenceInfo w15:providerId="None" w15:userId="张开发   世源律师13899960355"/>
  </w15:person>
  <w15:person w15:author="律师意见">
    <w15:presenceInfo w15:providerId="None" w15:userId="律师意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40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52C"/>
    <w:rsid w:val="00027219"/>
    <w:rsid w:val="0003118B"/>
    <w:rsid w:val="000679DE"/>
    <w:rsid w:val="00071E6E"/>
    <w:rsid w:val="0008252C"/>
    <w:rsid w:val="000A22AB"/>
    <w:rsid w:val="000A2B37"/>
    <w:rsid w:val="000C1685"/>
    <w:rsid w:val="000C736D"/>
    <w:rsid w:val="000E46F4"/>
    <w:rsid w:val="000E6B84"/>
    <w:rsid w:val="000F5EAD"/>
    <w:rsid w:val="0010216F"/>
    <w:rsid w:val="00104565"/>
    <w:rsid w:val="00110D03"/>
    <w:rsid w:val="00121055"/>
    <w:rsid w:val="001233F6"/>
    <w:rsid w:val="001309FE"/>
    <w:rsid w:val="0016327F"/>
    <w:rsid w:val="00173BC3"/>
    <w:rsid w:val="00175054"/>
    <w:rsid w:val="001C6F16"/>
    <w:rsid w:val="0026275A"/>
    <w:rsid w:val="00264E14"/>
    <w:rsid w:val="0027180C"/>
    <w:rsid w:val="00292929"/>
    <w:rsid w:val="002A0A7B"/>
    <w:rsid w:val="002C6FDD"/>
    <w:rsid w:val="002F041A"/>
    <w:rsid w:val="00320FE8"/>
    <w:rsid w:val="00325EF5"/>
    <w:rsid w:val="00335ABA"/>
    <w:rsid w:val="0033717F"/>
    <w:rsid w:val="003541BD"/>
    <w:rsid w:val="00364259"/>
    <w:rsid w:val="00380318"/>
    <w:rsid w:val="00383F4A"/>
    <w:rsid w:val="003A07F4"/>
    <w:rsid w:val="003C1DE5"/>
    <w:rsid w:val="003C79A8"/>
    <w:rsid w:val="003D5A04"/>
    <w:rsid w:val="003E3C36"/>
    <w:rsid w:val="004444A1"/>
    <w:rsid w:val="00453AA7"/>
    <w:rsid w:val="00461D7D"/>
    <w:rsid w:val="00486495"/>
    <w:rsid w:val="0049332E"/>
    <w:rsid w:val="0049578C"/>
    <w:rsid w:val="004A467F"/>
    <w:rsid w:val="004B5AF2"/>
    <w:rsid w:val="004B7E06"/>
    <w:rsid w:val="004F5D65"/>
    <w:rsid w:val="00504456"/>
    <w:rsid w:val="005503D7"/>
    <w:rsid w:val="005537E9"/>
    <w:rsid w:val="00561F8C"/>
    <w:rsid w:val="005942A6"/>
    <w:rsid w:val="00594454"/>
    <w:rsid w:val="005B5EEC"/>
    <w:rsid w:val="0060004F"/>
    <w:rsid w:val="00623EB8"/>
    <w:rsid w:val="0063527A"/>
    <w:rsid w:val="0063551C"/>
    <w:rsid w:val="00677362"/>
    <w:rsid w:val="006A55A4"/>
    <w:rsid w:val="006C4B80"/>
    <w:rsid w:val="006C55BF"/>
    <w:rsid w:val="006E4350"/>
    <w:rsid w:val="0071422D"/>
    <w:rsid w:val="00720369"/>
    <w:rsid w:val="00722A0C"/>
    <w:rsid w:val="0073396F"/>
    <w:rsid w:val="0073596C"/>
    <w:rsid w:val="007718E0"/>
    <w:rsid w:val="007878B5"/>
    <w:rsid w:val="00795A05"/>
    <w:rsid w:val="007F3267"/>
    <w:rsid w:val="008023B5"/>
    <w:rsid w:val="00803F54"/>
    <w:rsid w:val="00810572"/>
    <w:rsid w:val="00821107"/>
    <w:rsid w:val="0085540B"/>
    <w:rsid w:val="008771CA"/>
    <w:rsid w:val="00877C80"/>
    <w:rsid w:val="008B64F4"/>
    <w:rsid w:val="008F33CE"/>
    <w:rsid w:val="00907CDB"/>
    <w:rsid w:val="0095302C"/>
    <w:rsid w:val="0096245C"/>
    <w:rsid w:val="00982599"/>
    <w:rsid w:val="009A674E"/>
    <w:rsid w:val="009D694C"/>
    <w:rsid w:val="009E6810"/>
    <w:rsid w:val="009F3C33"/>
    <w:rsid w:val="00A05D86"/>
    <w:rsid w:val="00A17FE9"/>
    <w:rsid w:val="00A314F5"/>
    <w:rsid w:val="00A3202F"/>
    <w:rsid w:val="00A36883"/>
    <w:rsid w:val="00AB6472"/>
    <w:rsid w:val="00AB7767"/>
    <w:rsid w:val="00AC4575"/>
    <w:rsid w:val="00AD5A4E"/>
    <w:rsid w:val="00AF4D85"/>
    <w:rsid w:val="00B0163D"/>
    <w:rsid w:val="00B06DEE"/>
    <w:rsid w:val="00B11CC3"/>
    <w:rsid w:val="00B21003"/>
    <w:rsid w:val="00B23E72"/>
    <w:rsid w:val="00B42C2B"/>
    <w:rsid w:val="00B5196F"/>
    <w:rsid w:val="00B6043E"/>
    <w:rsid w:val="00B63F2B"/>
    <w:rsid w:val="00B91930"/>
    <w:rsid w:val="00B94CC6"/>
    <w:rsid w:val="00BA0BEE"/>
    <w:rsid w:val="00BA2507"/>
    <w:rsid w:val="00BA609B"/>
    <w:rsid w:val="00BC0A56"/>
    <w:rsid w:val="00BD6A67"/>
    <w:rsid w:val="00C417A9"/>
    <w:rsid w:val="00C477FB"/>
    <w:rsid w:val="00C703E8"/>
    <w:rsid w:val="00C842FF"/>
    <w:rsid w:val="00C94EDE"/>
    <w:rsid w:val="00CA016E"/>
    <w:rsid w:val="00CA2AF0"/>
    <w:rsid w:val="00CC400D"/>
    <w:rsid w:val="00CD30AA"/>
    <w:rsid w:val="00CE4D7C"/>
    <w:rsid w:val="00D4051B"/>
    <w:rsid w:val="00D4540B"/>
    <w:rsid w:val="00D475DE"/>
    <w:rsid w:val="00D5335B"/>
    <w:rsid w:val="00D85E7E"/>
    <w:rsid w:val="00DA1609"/>
    <w:rsid w:val="00DC5BED"/>
    <w:rsid w:val="00DC65C6"/>
    <w:rsid w:val="00DD0EF8"/>
    <w:rsid w:val="00DF6BF1"/>
    <w:rsid w:val="00DF6FA1"/>
    <w:rsid w:val="00E02B3F"/>
    <w:rsid w:val="00E1531C"/>
    <w:rsid w:val="00E24051"/>
    <w:rsid w:val="00E43DC8"/>
    <w:rsid w:val="00E444ED"/>
    <w:rsid w:val="00E44755"/>
    <w:rsid w:val="00E521BB"/>
    <w:rsid w:val="00EA3E7B"/>
    <w:rsid w:val="00EB1F43"/>
    <w:rsid w:val="00EB356A"/>
    <w:rsid w:val="00ED1083"/>
    <w:rsid w:val="00EE29B1"/>
    <w:rsid w:val="00F2309E"/>
    <w:rsid w:val="00F30F66"/>
    <w:rsid w:val="00F62BD6"/>
    <w:rsid w:val="00F859B9"/>
    <w:rsid w:val="00F979E1"/>
    <w:rsid w:val="00FA42B3"/>
    <w:rsid w:val="00FB2C99"/>
    <w:rsid w:val="00FD1066"/>
    <w:rsid w:val="00FD14A7"/>
    <w:rsid w:val="00FF3934"/>
    <w:rsid w:val="3C222B7C"/>
    <w:rsid w:val="50604931"/>
    <w:rsid w:val="6D126E8D"/>
    <w:rsid w:val="7D815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F14FD"/>
  <w15:docId w15:val="{10B859C0-0A41-4F34-ABA5-FD920C46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unhideWhenUsed="1"/>
    <w:lsdException w:name="FollowedHyperlink" w:semiHidden="1" w:uiPriority="0"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numPr>
        <w:numId w:val="1"/>
      </w:numPr>
      <w:outlineLvl w:val="0"/>
    </w:pPr>
    <w:rPr>
      <w:b/>
    </w:rPr>
  </w:style>
  <w:style w:type="paragraph" w:styleId="2">
    <w:name w:val="heading 2"/>
    <w:basedOn w:val="a"/>
    <w:next w:val="a0"/>
    <w:link w:val="20"/>
    <w:uiPriority w:val="9"/>
    <w:unhideWhenUsed/>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0"/>
    <w:unhideWhenUsed/>
    <w:qFormat/>
    <w:pPr>
      <w:keepNext/>
      <w:keepLines/>
      <w:spacing w:before="260" w:after="260" w:line="415" w:lineRule="auto"/>
      <w:outlineLvl w:val="2"/>
    </w:pPr>
    <w:rPr>
      <w:b/>
      <w:bCs/>
      <w:sz w:val="32"/>
      <w:szCs w:val="32"/>
    </w:rPr>
  </w:style>
  <w:style w:type="paragraph" w:styleId="4">
    <w:name w:val="heading 4"/>
    <w:basedOn w:val="a"/>
    <w:next w:val="a"/>
    <w:link w:val="40"/>
    <w:unhideWhenUsed/>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1"/>
    <w:unhideWhenUsed/>
    <w:qFormat/>
    <w:pPr>
      <w:keepNext/>
      <w:keepLines/>
      <w:widowControl/>
      <w:numPr>
        <w:ilvl w:val="4"/>
        <w:numId w:val="1"/>
      </w:numPr>
      <w:tabs>
        <w:tab w:val="left" w:pos="1008"/>
      </w:tabs>
      <w:spacing w:before="280" w:after="290" w:line="372" w:lineRule="auto"/>
      <w:jc w:val="left"/>
      <w:outlineLvl w:val="4"/>
    </w:pPr>
    <w:rPr>
      <w:rFonts w:eastAsia="Arial Unicode MS"/>
      <w:b/>
      <w:kern w:val="0"/>
      <w:sz w:val="28"/>
    </w:rPr>
  </w:style>
  <w:style w:type="paragraph" w:styleId="6">
    <w:name w:val="heading 6"/>
    <w:basedOn w:val="a"/>
    <w:next w:val="a"/>
    <w:link w:val="61"/>
    <w:uiPriority w:val="9"/>
    <w:semiHidden/>
    <w:unhideWhenUsed/>
    <w:qFormat/>
    <w:pPr>
      <w:keepNext/>
      <w:keepLines/>
      <w:widowControl/>
      <w:numPr>
        <w:ilvl w:val="5"/>
        <w:numId w:val="1"/>
      </w:numPr>
      <w:tabs>
        <w:tab w:val="left" w:pos="1152"/>
      </w:tabs>
      <w:spacing w:before="240" w:after="64" w:line="316" w:lineRule="auto"/>
      <w:jc w:val="left"/>
      <w:outlineLvl w:val="5"/>
    </w:pPr>
    <w:rPr>
      <w:rFonts w:ascii="Arial" w:eastAsia="黑体" w:hAnsi="Arial"/>
      <w:b/>
      <w:kern w:val="0"/>
      <w:sz w:val="24"/>
    </w:rPr>
  </w:style>
  <w:style w:type="paragraph" w:styleId="7">
    <w:name w:val="heading 7"/>
    <w:basedOn w:val="a"/>
    <w:next w:val="a"/>
    <w:link w:val="71"/>
    <w:uiPriority w:val="99"/>
    <w:semiHidden/>
    <w:unhideWhenUsed/>
    <w:qFormat/>
    <w:pPr>
      <w:keepNext/>
      <w:keepLines/>
      <w:widowControl/>
      <w:numPr>
        <w:ilvl w:val="6"/>
        <w:numId w:val="1"/>
      </w:numPr>
      <w:tabs>
        <w:tab w:val="left" w:pos="1296"/>
      </w:tabs>
      <w:spacing w:before="240" w:after="64" w:line="316" w:lineRule="auto"/>
      <w:jc w:val="left"/>
      <w:outlineLvl w:val="6"/>
    </w:pPr>
    <w:rPr>
      <w:b/>
      <w:kern w:val="0"/>
      <w:sz w:val="24"/>
    </w:rPr>
  </w:style>
  <w:style w:type="paragraph" w:styleId="8">
    <w:name w:val="heading 8"/>
    <w:basedOn w:val="a"/>
    <w:next w:val="a"/>
    <w:link w:val="81"/>
    <w:uiPriority w:val="99"/>
    <w:semiHidden/>
    <w:unhideWhenUsed/>
    <w:qFormat/>
    <w:pPr>
      <w:keepNext/>
      <w:keepLines/>
      <w:widowControl/>
      <w:numPr>
        <w:ilvl w:val="7"/>
        <w:numId w:val="1"/>
      </w:numPr>
      <w:tabs>
        <w:tab w:val="left" w:pos="1440"/>
      </w:tabs>
      <w:spacing w:before="240" w:after="64" w:line="316" w:lineRule="auto"/>
      <w:jc w:val="left"/>
      <w:outlineLvl w:val="7"/>
    </w:pPr>
    <w:rPr>
      <w:rFonts w:ascii="Arial" w:eastAsia="黑体" w:hAnsi="Arial"/>
      <w:kern w:val="0"/>
      <w:sz w:val="24"/>
    </w:rPr>
  </w:style>
  <w:style w:type="paragraph" w:styleId="9">
    <w:name w:val="heading 9"/>
    <w:basedOn w:val="a"/>
    <w:next w:val="a"/>
    <w:link w:val="91"/>
    <w:uiPriority w:val="99"/>
    <w:semiHidden/>
    <w:unhideWhenUsed/>
    <w:qFormat/>
    <w:pPr>
      <w:keepNext/>
      <w:keepLines/>
      <w:widowControl/>
      <w:numPr>
        <w:ilvl w:val="8"/>
        <w:numId w:val="1"/>
      </w:numPr>
      <w:tabs>
        <w:tab w:val="left" w:pos="1584"/>
      </w:tabs>
      <w:spacing w:before="240" w:after="64" w:line="316" w:lineRule="auto"/>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pPr>
      <w:ind w:firstLineChars="200" w:firstLine="420"/>
    </w:pPr>
    <w:rPr>
      <w:szCs w:val="24"/>
    </w:rPr>
  </w:style>
  <w:style w:type="paragraph" w:styleId="TOC7">
    <w:name w:val="toc 7"/>
    <w:basedOn w:val="a"/>
    <w:next w:val="a"/>
    <w:uiPriority w:val="99"/>
    <w:semiHidden/>
    <w:unhideWhenUsed/>
    <w:qFormat/>
    <w:pPr>
      <w:ind w:leftChars="1200" w:left="2520"/>
    </w:pPr>
    <w:rPr>
      <w:rFonts w:ascii="Calibri" w:hAnsi="Calibri"/>
      <w:szCs w:val="22"/>
    </w:rPr>
  </w:style>
  <w:style w:type="paragraph" w:styleId="a4">
    <w:name w:val="caption"/>
    <w:basedOn w:val="a"/>
    <w:next w:val="a"/>
    <w:uiPriority w:val="99"/>
    <w:semiHidden/>
    <w:unhideWhenUsed/>
    <w:qFormat/>
    <w:rPr>
      <w:rFonts w:ascii="Arial" w:eastAsia="黑体" w:hAnsi="Arial" w:cs="Arial"/>
      <w:kern w:val="0"/>
      <w:sz w:val="20"/>
    </w:rPr>
  </w:style>
  <w:style w:type="paragraph" w:styleId="a5">
    <w:name w:val="Document Map"/>
    <w:basedOn w:val="a"/>
    <w:link w:val="a6"/>
    <w:uiPriority w:val="99"/>
    <w:semiHidden/>
    <w:unhideWhenUsed/>
    <w:qFormat/>
    <w:pPr>
      <w:shd w:val="clear" w:color="auto" w:fill="000080"/>
    </w:pPr>
  </w:style>
  <w:style w:type="paragraph" w:styleId="a7">
    <w:name w:val="annotation text"/>
    <w:basedOn w:val="a"/>
    <w:link w:val="11"/>
    <w:uiPriority w:val="99"/>
    <w:semiHidden/>
    <w:unhideWhenUsed/>
    <w:qFormat/>
    <w:pPr>
      <w:jc w:val="left"/>
    </w:pPr>
  </w:style>
  <w:style w:type="paragraph" w:styleId="a8">
    <w:name w:val="Salutation"/>
    <w:basedOn w:val="a"/>
    <w:next w:val="a"/>
    <w:link w:val="a9"/>
    <w:uiPriority w:val="99"/>
    <w:semiHidden/>
    <w:unhideWhenUsed/>
    <w:qFormat/>
    <w:rPr>
      <w:rFonts w:ascii="宋体"/>
      <w:b/>
      <w:sz w:val="28"/>
    </w:rPr>
  </w:style>
  <w:style w:type="paragraph" w:styleId="31">
    <w:name w:val="Body Text 3"/>
    <w:basedOn w:val="a"/>
    <w:link w:val="310"/>
    <w:uiPriority w:val="99"/>
    <w:semiHidden/>
    <w:unhideWhenUsed/>
    <w:qFormat/>
    <w:pPr>
      <w:spacing w:line="440" w:lineRule="exact"/>
    </w:pPr>
    <w:rPr>
      <w:color w:val="000000"/>
    </w:rPr>
  </w:style>
  <w:style w:type="paragraph" w:styleId="aa">
    <w:name w:val="Body Text"/>
    <w:basedOn w:val="a"/>
    <w:link w:val="ab"/>
    <w:uiPriority w:val="99"/>
    <w:semiHidden/>
    <w:unhideWhenUsed/>
    <w:qFormat/>
    <w:rPr>
      <w:rFonts w:ascii="Arial" w:hAnsi="Arial" w:cs="Arial"/>
      <w:sz w:val="24"/>
    </w:rPr>
  </w:style>
  <w:style w:type="paragraph" w:styleId="ac">
    <w:name w:val="Body Text Indent"/>
    <w:basedOn w:val="a"/>
    <w:link w:val="ad"/>
    <w:uiPriority w:val="99"/>
    <w:semiHidden/>
    <w:unhideWhenUsed/>
    <w:qFormat/>
    <w:pPr>
      <w:ind w:firstLine="480"/>
    </w:pPr>
    <w:rPr>
      <w:rFonts w:ascii="宋体" w:hAnsi="宋体"/>
      <w:sz w:val="24"/>
    </w:rPr>
  </w:style>
  <w:style w:type="paragraph" w:styleId="41">
    <w:name w:val="index 4"/>
    <w:basedOn w:val="a"/>
    <w:next w:val="a"/>
    <w:uiPriority w:val="99"/>
    <w:semiHidden/>
    <w:unhideWhenUsed/>
    <w:qFormat/>
    <w:pPr>
      <w:ind w:leftChars="600" w:left="600"/>
    </w:pPr>
    <w:rPr>
      <w:szCs w:val="24"/>
    </w:rPr>
  </w:style>
  <w:style w:type="paragraph" w:styleId="TOC5">
    <w:name w:val="toc 5"/>
    <w:basedOn w:val="a"/>
    <w:next w:val="a"/>
    <w:uiPriority w:val="99"/>
    <w:semiHidden/>
    <w:unhideWhenUsed/>
    <w:qFormat/>
    <w:pPr>
      <w:ind w:leftChars="800" w:left="1680"/>
    </w:pPr>
    <w:rPr>
      <w:rFonts w:ascii="Calibri" w:hAnsi="Calibri"/>
      <w:szCs w:val="22"/>
    </w:rPr>
  </w:style>
  <w:style w:type="paragraph" w:styleId="TOC3">
    <w:name w:val="toc 3"/>
    <w:basedOn w:val="a"/>
    <w:next w:val="a"/>
    <w:uiPriority w:val="39"/>
    <w:unhideWhenUsed/>
    <w:qFormat/>
    <w:pPr>
      <w:ind w:leftChars="400" w:left="840"/>
    </w:pPr>
  </w:style>
  <w:style w:type="paragraph" w:styleId="ae">
    <w:name w:val="Plain Text"/>
    <w:basedOn w:val="a"/>
    <w:link w:val="af"/>
    <w:uiPriority w:val="99"/>
    <w:semiHidden/>
    <w:unhideWhenUsed/>
    <w:qFormat/>
    <w:rPr>
      <w:rFonts w:ascii="宋体" w:hAnsi="Courier New"/>
    </w:rPr>
  </w:style>
  <w:style w:type="paragraph" w:styleId="TOC8">
    <w:name w:val="toc 8"/>
    <w:basedOn w:val="a"/>
    <w:next w:val="a"/>
    <w:uiPriority w:val="99"/>
    <w:semiHidden/>
    <w:unhideWhenUsed/>
    <w:qFormat/>
    <w:pPr>
      <w:ind w:leftChars="1400" w:left="2940"/>
    </w:pPr>
    <w:rPr>
      <w:rFonts w:ascii="Calibri" w:hAnsi="Calibri"/>
      <w:szCs w:val="22"/>
    </w:rPr>
  </w:style>
  <w:style w:type="paragraph" w:styleId="af0">
    <w:name w:val="Date"/>
    <w:basedOn w:val="a"/>
    <w:next w:val="a"/>
    <w:link w:val="af1"/>
    <w:uiPriority w:val="99"/>
    <w:semiHidden/>
    <w:unhideWhenUsed/>
    <w:qFormat/>
    <w:pPr>
      <w:ind w:left="100"/>
    </w:pPr>
    <w:rPr>
      <w:sz w:val="24"/>
    </w:rPr>
  </w:style>
  <w:style w:type="paragraph" w:styleId="21">
    <w:name w:val="Body Text Indent 2"/>
    <w:basedOn w:val="a"/>
    <w:link w:val="22"/>
    <w:uiPriority w:val="99"/>
    <w:semiHidden/>
    <w:unhideWhenUsed/>
    <w:qFormat/>
    <w:pPr>
      <w:ind w:firstLine="435"/>
    </w:pPr>
    <w:rPr>
      <w:rFonts w:ascii="宋体" w:hAnsi="宋体"/>
      <w:sz w:val="24"/>
    </w:rPr>
  </w:style>
  <w:style w:type="paragraph" w:styleId="af2">
    <w:name w:val="Balloon Text"/>
    <w:basedOn w:val="a"/>
    <w:link w:val="af3"/>
    <w:uiPriority w:val="99"/>
    <w:semiHidden/>
    <w:unhideWhenUsed/>
    <w:qFormat/>
    <w:rPr>
      <w:sz w:val="18"/>
      <w:szCs w:val="18"/>
    </w:rPr>
  </w:style>
  <w:style w:type="paragraph" w:styleId="af4">
    <w:name w:val="footer"/>
    <w:basedOn w:val="a"/>
    <w:link w:val="af5"/>
    <w:uiPriority w:val="99"/>
    <w:unhideWhenUsed/>
    <w:qFormat/>
    <w:pPr>
      <w:tabs>
        <w:tab w:val="center" w:pos="4153"/>
        <w:tab w:val="right" w:pos="8306"/>
      </w:tabs>
      <w:snapToGrid w:val="0"/>
      <w:jc w:val="left"/>
    </w:pPr>
    <w:rPr>
      <w:sz w:val="18"/>
      <w:szCs w:val="18"/>
    </w:rPr>
  </w:style>
  <w:style w:type="paragraph" w:styleId="af6">
    <w:name w:val="header"/>
    <w:basedOn w:val="a"/>
    <w:link w:val="af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99"/>
    <w:semiHidden/>
    <w:unhideWhenUsed/>
    <w:qFormat/>
    <w:pPr>
      <w:tabs>
        <w:tab w:val="left" w:pos="1890"/>
        <w:tab w:val="right" w:leader="dot" w:pos="8296"/>
      </w:tabs>
      <w:ind w:leftChars="300" w:left="630"/>
    </w:pPr>
  </w:style>
  <w:style w:type="paragraph" w:styleId="af8">
    <w:name w:val="Subtitle"/>
    <w:basedOn w:val="a"/>
    <w:next w:val="a"/>
    <w:link w:val="12"/>
    <w:uiPriority w:val="99"/>
    <w:qFormat/>
    <w:pPr>
      <w:widowControl/>
      <w:spacing w:after="200" w:line="276" w:lineRule="auto"/>
      <w:jc w:val="left"/>
    </w:pPr>
    <w:rPr>
      <w:rFonts w:ascii="Cambria" w:hAnsi="Cambria"/>
      <w:i/>
      <w:iCs/>
      <w:color w:val="4F81BD"/>
      <w:spacing w:val="15"/>
      <w:kern w:val="0"/>
      <w:sz w:val="24"/>
      <w:szCs w:val="24"/>
      <w:lang w:eastAsia="en-US"/>
    </w:rPr>
  </w:style>
  <w:style w:type="paragraph" w:styleId="TOC6">
    <w:name w:val="toc 6"/>
    <w:basedOn w:val="a"/>
    <w:next w:val="a"/>
    <w:uiPriority w:val="99"/>
    <w:semiHidden/>
    <w:unhideWhenUsed/>
    <w:qFormat/>
    <w:pPr>
      <w:ind w:leftChars="1000" w:left="2100"/>
    </w:pPr>
    <w:rPr>
      <w:rFonts w:ascii="Calibri" w:hAnsi="Calibri"/>
      <w:szCs w:val="22"/>
    </w:rPr>
  </w:style>
  <w:style w:type="paragraph" w:styleId="32">
    <w:name w:val="Body Text Indent 3"/>
    <w:basedOn w:val="a"/>
    <w:link w:val="33"/>
    <w:uiPriority w:val="99"/>
    <w:semiHidden/>
    <w:unhideWhenUsed/>
    <w:qFormat/>
    <w:pPr>
      <w:ind w:left="471" w:hangingChars="200" w:hanging="471"/>
    </w:pPr>
    <w:rPr>
      <w:rFonts w:ascii="Arial" w:hAnsi="Arial" w:cs="Arial"/>
      <w:b/>
      <w:bCs/>
      <w:sz w:val="24"/>
    </w:rPr>
  </w:style>
  <w:style w:type="paragraph" w:styleId="TOC2">
    <w:name w:val="toc 2"/>
    <w:basedOn w:val="a"/>
    <w:next w:val="a"/>
    <w:uiPriority w:val="39"/>
    <w:unhideWhenUsed/>
    <w:qFormat/>
    <w:pPr>
      <w:ind w:leftChars="200" w:left="420"/>
    </w:pPr>
  </w:style>
  <w:style w:type="paragraph" w:styleId="TOC9">
    <w:name w:val="toc 9"/>
    <w:basedOn w:val="a"/>
    <w:next w:val="a"/>
    <w:uiPriority w:val="99"/>
    <w:semiHidden/>
    <w:unhideWhenUsed/>
    <w:qFormat/>
    <w:pPr>
      <w:ind w:leftChars="1600" w:left="3360"/>
    </w:pPr>
    <w:rPr>
      <w:rFonts w:ascii="Calibri" w:hAnsi="Calibri"/>
      <w:szCs w:val="22"/>
    </w:rPr>
  </w:style>
  <w:style w:type="paragraph" w:styleId="23">
    <w:name w:val="Body Text 2"/>
    <w:basedOn w:val="a"/>
    <w:link w:val="24"/>
    <w:uiPriority w:val="99"/>
    <w:semiHidden/>
    <w:unhideWhenUsed/>
    <w:qFormat/>
    <w:pPr>
      <w:spacing w:line="360" w:lineRule="auto"/>
    </w:pPr>
    <w:rPr>
      <w:b/>
      <w:sz w:val="28"/>
      <w:szCs w:val="21"/>
    </w:rPr>
  </w:style>
  <w:style w:type="paragraph" w:styleId="25">
    <w:name w:val="List Continue 2"/>
    <w:basedOn w:val="a"/>
    <w:uiPriority w:val="99"/>
    <w:semiHidden/>
    <w:unhideWhenUsed/>
    <w:qFormat/>
    <w:pPr>
      <w:spacing w:after="120"/>
      <w:ind w:leftChars="400" w:left="840"/>
    </w:pPr>
  </w:style>
  <w:style w:type="paragraph" w:styleId="HTML">
    <w:name w:val="HTML Preformatted"/>
    <w:basedOn w:val="a"/>
    <w:link w:val="HTML1"/>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9">
    <w:name w:val="Normal (Web)"/>
    <w:basedOn w:val="a"/>
    <w:link w:val="afa"/>
    <w:uiPriority w:val="99"/>
    <w:semiHidden/>
    <w:unhideWhenUsed/>
    <w:qFormat/>
    <w:pPr>
      <w:widowControl/>
      <w:spacing w:before="100" w:beforeAutospacing="1" w:after="100" w:afterAutospacing="1"/>
      <w:jc w:val="left"/>
    </w:pPr>
    <w:rPr>
      <w:rFonts w:ascii="Arial Unicode MS" w:eastAsia="Arial Unicode MS" w:hAnsi="Arial Unicode MS" w:cs="Arial Unicode MS"/>
      <w:sz w:val="24"/>
      <w:szCs w:val="24"/>
    </w:rPr>
  </w:style>
  <w:style w:type="paragraph" w:styleId="13">
    <w:name w:val="index 1"/>
    <w:basedOn w:val="a"/>
    <w:next w:val="a"/>
    <w:uiPriority w:val="99"/>
    <w:semiHidden/>
    <w:unhideWhenUsed/>
  </w:style>
  <w:style w:type="paragraph" w:styleId="afb">
    <w:name w:val="Title"/>
    <w:basedOn w:val="a"/>
    <w:next w:val="a"/>
    <w:link w:val="14"/>
    <w:uiPriority w:val="99"/>
    <w:qFormat/>
    <w:pPr>
      <w:spacing w:before="240" w:after="60"/>
      <w:jc w:val="center"/>
      <w:outlineLvl w:val="0"/>
    </w:pPr>
    <w:rPr>
      <w:rFonts w:ascii="新宋体" w:eastAsia="新宋体" w:hAnsi="Cambria"/>
      <w:b/>
      <w:bCs/>
      <w:sz w:val="40"/>
      <w:szCs w:val="32"/>
    </w:rPr>
  </w:style>
  <w:style w:type="paragraph" w:styleId="afc">
    <w:name w:val="annotation subject"/>
    <w:basedOn w:val="a7"/>
    <w:next w:val="a7"/>
    <w:link w:val="15"/>
    <w:uiPriority w:val="99"/>
    <w:semiHidden/>
    <w:unhideWhenUsed/>
    <w:qFormat/>
    <w:pPr>
      <w:widowControl/>
      <w:spacing w:after="200" w:line="276" w:lineRule="auto"/>
    </w:pPr>
    <w:rPr>
      <w:rFonts w:ascii="Calibri" w:hAnsi="Calibri"/>
      <w:b/>
      <w:bCs/>
      <w:sz w:val="22"/>
      <w:szCs w:val="22"/>
      <w:lang w:eastAsia="en-US"/>
    </w:rPr>
  </w:style>
  <w:style w:type="table" w:styleId="afd">
    <w:name w:val="Table Grid"/>
    <w:basedOn w:val="a2"/>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99"/>
    <w:qFormat/>
    <w:rPr>
      <w:b/>
      <w:bCs/>
      <w:kern w:val="0"/>
      <w:sz w:val="24"/>
      <w:szCs w:val="20"/>
    </w:rPr>
  </w:style>
  <w:style w:type="character" w:styleId="aff">
    <w:name w:val="page number"/>
    <w:basedOn w:val="a1"/>
    <w:uiPriority w:val="99"/>
    <w:semiHidden/>
    <w:unhideWhenUsed/>
    <w:rPr>
      <w:kern w:val="0"/>
      <w:sz w:val="24"/>
      <w:szCs w:val="20"/>
    </w:rPr>
  </w:style>
  <w:style w:type="character" w:styleId="aff0">
    <w:name w:val="FollowedHyperlink"/>
    <w:semiHidden/>
    <w:unhideWhenUsed/>
    <w:rPr>
      <w:color w:val="800080"/>
      <w:kern w:val="0"/>
      <w:sz w:val="24"/>
      <w:szCs w:val="20"/>
      <w:u w:val="single"/>
    </w:rPr>
  </w:style>
  <w:style w:type="character" w:styleId="aff1">
    <w:name w:val="Emphasis"/>
    <w:uiPriority w:val="99"/>
    <w:qFormat/>
    <w:rPr>
      <w:i/>
    </w:rPr>
  </w:style>
  <w:style w:type="character" w:styleId="aff2">
    <w:name w:val="Hyperlink"/>
    <w:uiPriority w:val="99"/>
    <w:unhideWhenUsed/>
    <w:rPr>
      <w:color w:val="0000FF"/>
      <w:kern w:val="0"/>
      <w:sz w:val="24"/>
      <w:szCs w:val="20"/>
      <w:u w:val="single"/>
    </w:rPr>
  </w:style>
  <w:style w:type="character" w:styleId="aff3">
    <w:name w:val="annotation reference"/>
    <w:uiPriority w:val="99"/>
    <w:semiHidden/>
    <w:unhideWhenUsed/>
    <w:rPr>
      <w:sz w:val="21"/>
      <w:szCs w:val="21"/>
    </w:rPr>
  </w:style>
  <w:style w:type="character" w:customStyle="1" w:styleId="af7">
    <w:name w:val="页眉 字符"/>
    <w:basedOn w:val="a1"/>
    <w:link w:val="af6"/>
    <w:uiPriority w:val="99"/>
    <w:qFormat/>
    <w:rPr>
      <w:sz w:val="18"/>
      <w:szCs w:val="18"/>
    </w:rPr>
  </w:style>
  <w:style w:type="character" w:customStyle="1" w:styleId="af5">
    <w:name w:val="页脚 字符"/>
    <w:basedOn w:val="a1"/>
    <w:link w:val="af4"/>
    <w:uiPriority w:val="99"/>
    <w:qFormat/>
    <w:rPr>
      <w:sz w:val="18"/>
      <w:szCs w:val="18"/>
    </w:rPr>
  </w:style>
  <w:style w:type="character" w:customStyle="1" w:styleId="1Char">
    <w:name w:val="标题 1 Char"/>
    <w:basedOn w:val="a1"/>
    <w:uiPriority w:val="9"/>
    <w:rPr>
      <w:rFonts w:ascii="Times New Roman" w:eastAsia="宋体" w:hAnsi="Times New Roman" w:cs="Times New Roman"/>
      <w:b/>
      <w:bCs/>
      <w:kern w:val="44"/>
      <w:sz w:val="44"/>
      <w:szCs w:val="44"/>
    </w:rPr>
  </w:style>
  <w:style w:type="character" w:customStyle="1" w:styleId="2Char">
    <w:name w:val="标题 2 Char"/>
    <w:basedOn w:val="a1"/>
    <w:uiPriority w:val="9"/>
    <w:semiHidden/>
    <w:qFormat/>
    <w:rPr>
      <w:rFonts w:asciiTheme="majorHAnsi" w:eastAsiaTheme="majorEastAsia" w:hAnsiTheme="majorHAnsi" w:cstheme="majorBidi"/>
      <w:b/>
      <w:bCs/>
      <w:sz w:val="32"/>
      <w:szCs w:val="32"/>
    </w:rPr>
  </w:style>
  <w:style w:type="character" w:customStyle="1" w:styleId="30">
    <w:name w:val="标题 3 字符"/>
    <w:basedOn w:val="a1"/>
    <w:link w:val="3"/>
    <w:rPr>
      <w:rFonts w:ascii="Times New Roman" w:eastAsia="宋体" w:hAnsi="Times New Roman" w:cs="Times New Roman"/>
      <w:b/>
      <w:bCs/>
      <w:sz w:val="32"/>
      <w:szCs w:val="32"/>
    </w:rPr>
  </w:style>
  <w:style w:type="character" w:customStyle="1" w:styleId="40">
    <w:name w:val="标题 4 字符"/>
    <w:basedOn w:val="a1"/>
    <w:link w:val="4"/>
    <w:rPr>
      <w:rFonts w:ascii="Arial" w:eastAsia="黑体" w:hAnsi="Arial" w:cs="Times New Roman"/>
      <w:b/>
      <w:bCs/>
      <w:sz w:val="28"/>
      <w:szCs w:val="28"/>
    </w:rPr>
  </w:style>
  <w:style w:type="character" w:customStyle="1" w:styleId="51">
    <w:name w:val="标题 5 字符1"/>
    <w:basedOn w:val="a1"/>
    <w:link w:val="5"/>
    <w:rPr>
      <w:rFonts w:ascii="Times New Roman" w:eastAsia="Arial Unicode MS" w:hAnsi="Times New Roman" w:cs="Times New Roman"/>
      <w:b/>
      <w:kern w:val="0"/>
      <w:sz w:val="28"/>
      <w:szCs w:val="20"/>
    </w:rPr>
  </w:style>
  <w:style w:type="character" w:customStyle="1" w:styleId="61">
    <w:name w:val="标题 6 字符1"/>
    <w:basedOn w:val="a1"/>
    <w:link w:val="6"/>
    <w:uiPriority w:val="9"/>
    <w:semiHidden/>
    <w:rPr>
      <w:rFonts w:ascii="Arial" w:eastAsia="黑体" w:hAnsi="Arial" w:cs="Times New Roman"/>
      <w:b/>
      <w:kern w:val="0"/>
      <w:sz w:val="24"/>
      <w:szCs w:val="20"/>
    </w:rPr>
  </w:style>
  <w:style w:type="character" w:customStyle="1" w:styleId="71">
    <w:name w:val="标题 7 字符1"/>
    <w:basedOn w:val="a1"/>
    <w:link w:val="7"/>
    <w:uiPriority w:val="99"/>
    <w:semiHidden/>
    <w:rPr>
      <w:rFonts w:ascii="Times New Roman" w:eastAsia="宋体" w:hAnsi="Times New Roman" w:cs="Times New Roman"/>
      <w:b/>
      <w:kern w:val="0"/>
      <w:sz w:val="24"/>
      <w:szCs w:val="20"/>
    </w:rPr>
  </w:style>
  <w:style w:type="character" w:customStyle="1" w:styleId="81">
    <w:name w:val="标题 8 字符1"/>
    <w:basedOn w:val="a1"/>
    <w:link w:val="8"/>
    <w:uiPriority w:val="99"/>
    <w:semiHidden/>
    <w:rPr>
      <w:rFonts w:ascii="Arial" w:eastAsia="黑体" w:hAnsi="Arial" w:cs="Times New Roman"/>
      <w:kern w:val="0"/>
      <w:sz w:val="24"/>
      <w:szCs w:val="20"/>
    </w:rPr>
  </w:style>
  <w:style w:type="character" w:customStyle="1" w:styleId="91">
    <w:name w:val="标题 9 字符1"/>
    <w:basedOn w:val="a1"/>
    <w:link w:val="9"/>
    <w:uiPriority w:val="99"/>
    <w:semiHidden/>
    <w:rPr>
      <w:rFonts w:ascii="Arial" w:eastAsia="黑体" w:hAnsi="Arial" w:cs="Times New Roman"/>
      <w:kern w:val="0"/>
      <w:szCs w:val="20"/>
    </w:rPr>
  </w:style>
  <w:style w:type="character" w:customStyle="1" w:styleId="HTML1">
    <w:name w:val="HTML 预设格式 字符1"/>
    <w:basedOn w:val="a1"/>
    <w:link w:val="HTML"/>
    <w:uiPriority w:val="99"/>
    <w:semiHidden/>
    <w:qFormat/>
    <w:rPr>
      <w:rFonts w:ascii="Arial" w:eastAsia="宋体" w:hAnsi="Arial" w:cs="Times New Roman"/>
      <w:kern w:val="0"/>
      <w:sz w:val="24"/>
      <w:szCs w:val="24"/>
    </w:rPr>
  </w:style>
  <w:style w:type="character" w:customStyle="1" w:styleId="afa">
    <w:name w:val="普通(网站) 字符"/>
    <w:link w:val="af9"/>
    <w:uiPriority w:val="99"/>
    <w:semiHidden/>
    <w:qFormat/>
    <w:locked/>
    <w:rPr>
      <w:rFonts w:ascii="Arial Unicode MS" w:eastAsia="Arial Unicode MS" w:hAnsi="Arial Unicode MS" w:cs="Arial Unicode MS"/>
      <w:sz w:val="24"/>
      <w:szCs w:val="24"/>
    </w:rPr>
  </w:style>
  <w:style w:type="character" w:customStyle="1" w:styleId="Char">
    <w:name w:val="批注文字 Char"/>
    <w:basedOn w:val="a1"/>
    <w:semiHidden/>
    <w:rPr>
      <w:rFonts w:ascii="Times New Roman" w:eastAsia="宋体" w:hAnsi="Times New Roman" w:cs="Times New Roman"/>
      <w:szCs w:val="20"/>
    </w:rPr>
  </w:style>
  <w:style w:type="character" w:customStyle="1" w:styleId="14">
    <w:name w:val="标题 字符1"/>
    <w:basedOn w:val="a1"/>
    <w:link w:val="afb"/>
    <w:uiPriority w:val="99"/>
    <w:rPr>
      <w:rFonts w:ascii="新宋体" w:eastAsia="新宋体" w:hAnsi="Cambria" w:cs="Times New Roman"/>
      <w:b/>
      <w:bCs/>
      <w:sz w:val="40"/>
      <w:szCs w:val="32"/>
    </w:rPr>
  </w:style>
  <w:style w:type="character" w:customStyle="1" w:styleId="ab">
    <w:name w:val="正文文本 字符"/>
    <w:basedOn w:val="a1"/>
    <w:link w:val="aa"/>
    <w:uiPriority w:val="99"/>
    <w:semiHidden/>
    <w:qFormat/>
    <w:rPr>
      <w:rFonts w:ascii="Arial" w:eastAsia="宋体" w:hAnsi="Arial" w:cs="Arial"/>
      <w:sz w:val="24"/>
      <w:szCs w:val="20"/>
    </w:rPr>
  </w:style>
  <w:style w:type="character" w:customStyle="1" w:styleId="ad">
    <w:name w:val="正文文本缩进 字符"/>
    <w:basedOn w:val="a1"/>
    <w:link w:val="ac"/>
    <w:uiPriority w:val="99"/>
    <w:semiHidden/>
    <w:rPr>
      <w:rFonts w:ascii="宋体" w:eastAsia="宋体" w:hAnsi="宋体" w:cs="Times New Roman"/>
      <w:sz w:val="24"/>
      <w:szCs w:val="20"/>
    </w:rPr>
  </w:style>
  <w:style w:type="character" w:customStyle="1" w:styleId="12">
    <w:name w:val="副标题 字符1"/>
    <w:basedOn w:val="a1"/>
    <w:link w:val="af8"/>
    <w:uiPriority w:val="99"/>
    <w:rPr>
      <w:rFonts w:ascii="Cambria" w:eastAsia="宋体" w:hAnsi="Cambria" w:cs="Times New Roman"/>
      <w:i/>
      <w:iCs/>
      <w:color w:val="4F81BD"/>
      <w:spacing w:val="15"/>
      <w:kern w:val="0"/>
      <w:sz w:val="24"/>
      <w:szCs w:val="24"/>
      <w:lang w:eastAsia="en-US"/>
    </w:rPr>
  </w:style>
  <w:style w:type="character" w:customStyle="1" w:styleId="a9">
    <w:name w:val="称呼 字符"/>
    <w:basedOn w:val="a1"/>
    <w:link w:val="a8"/>
    <w:uiPriority w:val="99"/>
    <w:semiHidden/>
    <w:rPr>
      <w:rFonts w:ascii="宋体" w:eastAsia="宋体" w:hAnsi="Times New Roman" w:cs="Times New Roman"/>
      <w:b/>
      <w:sz w:val="28"/>
      <w:szCs w:val="20"/>
    </w:rPr>
  </w:style>
  <w:style w:type="character" w:customStyle="1" w:styleId="af1">
    <w:name w:val="日期 字符"/>
    <w:basedOn w:val="a1"/>
    <w:link w:val="af0"/>
    <w:uiPriority w:val="99"/>
    <w:semiHidden/>
    <w:qFormat/>
    <w:rPr>
      <w:rFonts w:ascii="Times New Roman" w:eastAsia="宋体" w:hAnsi="Times New Roman" w:cs="Times New Roman"/>
      <w:sz w:val="24"/>
      <w:szCs w:val="20"/>
    </w:rPr>
  </w:style>
  <w:style w:type="character" w:customStyle="1" w:styleId="24">
    <w:name w:val="正文文本 2 字符"/>
    <w:basedOn w:val="a1"/>
    <w:link w:val="23"/>
    <w:uiPriority w:val="99"/>
    <w:semiHidden/>
    <w:rPr>
      <w:rFonts w:ascii="Times New Roman" w:eastAsia="宋体" w:hAnsi="Times New Roman" w:cs="Times New Roman"/>
      <w:b/>
      <w:sz w:val="28"/>
      <w:szCs w:val="21"/>
    </w:rPr>
  </w:style>
  <w:style w:type="character" w:customStyle="1" w:styleId="310">
    <w:name w:val="正文文本 3 字符1"/>
    <w:basedOn w:val="a1"/>
    <w:link w:val="31"/>
    <w:uiPriority w:val="99"/>
    <w:semiHidden/>
    <w:qFormat/>
    <w:rPr>
      <w:rFonts w:ascii="Times New Roman" w:eastAsia="宋体" w:hAnsi="Times New Roman" w:cs="Times New Roman"/>
      <w:color w:val="000000"/>
      <w:szCs w:val="20"/>
    </w:rPr>
  </w:style>
  <w:style w:type="character" w:customStyle="1" w:styleId="22">
    <w:name w:val="正文文本缩进 2 字符"/>
    <w:basedOn w:val="a1"/>
    <w:link w:val="21"/>
    <w:uiPriority w:val="99"/>
    <w:semiHidden/>
    <w:rPr>
      <w:rFonts w:ascii="宋体" w:eastAsia="宋体" w:hAnsi="宋体" w:cs="Times New Roman"/>
      <w:sz w:val="24"/>
      <w:szCs w:val="20"/>
    </w:rPr>
  </w:style>
  <w:style w:type="character" w:customStyle="1" w:styleId="33">
    <w:name w:val="正文文本缩进 3 字符"/>
    <w:basedOn w:val="a1"/>
    <w:link w:val="32"/>
    <w:uiPriority w:val="99"/>
    <w:semiHidden/>
    <w:qFormat/>
    <w:rPr>
      <w:rFonts w:ascii="Arial" w:eastAsia="宋体" w:hAnsi="Arial" w:cs="Arial"/>
      <w:b/>
      <w:bCs/>
      <w:sz w:val="24"/>
      <w:szCs w:val="20"/>
    </w:rPr>
  </w:style>
  <w:style w:type="character" w:customStyle="1" w:styleId="a6">
    <w:name w:val="文档结构图 字符"/>
    <w:basedOn w:val="a1"/>
    <w:link w:val="a5"/>
    <w:uiPriority w:val="99"/>
    <w:semiHidden/>
    <w:qFormat/>
    <w:rPr>
      <w:rFonts w:ascii="Times New Roman" w:eastAsia="宋体" w:hAnsi="Times New Roman" w:cs="Times New Roman"/>
      <w:szCs w:val="20"/>
      <w:shd w:val="clear" w:color="auto" w:fill="000080"/>
    </w:rPr>
  </w:style>
  <w:style w:type="character" w:customStyle="1" w:styleId="af">
    <w:name w:val="纯文本 字符"/>
    <w:basedOn w:val="a1"/>
    <w:link w:val="ae"/>
    <w:uiPriority w:val="99"/>
    <w:semiHidden/>
    <w:rPr>
      <w:rFonts w:ascii="宋体" w:eastAsia="宋体" w:hAnsi="Courier New" w:cs="Times New Roman"/>
      <w:szCs w:val="20"/>
    </w:rPr>
  </w:style>
  <w:style w:type="character" w:customStyle="1" w:styleId="15">
    <w:name w:val="批注主题 字符1"/>
    <w:basedOn w:val="Char"/>
    <w:link w:val="afc"/>
    <w:uiPriority w:val="99"/>
    <w:semiHidden/>
    <w:qFormat/>
    <w:rPr>
      <w:rFonts w:ascii="Calibri" w:eastAsia="宋体" w:hAnsi="Calibri" w:cs="Times New Roman"/>
      <w:b/>
      <w:bCs/>
      <w:sz w:val="22"/>
      <w:szCs w:val="20"/>
      <w:lang w:eastAsia="en-US"/>
    </w:rPr>
  </w:style>
  <w:style w:type="character" w:customStyle="1" w:styleId="Char0">
    <w:name w:val="批注框文本 Char"/>
    <w:basedOn w:val="a1"/>
    <w:uiPriority w:val="99"/>
    <w:semiHidden/>
    <w:qFormat/>
    <w:rPr>
      <w:rFonts w:ascii="Times New Roman" w:eastAsia="宋体" w:hAnsi="Times New Roman" w:cs="Times New Roman"/>
      <w:sz w:val="18"/>
      <w:szCs w:val="18"/>
    </w:rPr>
  </w:style>
  <w:style w:type="paragraph" w:styleId="aff4">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widowControl/>
      <w:numPr>
        <w:numId w:val="0"/>
      </w:numPr>
      <w:tabs>
        <w:tab w:val="left" w:pos="432"/>
      </w:tabs>
      <w:spacing w:before="480" w:line="276" w:lineRule="auto"/>
      <w:jc w:val="left"/>
      <w:outlineLvl w:val="9"/>
    </w:pPr>
    <w:rPr>
      <w:rFonts w:ascii="Cambria" w:hAnsi="Cambria"/>
      <w:bCs/>
      <w:color w:val="365F91"/>
      <w:kern w:val="0"/>
      <w:sz w:val="28"/>
      <w:szCs w:val="28"/>
    </w:rPr>
  </w:style>
  <w:style w:type="character" w:customStyle="1" w:styleId="5CharChar">
    <w:name w:val="标题5 Char Char"/>
    <w:link w:val="50"/>
    <w:uiPriority w:val="99"/>
    <w:locked/>
    <w:rPr>
      <w:rFonts w:ascii="Arial" w:hAnsi="Arial" w:cs="Arial"/>
      <w:b/>
      <w:sz w:val="32"/>
    </w:rPr>
  </w:style>
  <w:style w:type="paragraph" w:customStyle="1" w:styleId="50">
    <w:name w:val="标题5"/>
    <w:basedOn w:val="3"/>
    <w:link w:val="5CharChar"/>
    <w:uiPriority w:val="99"/>
    <w:qFormat/>
    <w:pPr>
      <w:tabs>
        <w:tab w:val="left" w:pos="720"/>
      </w:tabs>
      <w:spacing w:line="412" w:lineRule="auto"/>
    </w:pPr>
    <w:rPr>
      <w:rFonts w:ascii="Arial" w:eastAsiaTheme="minorEastAsia" w:hAnsi="Arial" w:cs="Arial"/>
      <w:bCs w:val="0"/>
      <w:szCs w:val="22"/>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41">
    <w:name w:val="xl41"/>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仿宋_GB2312" w:eastAsia="仿宋_GB2312" w:hAnsi="宋体" w:cs="宋体"/>
      <w:color w:val="000000"/>
      <w:kern w:val="0"/>
      <w:sz w:val="24"/>
      <w:szCs w:val="24"/>
    </w:rPr>
  </w:style>
  <w:style w:type="paragraph" w:customStyle="1" w:styleId="378020">
    <w:name w:val="样式 标题 3 + (中文) 黑体 小四 非加粗 段前: 7.8 磅 段后: 0 磅 行距: 固定值 20 磅"/>
    <w:basedOn w:val="3"/>
    <w:uiPriority w:val="99"/>
    <w:qFormat/>
    <w:pPr>
      <w:tabs>
        <w:tab w:val="left" w:pos="720"/>
      </w:tabs>
      <w:spacing w:before="0" w:after="0" w:line="400" w:lineRule="exact"/>
    </w:pPr>
    <w:rPr>
      <w:rFonts w:eastAsia="黑体" w:cs="宋体"/>
      <w:b w:val="0"/>
      <w:bCs w:val="0"/>
      <w:sz w:val="24"/>
      <w:szCs w:val="20"/>
    </w:rPr>
  </w:style>
  <w:style w:type="paragraph" w:customStyle="1" w:styleId="xl53">
    <w:name w:val="xl53"/>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仿宋_GB2312" w:eastAsia="仿宋_GB2312" w:hAnsi="宋体" w:cs="宋体"/>
      <w:kern w:val="0"/>
      <w:sz w:val="24"/>
      <w:szCs w:val="24"/>
    </w:rPr>
  </w:style>
  <w:style w:type="character" w:customStyle="1" w:styleId="Char1">
    <w:name w:val="正文文字 Char1"/>
    <w:link w:val="aff5"/>
    <w:locked/>
    <w:rPr>
      <w:rFonts w:ascii="宋体" w:eastAsia="宋体" w:hAnsi="宋体"/>
      <w:color w:val="000000"/>
      <w:sz w:val="28"/>
      <w:u w:color="000000"/>
    </w:rPr>
  </w:style>
  <w:style w:type="paragraph" w:customStyle="1" w:styleId="aff5">
    <w:name w:val="正文文字"/>
    <w:basedOn w:val="a"/>
    <w:link w:val="Char1"/>
    <w:qFormat/>
    <w:pPr>
      <w:widowControl/>
      <w:spacing w:line="2375" w:lineRule="atLeast"/>
      <w:ind w:firstLine="419"/>
    </w:pPr>
    <w:rPr>
      <w:rFonts w:ascii="宋体" w:hAnsi="宋体" w:cstheme="minorBidi"/>
      <w:color w:val="000000"/>
      <w:sz w:val="28"/>
      <w:szCs w:val="22"/>
      <w:u w:color="000000"/>
    </w:rPr>
  </w:style>
  <w:style w:type="paragraph" w:customStyle="1" w:styleId="xl43">
    <w:name w:val="xl43"/>
    <w:basedOn w:val="a"/>
    <w:uiPriority w:val="99"/>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pPr>
    <w:rPr>
      <w:rFonts w:ascii="仿宋_GB2312" w:eastAsia="仿宋_GB2312" w:hAnsi="宋体" w:cs="宋体"/>
      <w:color w:val="000000"/>
      <w:kern w:val="0"/>
      <w:sz w:val="24"/>
      <w:szCs w:val="24"/>
    </w:rPr>
  </w:style>
  <w:style w:type="paragraph" w:customStyle="1" w:styleId="26">
    <w:name w:val="列出段落2"/>
    <w:basedOn w:val="a"/>
    <w:uiPriority w:val="99"/>
    <w:qFormat/>
    <w:pPr>
      <w:ind w:firstLineChars="200" w:firstLine="420"/>
    </w:pPr>
    <w:rPr>
      <w:rFonts w:ascii="Calibri" w:hAnsi="Calibri"/>
      <w:szCs w:val="22"/>
    </w:rPr>
  </w:style>
  <w:style w:type="character" w:customStyle="1" w:styleId="IntenseQuoteChar">
    <w:name w:val="Intense Quote Char"/>
    <w:link w:val="16"/>
    <w:uiPriority w:val="99"/>
    <w:locked/>
    <w:rPr>
      <w:rFonts w:ascii="Calibri" w:hAnsi="Calibri" w:cs="Calibri"/>
      <w:b/>
      <w:bCs/>
      <w:i/>
      <w:iCs/>
      <w:color w:val="4F81BD"/>
      <w:sz w:val="22"/>
      <w:lang w:eastAsia="en-US"/>
    </w:rPr>
  </w:style>
  <w:style w:type="paragraph" w:customStyle="1" w:styleId="16">
    <w:name w:val="明显引用1"/>
    <w:basedOn w:val="a"/>
    <w:next w:val="a"/>
    <w:link w:val="IntenseQuoteChar"/>
    <w:uiPriority w:val="99"/>
    <w:qFormat/>
    <w:pPr>
      <w:widowControl/>
      <w:pBdr>
        <w:bottom w:val="single" w:sz="4" w:space="4" w:color="4F81BD"/>
      </w:pBdr>
      <w:spacing w:before="200" w:after="280" w:line="276" w:lineRule="auto"/>
      <w:ind w:left="936" w:right="936"/>
      <w:jc w:val="left"/>
    </w:pPr>
    <w:rPr>
      <w:rFonts w:ascii="Calibri" w:eastAsiaTheme="minorEastAsia" w:hAnsi="Calibri" w:cs="Calibri"/>
      <w:b/>
      <w:bCs/>
      <w:i/>
      <w:iCs/>
      <w:color w:val="4F81BD"/>
      <w:sz w:val="22"/>
      <w:szCs w:val="22"/>
      <w:lang w:eastAsia="en-US"/>
    </w:rPr>
  </w:style>
  <w:style w:type="paragraph" w:customStyle="1" w:styleId="aff6">
    <w:name w:val="缺省文本"/>
    <w:uiPriority w:val="99"/>
    <w:qFormat/>
    <w:pPr>
      <w:widowControl w:val="0"/>
      <w:autoSpaceDE w:val="0"/>
      <w:autoSpaceDN w:val="0"/>
      <w:adjustRightInd w:val="0"/>
    </w:pPr>
    <w:rPr>
      <w:color w:val="000000"/>
      <w:sz w:val="24"/>
      <w:szCs w:val="24"/>
    </w:rPr>
  </w:style>
  <w:style w:type="paragraph" w:customStyle="1" w:styleId="1CharCharCharChar">
    <w:name w:val="1 Char Char Char Char"/>
    <w:basedOn w:val="a"/>
    <w:uiPriority w:val="99"/>
    <w:qFormat/>
    <w:rPr>
      <w:rFonts w:ascii="Tahoma" w:hAnsi="Tahoma"/>
      <w:sz w:val="24"/>
    </w:rPr>
  </w:style>
  <w:style w:type="paragraph" w:customStyle="1" w:styleId="27">
    <w:name w:val="正文文字缩进 2"/>
    <w:basedOn w:val="a"/>
    <w:uiPriority w:val="99"/>
    <w:qFormat/>
    <w:pPr>
      <w:widowControl/>
      <w:spacing w:line="2375" w:lineRule="atLeast"/>
      <w:ind w:firstLine="561"/>
    </w:pPr>
    <w:rPr>
      <w:rFonts w:ascii="宋体"/>
      <w:color w:val="000000"/>
      <w:kern w:val="0"/>
      <w:sz w:val="28"/>
      <w:u w:color="000000"/>
    </w:rPr>
  </w:style>
  <w:style w:type="paragraph" w:customStyle="1" w:styleId="Style35">
    <w:name w:val="_Style 35"/>
    <w:basedOn w:val="a"/>
    <w:next w:val="a"/>
    <w:uiPriority w:val="99"/>
    <w:qFormat/>
    <w:pPr>
      <w:ind w:leftChars="1600" w:left="3360"/>
    </w:pPr>
    <w:rPr>
      <w:rFonts w:ascii="Calibri" w:hAnsi="Calibri"/>
      <w:szCs w:val="22"/>
    </w:rPr>
  </w:style>
  <w:style w:type="paragraph" w:customStyle="1" w:styleId="xl32">
    <w:name w:val="xl32"/>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29">
    <w:name w:val="xl29"/>
    <w:basedOn w:val="a"/>
    <w:uiPriority w:val="99"/>
    <w:qFormat/>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xl38">
    <w:name w:val="xl38"/>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DefaultText">
    <w:name w:val="Default Text"/>
    <w:uiPriority w:val="99"/>
    <w:qFormat/>
    <w:pPr>
      <w:widowControl w:val="0"/>
      <w:autoSpaceDE w:val="0"/>
      <w:autoSpaceDN w:val="0"/>
      <w:adjustRightInd w:val="0"/>
    </w:pPr>
    <w:rPr>
      <w:color w:val="000000"/>
      <w:sz w:val="24"/>
      <w:szCs w:val="24"/>
    </w:rPr>
  </w:style>
  <w:style w:type="character" w:customStyle="1" w:styleId="QuoteChar">
    <w:name w:val="Quote Char"/>
    <w:link w:val="17"/>
    <w:uiPriority w:val="99"/>
    <w:locked/>
    <w:rPr>
      <w:rFonts w:ascii="Calibri" w:hAnsi="Calibri" w:cs="Calibri"/>
      <w:i/>
      <w:iCs/>
      <w:color w:val="000000"/>
      <w:sz w:val="22"/>
      <w:lang w:eastAsia="en-US"/>
    </w:rPr>
  </w:style>
  <w:style w:type="paragraph" w:customStyle="1" w:styleId="17">
    <w:name w:val="引用1"/>
    <w:basedOn w:val="a"/>
    <w:next w:val="a"/>
    <w:link w:val="QuoteChar"/>
    <w:uiPriority w:val="99"/>
    <w:qFormat/>
    <w:pPr>
      <w:widowControl/>
      <w:spacing w:after="200" w:line="276" w:lineRule="auto"/>
      <w:jc w:val="left"/>
    </w:pPr>
    <w:rPr>
      <w:rFonts w:ascii="Calibri" w:eastAsiaTheme="minorEastAsia" w:hAnsi="Calibri" w:cs="Calibri"/>
      <w:i/>
      <w:iCs/>
      <w:color w:val="000000"/>
      <w:sz w:val="22"/>
      <w:szCs w:val="22"/>
      <w:lang w:eastAsia="en-US"/>
    </w:rPr>
  </w:style>
  <w:style w:type="paragraph" w:customStyle="1" w:styleId="xl47">
    <w:name w:val="xl47"/>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kern w:val="0"/>
      <w:sz w:val="24"/>
      <w:szCs w:val="24"/>
    </w:rPr>
  </w:style>
  <w:style w:type="paragraph" w:customStyle="1" w:styleId="xl51">
    <w:name w:val="xl5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22">
    <w:name w:val="xl2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28">
    <w:name w:val="无间隔2"/>
    <w:uiPriority w:val="99"/>
    <w:qFormat/>
    <w:pPr>
      <w:widowControl w:val="0"/>
      <w:jc w:val="both"/>
    </w:pPr>
    <w:rPr>
      <w:rFonts w:ascii="Calibri" w:hAnsi="Calibri"/>
      <w:kern w:val="2"/>
      <w:sz w:val="21"/>
      <w:szCs w:val="22"/>
    </w:rPr>
  </w:style>
  <w:style w:type="paragraph" w:customStyle="1" w:styleId="Style24">
    <w:name w:val="_Style 24"/>
    <w:uiPriority w:val="99"/>
    <w:qFormat/>
    <w:pPr>
      <w:widowControl w:val="0"/>
      <w:jc w:val="both"/>
    </w:pPr>
    <w:rPr>
      <w:szCs w:val="24"/>
    </w:rPr>
  </w:style>
  <w:style w:type="paragraph" w:customStyle="1" w:styleId="xl56">
    <w:name w:val="xl5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42">
    <w:name w:val="xl42"/>
    <w:basedOn w:val="a"/>
    <w:uiPriority w:val="99"/>
    <w:qFormat/>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Web">
    <w:name w:val="普通 (Web)"/>
    <w:basedOn w:val="a"/>
    <w:uiPriority w:val="99"/>
    <w:qFormat/>
    <w:pPr>
      <w:widowControl/>
      <w:spacing w:before="100" w:beforeAutospacing="1" w:after="100" w:afterAutospacing="1"/>
      <w:jc w:val="left"/>
    </w:pPr>
    <w:rPr>
      <w:rFonts w:ascii="宋体" w:hAnsi="宋体"/>
      <w:kern w:val="0"/>
      <w:sz w:val="24"/>
      <w:szCs w:val="24"/>
    </w:rPr>
  </w:style>
  <w:style w:type="paragraph" w:customStyle="1" w:styleId="TOC20">
    <w:name w:val="TOC 标题2"/>
    <w:basedOn w:val="1"/>
    <w:next w:val="a"/>
    <w:uiPriority w:val="99"/>
    <w:qFormat/>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Style32">
    <w:name w:val="_Style 32"/>
    <w:basedOn w:val="a"/>
    <w:uiPriority w:val="99"/>
    <w:qFormat/>
    <w:pPr>
      <w:adjustRightInd w:val="0"/>
      <w:spacing w:line="360" w:lineRule="auto"/>
    </w:pPr>
    <w:rPr>
      <w:kern w:val="0"/>
      <w:sz w:val="24"/>
    </w:rPr>
  </w:style>
  <w:style w:type="paragraph" w:customStyle="1" w:styleId="xl64">
    <w:name w:val="xl64"/>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36">
    <w:name w:val="xl36"/>
    <w:basedOn w:val="a"/>
    <w:uiPriority w:val="99"/>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57">
    <w:name w:val="xl57"/>
    <w:basedOn w:val="a"/>
    <w:uiPriority w:val="99"/>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pPr>
    <w:rPr>
      <w:rFonts w:ascii="仿宋_GB2312" w:eastAsia="仿宋_GB2312" w:hAnsi="宋体" w:cs="宋体"/>
      <w:kern w:val="0"/>
      <w:sz w:val="24"/>
      <w:szCs w:val="24"/>
    </w:rPr>
  </w:style>
  <w:style w:type="paragraph" w:customStyle="1" w:styleId="Style11">
    <w:name w:val="_Style 11"/>
    <w:basedOn w:val="a"/>
    <w:uiPriority w:val="99"/>
    <w:qFormat/>
    <w:rPr>
      <w:szCs w:val="24"/>
    </w:rPr>
  </w:style>
  <w:style w:type="paragraph" w:customStyle="1" w:styleId="flNote">
    <w:name w:val="flNote"/>
    <w:basedOn w:val="a"/>
    <w:uiPriority w:val="99"/>
    <w:qFormat/>
    <w:pPr>
      <w:adjustRightInd w:val="0"/>
      <w:spacing w:before="320" w:after="160" w:line="360" w:lineRule="atLeast"/>
      <w:jc w:val="center"/>
    </w:pPr>
    <w:rPr>
      <w:rFonts w:ascii="Arial" w:eastAsia="黑体"/>
      <w:kern w:val="0"/>
      <w:sz w:val="30"/>
    </w:rPr>
  </w:style>
  <w:style w:type="paragraph" w:customStyle="1" w:styleId="29">
    <w:name w:val="修订2"/>
    <w:uiPriority w:val="99"/>
    <w:qFormat/>
    <w:rPr>
      <w:kern w:val="2"/>
      <w:sz w:val="21"/>
      <w:szCs w:val="24"/>
    </w:rPr>
  </w:style>
  <w:style w:type="paragraph" w:customStyle="1" w:styleId="reader-word-layerreader-word-s1-10">
    <w:name w:val="reader-word-layer reader-word-s1-1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aff7">
    <w:name w:val="空半行"/>
    <w:basedOn w:val="a"/>
    <w:uiPriority w:val="99"/>
    <w:qFormat/>
    <w:pPr>
      <w:adjustRightInd w:val="0"/>
      <w:spacing w:line="120" w:lineRule="exact"/>
    </w:pPr>
    <w:rPr>
      <w:rFonts w:eastAsia="仿宋_GB2312"/>
      <w:color w:val="FFFFFF"/>
      <w:kern w:val="0"/>
      <w:sz w:val="30"/>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Char2">
    <w:name w:val="Char2"/>
    <w:basedOn w:val="a"/>
    <w:uiPriority w:val="99"/>
    <w:qFormat/>
    <w:rPr>
      <w:szCs w:val="21"/>
    </w:rPr>
  </w:style>
  <w:style w:type="paragraph" w:customStyle="1" w:styleId="xl34">
    <w:name w:val="xl3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49">
    <w:name w:val="xl4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GZTB">
    <w:name w:val="GZTB表格样式"/>
    <w:basedOn w:val="a"/>
    <w:uiPriority w:val="99"/>
    <w:qFormat/>
    <w:pPr>
      <w:spacing w:after="200" w:line="440" w:lineRule="exact"/>
    </w:pPr>
    <w:rPr>
      <w:rFonts w:ascii="新宋体" w:eastAsia="新宋体" w:hAnsi="新宋体"/>
      <w:szCs w:val="22"/>
    </w:rPr>
  </w:style>
  <w:style w:type="paragraph" w:customStyle="1" w:styleId="Char3">
    <w:name w:val="Char"/>
    <w:basedOn w:val="a"/>
    <w:uiPriority w:val="99"/>
    <w:qFormat/>
    <w:rPr>
      <w:szCs w:val="21"/>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46">
    <w:name w:val="xl4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61">
    <w:name w:val="xl6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18">
    <w:name w:val="列出段落1"/>
    <w:basedOn w:val="a"/>
    <w:uiPriority w:val="99"/>
    <w:qFormat/>
    <w:pPr>
      <w:ind w:firstLineChars="200" w:firstLine="420"/>
    </w:pPr>
    <w:rPr>
      <w:rFonts w:ascii="Calibri" w:hAnsi="Calibri"/>
      <w:szCs w:val="22"/>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WPSPlain">
    <w:name w:val="WPS Plain"/>
    <w:uiPriority w:val="99"/>
    <w:qFormat/>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仿宋_GB2312" w:eastAsia="仿宋_GB2312" w:hAnsi="宋体" w:cs="宋体"/>
      <w:color w:val="000000"/>
      <w:kern w:val="0"/>
      <w:sz w:val="24"/>
      <w:szCs w:val="24"/>
    </w:rPr>
  </w:style>
  <w:style w:type="character" w:customStyle="1" w:styleId="A4Char">
    <w:name w:val="A4 Char"/>
    <w:link w:val="A40"/>
    <w:uiPriority w:val="99"/>
    <w:qFormat/>
    <w:locked/>
    <w:rPr>
      <w:rFonts w:ascii="宋体" w:eastAsia="宋体" w:hAnsi="宋体"/>
      <w:color w:val="FF0000"/>
      <w:sz w:val="24"/>
      <w:szCs w:val="24"/>
    </w:rPr>
  </w:style>
  <w:style w:type="paragraph" w:customStyle="1" w:styleId="A40">
    <w:name w:val="A4"/>
    <w:basedOn w:val="26"/>
    <w:link w:val="A4Char"/>
    <w:uiPriority w:val="99"/>
    <w:qFormat/>
    <w:pPr>
      <w:spacing w:line="360" w:lineRule="auto"/>
      <w:ind w:leftChars="171" w:left="719" w:right="210" w:hangingChars="150" w:hanging="360"/>
    </w:pPr>
    <w:rPr>
      <w:rFonts w:ascii="宋体" w:hAnsi="宋体" w:cstheme="minorBidi"/>
      <w:color w:val="FF0000"/>
      <w:sz w:val="24"/>
      <w:szCs w:val="24"/>
    </w:rPr>
  </w:style>
  <w:style w:type="paragraph" w:customStyle="1" w:styleId="xl45">
    <w:name w:val="xl4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2TimesNewRoman5020">
    <w:name w:val="样式 标题 2 + Times New Roman 四号 非加粗 段前: 5 磅 段后: 0 磅 行距: 固定值 20..."/>
    <w:basedOn w:val="2"/>
    <w:uiPriority w:val="99"/>
    <w:qFormat/>
    <w:pPr>
      <w:tabs>
        <w:tab w:val="left" w:pos="576"/>
      </w:tabs>
      <w:spacing w:before="100" w:after="0" w:line="400" w:lineRule="exact"/>
    </w:pPr>
    <w:rPr>
      <w:rFonts w:ascii="Times New Roman" w:hAnsi="Times New Roman" w:cs="宋体"/>
      <w:b w:val="0"/>
      <w:sz w:val="28"/>
    </w:rPr>
  </w:style>
  <w:style w:type="paragraph" w:customStyle="1" w:styleId="aff8">
    <w:name w:val="样式"/>
    <w:uiPriority w:val="99"/>
    <w:qFormat/>
    <w:pPr>
      <w:widowControl w:val="0"/>
      <w:jc w:val="both"/>
    </w:pPr>
    <w:rPr>
      <w:rFonts w:ascii="宋体" w:hAnsi="宋体"/>
      <w:kern w:val="2"/>
      <w:sz w:val="21"/>
      <w:szCs w:val="22"/>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25">
    <w:name w:val="xl25"/>
    <w:basedOn w:val="a"/>
    <w:uiPriority w:val="99"/>
    <w:qFormat/>
    <w:pPr>
      <w:widowControl/>
      <w:spacing w:before="100" w:beforeAutospacing="1" w:after="100" w:afterAutospacing="1"/>
    </w:pPr>
    <w:rPr>
      <w:rFonts w:ascii="宋体" w:hAnsi="宋体"/>
      <w:kern w:val="0"/>
      <w:sz w:val="18"/>
    </w:rPr>
  </w:style>
  <w:style w:type="paragraph" w:customStyle="1" w:styleId="xl30">
    <w:name w:val="xl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szCs w:val="24"/>
    </w:rPr>
  </w:style>
  <w:style w:type="paragraph" w:customStyle="1" w:styleId="xl58">
    <w:name w:val="xl5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szCs w:val="24"/>
    </w:rPr>
  </w:style>
  <w:style w:type="paragraph" w:customStyle="1" w:styleId="19">
    <w:name w:val="修订1"/>
    <w:uiPriority w:val="99"/>
    <w:qFormat/>
    <w:rPr>
      <w:szCs w:val="24"/>
    </w:rPr>
  </w:style>
  <w:style w:type="paragraph" w:customStyle="1" w:styleId="xl37">
    <w:name w:val="xl37"/>
    <w:basedOn w:val="a"/>
    <w:uiPriority w:val="99"/>
    <w:qFormat/>
    <w:pPr>
      <w:widowControl/>
      <w:pBdr>
        <w:left w:val="single" w:sz="8" w:space="0" w:color="auto"/>
        <w:right w:val="single" w:sz="4" w:space="0" w:color="auto"/>
      </w:pBdr>
      <w:spacing w:before="100" w:beforeAutospacing="1" w:after="100" w:afterAutospacing="1"/>
      <w:jc w:val="center"/>
    </w:pPr>
    <w:rPr>
      <w:rFonts w:ascii="宋体" w:hAnsi="宋体"/>
      <w:kern w:val="0"/>
      <w:sz w:val="18"/>
    </w:rPr>
  </w:style>
  <w:style w:type="paragraph" w:customStyle="1" w:styleId="xl40">
    <w:name w:val="xl40"/>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仿宋_GB2312" w:eastAsia="仿宋_GB2312" w:hAnsi="宋体" w:cs="宋体"/>
      <w:color w:val="000000"/>
      <w:kern w:val="0"/>
      <w:sz w:val="24"/>
      <w:szCs w:val="24"/>
    </w:rPr>
  </w:style>
  <w:style w:type="paragraph" w:customStyle="1" w:styleId="1a">
    <w:name w:val="无间隔1"/>
    <w:uiPriority w:val="99"/>
    <w:qFormat/>
    <w:pPr>
      <w:widowControl w:val="0"/>
      <w:jc w:val="both"/>
    </w:pPr>
    <w:rPr>
      <w:rFonts w:ascii="Calibri" w:hAnsi="Calibri"/>
      <w:kern w:val="2"/>
      <w:sz w:val="21"/>
      <w:szCs w:val="22"/>
    </w:rPr>
  </w:style>
  <w:style w:type="paragraph" w:customStyle="1" w:styleId="aff9">
    <w:name w:val="表格文字"/>
    <w:basedOn w:val="a"/>
    <w:uiPriority w:val="99"/>
    <w:qFormat/>
    <w:pPr>
      <w:adjustRightInd w:val="0"/>
      <w:spacing w:line="420" w:lineRule="atLeast"/>
      <w:jc w:val="left"/>
    </w:pPr>
    <w:rPr>
      <w:kern w:val="0"/>
    </w:rPr>
  </w:style>
  <w:style w:type="paragraph" w:customStyle="1" w:styleId="xl62">
    <w:name w:val="xl6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Char10">
    <w:name w:val="Char1"/>
    <w:basedOn w:val="a"/>
    <w:uiPriority w:val="99"/>
    <w:qFormat/>
    <w:rPr>
      <w:szCs w:val="21"/>
    </w:rPr>
  </w:style>
  <w:style w:type="paragraph" w:customStyle="1" w:styleId="xl35">
    <w:name w:val="xl35"/>
    <w:basedOn w:val="a"/>
    <w:uiPriority w:val="99"/>
    <w:qFormat/>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ascii="仿宋_GB2312" w:eastAsia="仿宋_GB2312" w:hAnsi="宋体" w:cs="宋体"/>
      <w:color w:val="000000"/>
      <w:kern w:val="0"/>
      <w:sz w:val="24"/>
      <w:szCs w:val="24"/>
    </w:rPr>
  </w:style>
  <w:style w:type="paragraph" w:customStyle="1" w:styleId="TOC11">
    <w:name w:val="TOC 标题11"/>
    <w:basedOn w:val="1"/>
    <w:next w:val="a"/>
    <w:uiPriority w:val="99"/>
    <w:qFormat/>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GZTB0">
    <w:name w:val="GZTB段落样式"/>
    <w:basedOn w:val="a"/>
    <w:uiPriority w:val="99"/>
    <w:qFormat/>
    <w:pPr>
      <w:spacing w:after="200" w:line="440" w:lineRule="exact"/>
      <w:ind w:firstLineChars="200" w:firstLine="420"/>
    </w:pPr>
    <w:rPr>
      <w:rFonts w:ascii="新宋体" w:eastAsia="新宋体" w:hAnsi="新宋体"/>
      <w:szCs w:val="22"/>
    </w:rPr>
  </w:style>
  <w:style w:type="paragraph" w:customStyle="1" w:styleId="xl54">
    <w:name w:val="xl54"/>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仿宋_GB2312" w:eastAsia="仿宋_GB2312" w:hAnsi="宋体" w:cs="宋体"/>
      <w:kern w:val="0"/>
      <w:sz w:val="24"/>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50">
    <w:name w:val="xl5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60">
    <w:name w:val="xl6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xl44">
    <w:name w:val="xl4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仿宋_GB2312" w:eastAsia="仿宋_GB2312" w:hAnsi="宋体" w:cs="宋体"/>
      <w:color w:val="000000"/>
      <w:kern w:val="0"/>
      <w:sz w:val="24"/>
      <w:szCs w:val="24"/>
    </w:rPr>
  </w:style>
  <w:style w:type="paragraph" w:customStyle="1" w:styleId="xl48">
    <w:name w:val="xl48"/>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xl63">
    <w:name w:val="xl63"/>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y">
    <w:name w:val="?y??"/>
    <w:uiPriority w:val="99"/>
    <w:qFormat/>
    <w:pPr>
      <w:widowControl w:val="0"/>
      <w:overflowPunct w:val="0"/>
      <w:autoSpaceDE w:val="0"/>
      <w:autoSpaceDN w:val="0"/>
      <w:adjustRightInd w:val="0"/>
      <w:spacing w:line="357" w:lineRule="atLeast"/>
      <w:jc w:val="both"/>
    </w:pPr>
    <w:rPr>
      <w:color w:val="000000"/>
    </w:rPr>
  </w:style>
  <w:style w:type="paragraph" w:customStyle="1" w:styleId="xl23">
    <w:name w:val="xl23"/>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xl59">
    <w:name w:val="xl5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Default">
    <w:name w:val="Default"/>
    <w:uiPriority w:val="99"/>
    <w:qFormat/>
    <w:pPr>
      <w:widowControl w:val="0"/>
      <w:autoSpaceDE w:val="0"/>
      <w:autoSpaceDN w:val="0"/>
      <w:adjustRightInd w:val="0"/>
    </w:pPr>
    <w:rPr>
      <w:rFonts w:ascii="宋体"/>
      <w:color w:val="000000"/>
      <w:kern w:val="2"/>
      <w:sz w:val="24"/>
      <w:szCs w:val="22"/>
    </w:rPr>
  </w:style>
  <w:style w:type="paragraph" w:customStyle="1" w:styleId="xl52">
    <w:name w:val="xl5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55">
    <w:name w:val="xl5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character" w:customStyle="1" w:styleId="4CharChar">
    <w:name w:val="标题4 Char Char"/>
    <w:link w:val="42"/>
    <w:uiPriority w:val="99"/>
    <w:qFormat/>
    <w:locked/>
    <w:rPr>
      <w:rFonts w:ascii="Arial" w:hAnsi="Arial" w:cs="Arial"/>
      <w:b/>
      <w:sz w:val="32"/>
    </w:rPr>
  </w:style>
  <w:style w:type="paragraph" w:customStyle="1" w:styleId="42">
    <w:name w:val="标题4"/>
    <w:basedOn w:val="2"/>
    <w:next w:val="41"/>
    <w:link w:val="4CharChar"/>
    <w:uiPriority w:val="99"/>
    <w:qFormat/>
    <w:pPr>
      <w:tabs>
        <w:tab w:val="left" w:pos="576"/>
      </w:tabs>
      <w:spacing w:line="412" w:lineRule="auto"/>
    </w:pPr>
    <w:rPr>
      <w:rFonts w:eastAsiaTheme="minorEastAsia" w:cs="Arial"/>
      <w:szCs w:val="22"/>
    </w:rPr>
  </w:style>
  <w:style w:type="paragraph" w:customStyle="1" w:styleId="xl39">
    <w:name w:val="xl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18"/>
      <w:szCs w:val="18"/>
    </w:rPr>
  </w:style>
  <w:style w:type="character" w:customStyle="1" w:styleId="3Char2">
    <w:name w:val="正文文本缩进 3 Char2"/>
    <w:uiPriority w:val="99"/>
    <w:qFormat/>
    <w:rPr>
      <w:kern w:val="2"/>
      <w:sz w:val="16"/>
    </w:rPr>
  </w:style>
  <w:style w:type="character" w:customStyle="1" w:styleId="charchar1">
    <w:name w:val="charchar1"/>
    <w:qFormat/>
    <w:rPr>
      <w:rFonts w:ascii="Cambria" w:eastAsia="Cambria" w:hAnsi="Cambria" w:cs="Cambria" w:hint="default"/>
      <w:color w:val="17365D"/>
      <w:spacing w:val="5"/>
    </w:rPr>
  </w:style>
  <w:style w:type="character" w:customStyle="1" w:styleId="Char20">
    <w:name w:val="引用 Char2"/>
    <w:uiPriority w:val="99"/>
    <w:qFormat/>
    <w:rPr>
      <w:i/>
      <w:color w:val="000000"/>
      <w:kern w:val="2"/>
      <w:sz w:val="24"/>
    </w:rPr>
  </w:style>
  <w:style w:type="character" w:customStyle="1" w:styleId="char4">
    <w:name w:val="char"/>
    <w:rPr>
      <w:rFonts w:ascii="Calibri" w:hAnsi="Calibri" w:cs="Calibri" w:hint="default"/>
      <w:i/>
      <w:color w:val="000000"/>
    </w:rPr>
  </w:style>
  <w:style w:type="character" w:customStyle="1" w:styleId="PlainTextChar">
    <w:name w:val="Plain Text Char"/>
    <w:uiPriority w:val="99"/>
    <w:qFormat/>
    <w:locked/>
    <w:rPr>
      <w:rFonts w:ascii="宋体" w:eastAsia="宋体" w:hAnsi="Courier New" w:hint="eastAsia"/>
    </w:rPr>
  </w:style>
  <w:style w:type="character" w:customStyle="1" w:styleId="charchar16">
    <w:name w:val="charchar16"/>
    <w:rPr>
      <w:rFonts w:ascii="Cambria" w:eastAsia="Cambria" w:hAnsi="Cambria" w:cs="Cambria" w:hint="default"/>
      <w:i/>
      <w:color w:val="404040"/>
    </w:rPr>
  </w:style>
  <w:style w:type="character" w:customStyle="1" w:styleId="Char21">
    <w:name w:val="文档结构图 Char2"/>
    <w:uiPriority w:val="99"/>
    <w:rPr>
      <w:rFonts w:ascii="宋体" w:eastAsia="宋体" w:hAnsi="Times New Roman" w:cs="Times New Roman" w:hint="eastAsia"/>
      <w:sz w:val="18"/>
      <w:szCs w:val="18"/>
    </w:rPr>
  </w:style>
  <w:style w:type="character" w:customStyle="1" w:styleId="70">
    <w:name w:val="标题 7 字符"/>
    <w:semiHidden/>
    <w:rPr>
      <w:b/>
      <w:bCs/>
      <w:kern w:val="2"/>
      <w:sz w:val="24"/>
      <w:szCs w:val="24"/>
    </w:rPr>
  </w:style>
  <w:style w:type="character" w:customStyle="1" w:styleId="p21">
    <w:name w:val="p21"/>
    <w:rPr>
      <w:rFonts w:ascii="Arial" w:hAnsi="Arial" w:cs="Arial" w:hint="default"/>
      <w:color w:val="333333"/>
      <w:kern w:val="0"/>
      <w:sz w:val="18"/>
      <w:szCs w:val="18"/>
      <w:u w:val="none"/>
    </w:rPr>
  </w:style>
  <w:style w:type="character" w:customStyle="1" w:styleId="34">
    <w:name w:val="正文文本 3 字符"/>
    <w:rPr>
      <w:kern w:val="2"/>
      <w:sz w:val="16"/>
      <w:szCs w:val="16"/>
    </w:rPr>
  </w:style>
  <w:style w:type="character" w:customStyle="1" w:styleId="charchar9">
    <w:name w:val="charchar9"/>
    <w:rPr>
      <w:rFonts w:ascii="Calibri" w:hAnsi="Calibri" w:cs="Calibri" w:hint="default"/>
    </w:rPr>
  </w:style>
  <w:style w:type="character" w:customStyle="1" w:styleId="affa">
    <w:name w:val="标题 字符"/>
    <w:rPr>
      <w:rFonts w:ascii="等线 Light" w:eastAsia="等线 Light" w:hAnsi="等线 Light" w:cs="Times New Roman" w:hint="eastAsia"/>
      <w:b/>
      <w:bCs/>
      <w:kern w:val="2"/>
      <w:sz w:val="32"/>
      <w:szCs w:val="32"/>
    </w:rPr>
  </w:style>
  <w:style w:type="character" w:customStyle="1" w:styleId="1b">
    <w:name w:val="明显强调1"/>
    <w:uiPriority w:val="99"/>
    <w:qFormat/>
    <w:rPr>
      <w:b/>
      <w:i/>
      <w:color w:val="4F81BD"/>
    </w:rPr>
  </w:style>
  <w:style w:type="character" w:customStyle="1" w:styleId="100">
    <w:name w:val="10"/>
    <w:qFormat/>
    <w:rPr>
      <w:rFonts w:ascii="Times New Roman" w:hAnsi="Times New Roman" w:cs="Times New Roman" w:hint="default"/>
    </w:rPr>
  </w:style>
  <w:style w:type="character" w:customStyle="1" w:styleId="affb">
    <w:name w:val="批注文字 字符"/>
    <w:rPr>
      <w:kern w:val="2"/>
      <w:sz w:val="21"/>
      <w:szCs w:val="20"/>
    </w:rPr>
  </w:style>
  <w:style w:type="character" w:customStyle="1" w:styleId="Char22">
    <w:name w:val="批注主题 Char2"/>
    <w:uiPriority w:val="99"/>
    <w:qFormat/>
    <w:rPr>
      <w:rFonts w:ascii="宋体" w:eastAsia="宋体" w:hAnsi="宋体" w:hint="eastAsia"/>
      <w:b/>
      <w:kern w:val="2"/>
      <w:sz w:val="22"/>
    </w:rPr>
  </w:style>
  <w:style w:type="character" w:customStyle="1" w:styleId="charchar11">
    <w:name w:val="charchar11"/>
    <w:rPr>
      <w:rFonts w:ascii="Calibri" w:hAnsi="Calibri" w:cs="Calibri" w:hint="default"/>
    </w:rPr>
  </w:style>
  <w:style w:type="character" w:customStyle="1" w:styleId="2a">
    <w:name w:val="明显参考2"/>
    <w:uiPriority w:val="99"/>
    <w:qFormat/>
    <w:rPr>
      <w:b/>
      <w:smallCaps/>
      <w:color w:val="C0504D"/>
      <w:spacing w:val="5"/>
      <w:u w:val="single"/>
    </w:rPr>
  </w:style>
  <w:style w:type="character" w:customStyle="1" w:styleId="2Char1">
    <w:name w:val="正文文本缩进 2 Char1"/>
    <w:uiPriority w:val="99"/>
    <w:rPr>
      <w:rFonts w:ascii="Times New Roman" w:hAnsi="Times New Roman" w:cs="Times New Roman" w:hint="default"/>
      <w:kern w:val="2"/>
      <w:sz w:val="24"/>
      <w:szCs w:val="24"/>
    </w:rPr>
  </w:style>
  <w:style w:type="character" w:customStyle="1" w:styleId="affc">
    <w:name w:val="批注主题 字符"/>
    <w:rPr>
      <w:b/>
      <w:bCs/>
      <w:kern w:val="2"/>
      <w:sz w:val="21"/>
      <w:szCs w:val="20"/>
    </w:rPr>
  </w:style>
  <w:style w:type="character" w:customStyle="1" w:styleId="HTMLPreformattedChar1">
    <w:name w:val="HTML Preformatted Char1"/>
    <w:uiPriority w:val="99"/>
    <w:qFormat/>
    <w:locked/>
    <w:rPr>
      <w:rFonts w:ascii="Arial" w:hAnsi="Arial" w:cs="Arial" w:hint="default"/>
      <w:sz w:val="24"/>
      <w:szCs w:val="24"/>
    </w:rPr>
  </w:style>
  <w:style w:type="character" w:customStyle="1" w:styleId="Char11">
    <w:name w:val="页眉 Char1"/>
    <w:uiPriority w:val="99"/>
    <w:qFormat/>
    <w:rPr>
      <w:rFonts w:ascii="Times New Roman" w:hAnsi="Times New Roman" w:cs="Times New Roman" w:hint="default"/>
      <w:kern w:val="2"/>
      <w:sz w:val="18"/>
      <w:szCs w:val="18"/>
    </w:rPr>
  </w:style>
  <w:style w:type="character" w:customStyle="1" w:styleId="Char23">
    <w:name w:val="页脚 Char2"/>
    <w:locked/>
    <w:rPr>
      <w:kern w:val="2"/>
      <w:sz w:val="18"/>
    </w:rPr>
  </w:style>
  <w:style w:type="character" w:customStyle="1" w:styleId="charchar17">
    <w:name w:val="charchar17"/>
    <w:qFormat/>
    <w:rPr>
      <w:rFonts w:ascii="Cambria" w:eastAsia="Cambria" w:hAnsi="Cambria" w:cs="Cambria" w:hint="default"/>
      <w:i/>
      <w:color w:val="243F60"/>
    </w:rPr>
  </w:style>
  <w:style w:type="character" w:customStyle="1" w:styleId="1c">
    <w:name w:val="书籍标题1"/>
    <w:uiPriority w:val="99"/>
    <w:qFormat/>
    <w:rPr>
      <w:b/>
      <w:smallCaps/>
      <w:spacing w:val="5"/>
    </w:rPr>
  </w:style>
  <w:style w:type="character" w:customStyle="1" w:styleId="charchar3">
    <w:name w:val="charchar3"/>
    <w:rPr>
      <w:rFonts w:ascii="Calibri" w:hAnsi="Calibri" w:cs="Calibri" w:hint="default"/>
      <w:color w:val="000000"/>
    </w:rPr>
  </w:style>
  <w:style w:type="character" w:customStyle="1" w:styleId="charchar13">
    <w:name w:val="charchar13"/>
    <w:qFormat/>
    <w:rPr>
      <w:rFonts w:ascii="宋体" w:eastAsia="宋体" w:hAnsi="宋体" w:cs="宋体" w:hint="eastAsia"/>
    </w:rPr>
  </w:style>
  <w:style w:type="character" w:customStyle="1" w:styleId="1d">
    <w:name w:val="不明显参考1"/>
    <w:uiPriority w:val="99"/>
    <w:qFormat/>
    <w:rPr>
      <w:smallCaps/>
      <w:color w:val="C0504D"/>
      <w:u w:val="single"/>
    </w:rPr>
  </w:style>
  <w:style w:type="character" w:customStyle="1" w:styleId="2Char2">
    <w:name w:val="正文文本缩进 2 Char2"/>
    <w:uiPriority w:val="99"/>
    <w:rPr>
      <w:kern w:val="2"/>
      <w:sz w:val="24"/>
    </w:rPr>
  </w:style>
  <w:style w:type="character" w:customStyle="1" w:styleId="80">
    <w:name w:val="标题 8 字符"/>
    <w:semiHidden/>
    <w:rPr>
      <w:rFonts w:ascii="等线 Light" w:eastAsia="等线 Light" w:hAnsi="等线 Light" w:cs="Times New Roman" w:hint="eastAsia"/>
      <w:kern w:val="2"/>
      <w:sz w:val="24"/>
      <w:szCs w:val="24"/>
    </w:rPr>
  </w:style>
  <w:style w:type="character" w:customStyle="1" w:styleId="52">
    <w:name w:val="标题 5 字符"/>
    <w:rPr>
      <w:b/>
      <w:bCs/>
      <w:kern w:val="2"/>
      <w:sz w:val="28"/>
      <w:szCs w:val="28"/>
    </w:rPr>
  </w:style>
  <w:style w:type="character" w:customStyle="1" w:styleId="90">
    <w:name w:val="标题 9 字符"/>
    <w:semiHidden/>
    <w:rPr>
      <w:rFonts w:ascii="等线 Light" w:eastAsia="等线 Light" w:hAnsi="等线 Light" w:cs="Times New Roman" w:hint="eastAsia"/>
      <w:kern w:val="2"/>
      <w:sz w:val="21"/>
      <w:szCs w:val="21"/>
    </w:rPr>
  </w:style>
  <w:style w:type="character" w:customStyle="1" w:styleId="Char12">
    <w:name w:val="批注主题 Char1"/>
    <w:uiPriority w:val="99"/>
    <w:rPr>
      <w:rFonts w:ascii="Times New Roman" w:hAnsi="Times New Roman" w:cs="Times New Roman" w:hint="default"/>
      <w:b/>
      <w:bCs/>
      <w:kern w:val="2"/>
      <w:sz w:val="24"/>
      <w:szCs w:val="24"/>
    </w:rPr>
  </w:style>
  <w:style w:type="character" w:customStyle="1" w:styleId="Char13">
    <w:name w:val="批注文字 Char1"/>
    <w:uiPriority w:val="99"/>
    <w:rPr>
      <w:rFonts w:ascii="Times New Roman" w:eastAsia="宋体" w:hAnsi="Times New Roman" w:cs="Times New Roman" w:hint="default"/>
      <w:szCs w:val="20"/>
    </w:rPr>
  </w:style>
  <w:style w:type="character" w:customStyle="1" w:styleId="charchar12">
    <w:name w:val="charchar12"/>
    <w:qFormat/>
    <w:rPr>
      <w:rFonts w:ascii="Calibri" w:hAnsi="Calibri" w:cs="Calibri" w:hint="default"/>
    </w:rPr>
  </w:style>
  <w:style w:type="character" w:customStyle="1" w:styleId="3Char20">
    <w:name w:val="正文文本 3 Char2"/>
    <w:uiPriority w:val="99"/>
    <w:rPr>
      <w:kern w:val="2"/>
      <w:sz w:val="16"/>
    </w:rPr>
  </w:style>
  <w:style w:type="character" w:customStyle="1" w:styleId="Char24">
    <w:name w:val="批注框文本 Char2"/>
    <w:uiPriority w:val="99"/>
    <w:rPr>
      <w:kern w:val="2"/>
      <w:sz w:val="18"/>
    </w:rPr>
  </w:style>
  <w:style w:type="character" w:customStyle="1" w:styleId="Char25">
    <w:name w:val="页眉 Char2"/>
    <w:locked/>
    <w:rPr>
      <w:kern w:val="2"/>
      <w:sz w:val="18"/>
    </w:rPr>
  </w:style>
  <w:style w:type="character" w:customStyle="1" w:styleId="char00">
    <w:name w:val="char0"/>
    <w:rPr>
      <w:rFonts w:ascii="Calibri" w:hAnsi="Calibri" w:cs="Calibri" w:hint="default"/>
      <w:b/>
      <w:i/>
      <w:color w:val="4F81BD"/>
    </w:rPr>
  </w:style>
  <w:style w:type="character" w:customStyle="1" w:styleId="1e">
    <w:name w:val="不明显强调1"/>
    <w:uiPriority w:val="99"/>
    <w:qFormat/>
    <w:rPr>
      <w:i/>
      <w:color w:val="808080"/>
    </w:rPr>
  </w:style>
  <w:style w:type="character" w:customStyle="1" w:styleId="Char14">
    <w:name w:val="正文文本 Char1"/>
    <w:uiPriority w:val="99"/>
    <w:qFormat/>
    <w:rPr>
      <w:kern w:val="2"/>
      <w:sz w:val="22"/>
    </w:rPr>
  </w:style>
  <w:style w:type="character" w:customStyle="1" w:styleId="2b">
    <w:name w:val="不明显强调2"/>
    <w:uiPriority w:val="99"/>
    <w:qFormat/>
    <w:rPr>
      <w:i/>
      <w:color w:val="808080"/>
    </w:rPr>
  </w:style>
  <w:style w:type="character" w:customStyle="1" w:styleId="charchar15">
    <w:name w:val="charchar15"/>
    <w:rPr>
      <w:rFonts w:ascii="Cambria" w:eastAsia="Cambria" w:hAnsi="Cambria" w:cs="Cambria" w:hint="default"/>
      <w:color w:val="4F81BD"/>
    </w:rPr>
  </w:style>
  <w:style w:type="character" w:customStyle="1" w:styleId="DateChar1">
    <w:name w:val="Date Char1"/>
    <w:uiPriority w:val="99"/>
    <w:qFormat/>
    <w:locked/>
    <w:rPr>
      <w:rFonts w:ascii="Times New Roman" w:hAnsi="Times New Roman" w:cs="Times New Roman" w:hint="default"/>
      <w:sz w:val="24"/>
      <w:szCs w:val="24"/>
    </w:rPr>
  </w:style>
  <w:style w:type="character" w:customStyle="1" w:styleId="60">
    <w:name w:val="标题 6 字符"/>
    <w:semiHidden/>
    <w:rPr>
      <w:rFonts w:ascii="等线 Light" w:eastAsia="等线 Light" w:hAnsi="等线 Light" w:cs="Times New Roman" w:hint="eastAsia"/>
      <w:b/>
      <w:bCs/>
      <w:kern w:val="2"/>
      <w:sz w:val="24"/>
      <w:szCs w:val="24"/>
    </w:rPr>
  </w:style>
  <w:style w:type="character" w:customStyle="1" w:styleId="charchar2">
    <w:name w:val="charchar2"/>
    <w:qFormat/>
    <w:rPr>
      <w:rFonts w:ascii="Calibri" w:hAnsi="Calibri" w:cs="Calibri" w:hint="default"/>
      <w:b/>
    </w:rPr>
  </w:style>
  <w:style w:type="character" w:customStyle="1" w:styleId="Char26">
    <w:name w:val="批注文字 Char2"/>
    <w:qFormat/>
    <w:rPr>
      <w:rFonts w:ascii="宋体" w:eastAsia="宋体" w:hAnsi="宋体" w:hint="eastAsia"/>
      <w:kern w:val="2"/>
      <w:sz w:val="22"/>
    </w:rPr>
  </w:style>
  <w:style w:type="character" w:customStyle="1" w:styleId="af3">
    <w:name w:val="批注框文本 字符"/>
    <w:link w:val="af2"/>
    <w:uiPriority w:val="99"/>
    <w:semiHidden/>
    <w:locked/>
    <w:rPr>
      <w:rFonts w:ascii="Times New Roman" w:eastAsia="宋体" w:hAnsi="Times New Roman" w:cs="Times New Roman"/>
      <w:sz w:val="18"/>
      <w:szCs w:val="18"/>
    </w:rPr>
  </w:style>
  <w:style w:type="character" w:customStyle="1" w:styleId="2c">
    <w:name w:val="不明显参考2"/>
    <w:uiPriority w:val="99"/>
    <w:qFormat/>
    <w:rPr>
      <w:smallCaps/>
      <w:color w:val="C0504D"/>
      <w:u w:val="single"/>
    </w:rPr>
  </w:style>
  <w:style w:type="character" w:customStyle="1" w:styleId="CharChar">
    <w:name w:val="批注文字 Char Char"/>
    <w:uiPriority w:val="99"/>
    <w:qFormat/>
    <w:rPr>
      <w:rFonts w:ascii="宋体" w:eastAsia="宋体" w:hAnsi="Times New Roman" w:hint="eastAsia"/>
      <w:sz w:val="20"/>
    </w:rPr>
  </w:style>
  <w:style w:type="character" w:customStyle="1" w:styleId="charchar7">
    <w:name w:val="charchar7"/>
    <w:rPr>
      <w:rFonts w:ascii="Calibri" w:hAnsi="Calibri" w:cs="Calibri" w:hint="default"/>
    </w:rPr>
  </w:style>
  <w:style w:type="character" w:customStyle="1" w:styleId="grame">
    <w:name w:val="grame"/>
    <w:basedOn w:val="a1"/>
    <w:rPr>
      <w:kern w:val="0"/>
      <w:sz w:val="24"/>
      <w:szCs w:val="20"/>
    </w:rPr>
  </w:style>
  <w:style w:type="character" w:customStyle="1" w:styleId="150">
    <w:name w:val="15"/>
    <w:qFormat/>
    <w:rPr>
      <w:rFonts w:ascii="Times New Roman" w:hAnsi="Times New Roman" w:cs="Times New Roman" w:hint="default"/>
      <w:color w:val="0000FF"/>
      <w:u w:val="single"/>
    </w:rPr>
  </w:style>
  <w:style w:type="character" w:customStyle="1" w:styleId="charchar14">
    <w:name w:val="charchar14"/>
    <w:rPr>
      <w:rFonts w:ascii="Cambria" w:eastAsia="Cambria" w:hAnsi="Cambria" w:cs="Cambria" w:hint="default"/>
      <w:i/>
      <w:color w:val="404040"/>
    </w:rPr>
  </w:style>
  <w:style w:type="character" w:customStyle="1" w:styleId="charchar5">
    <w:name w:val="charchar5"/>
    <w:rPr>
      <w:rFonts w:ascii="宋体" w:eastAsia="宋体" w:hAnsi="宋体" w:cs="宋体" w:hint="eastAsia"/>
    </w:rPr>
  </w:style>
  <w:style w:type="character" w:customStyle="1" w:styleId="charchar10">
    <w:name w:val="charchar10"/>
    <w:rPr>
      <w:rFonts w:ascii="Calibri" w:hAnsi="Calibri" w:cs="Calibri" w:hint="default"/>
    </w:rPr>
  </w:style>
  <w:style w:type="character" w:customStyle="1" w:styleId="css21">
    <w:name w:val="css21"/>
    <w:rPr>
      <w:kern w:val="0"/>
      <w:sz w:val="18"/>
      <w:szCs w:val="18"/>
    </w:rPr>
  </w:style>
  <w:style w:type="character" w:customStyle="1" w:styleId="Char27">
    <w:name w:val="日期 Char2"/>
    <w:uiPriority w:val="99"/>
    <w:qFormat/>
    <w:rPr>
      <w:rFonts w:ascii="宋体" w:eastAsia="宋体" w:hAnsi="宋体" w:hint="eastAsia"/>
    </w:rPr>
  </w:style>
  <w:style w:type="character" w:customStyle="1" w:styleId="affd">
    <w:name w:val="副标题 字符"/>
    <w:rPr>
      <w:rFonts w:ascii="等线 Light" w:eastAsia="等线 Light" w:hAnsi="等线 Light" w:cs="Times New Roman" w:hint="eastAsia"/>
      <w:b/>
      <w:bCs/>
      <w:kern w:val="28"/>
      <w:sz w:val="32"/>
      <w:szCs w:val="32"/>
    </w:rPr>
  </w:style>
  <w:style w:type="character" w:customStyle="1" w:styleId="Char28">
    <w:name w:val="明显引用 Char2"/>
    <w:uiPriority w:val="99"/>
    <w:qFormat/>
    <w:rPr>
      <w:b/>
      <w:i/>
      <w:color w:val="4F81BD"/>
      <w:kern w:val="2"/>
      <w:sz w:val="24"/>
    </w:rPr>
  </w:style>
  <w:style w:type="character" w:customStyle="1" w:styleId="unnamed1">
    <w:name w:val="unnamed1"/>
    <w:basedOn w:val="a1"/>
    <w:rPr>
      <w:kern w:val="0"/>
      <w:sz w:val="24"/>
      <w:szCs w:val="20"/>
    </w:rPr>
  </w:style>
  <w:style w:type="character" w:customStyle="1" w:styleId="Char29">
    <w:name w:val="正文文本 Char2"/>
    <w:uiPriority w:val="99"/>
    <w:rPr>
      <w:kern w:val="2"/>
      <w:sz w:val="24"/>
    </w:rPr>
  </w:style>
  <w:style w:type="character" w:customStyle="1" w:styleId="charchar20">
    <w:name w:val="charchar20"/>
    <w:rPr>
      <w:rFonts w:ascii="新宋体" w:eastAsia="新宋体" w:hAnsi="新宋体" w:cs="新宋体" w:hint="eastAsia"/>
      <w:b/>
      <w:snapToGrid/>
    </w:rPr>
  </w:style>
  <w:style w:type="character" w:customStyle="1" w:styleId="Char15">
    <w:name w:val="引用 Char1"/>
    <w:uiPriority w:val="99"/>
    <w:qFormat/>
    <w:locked/>
    <w:rPr>
      <w:rFonts w:ascii="Calibri" w:eastAsia="宋体" w:hAnsi="Calibri" w:cs="黑体" w:hint="default"/>
      <w:i/>
      <w:iCs/>
      <w:color w:val="000000"/>
    </w:rPr>
  </w:style>
  <w:style w:type="character" w:customStyle="1" w:styleId="Char16">
    <w:name w:val="纯文本 Char1"/>
    <w:locked/>
    <w:rPr>
      <w:rFonts w:ascii="宋体" w:eastAsia="宋体" w:hAnsi="Courier New" w:hint="eastAsia"/>
      <w:kern w:val="2"/>
      <w:sz w:val="21"/>
    </w:rPr>
  </w:style>
  <w:style w:type="character" w:customStyle="1" w:styleId="10">
    <w:name w:val="标题 1 字符"/>
    <w:link w:val="1"/>
    <w:uiPriority w:val="9"/>
    <w:qFormat/>
    <w:locked/>
    <w:rPr>
      <w:rFonts w:ascii="Times New Roman" w:eastAsia="宋体" w:hAnsi="Times New Roman" w:cs="Times New Roman"/>
      <w:b/>
      <w:szCs w:val="20"/>
    </w:rPr>
  </w:style>
  <w:style w:type="character" w:customStyle="1" w:styleId="apple-converted-space">
    <w:name w:val="apple-converted-space"/>
    <w:uiPriority w:val="99"/>
    <w:qFormat/>
  </w:style>
  <w:style w:type="character" w:customStyle="1" w:styleId="PlainTextChar1">
    <w:name w:val="Plain Text Char1"/>
    <w:uiPriority w:val="99"/>
    <w:qFormat/>
    <w:locked/>
    <w:rPr>
      <w:rFonts w:ascii="宋体" w:eastAsia="宋体" w:hAnsi="Courier New" w:cs="黑体" w:hint="eastAsia"/>
    </w:rPr>
  </w:style>
  <w:style w:type="character" w:customStyle="1" w:styleId="2Char10">
    <w:name w:val="正文文本 2 Char1"/>
    <w:uiPriority w:val="99"/>
    <w:rPr>
      <w:rFonts w:ascii="Times New Roman" w:hAnsi="Times New Roman" w:cs="Times New Roman" w:hint="default"/>
      <w:kern w:val="2"/>
      <w:sz w:val="24"/>
      <w:szCs w:val="24"/>
    </w:rPr>
  </w:style>
  <w:style w:type="character" w:customStyle="1" w:styleId="charchar6">
    <w:name w:val="charchar6"/>
    <w:qFormat/>
    <w:rPr>
      <w:rFonts w:ascii="宋体" w:eastAsia="宋体" w:hAnsi="宋体" w:cs="宋体" w:hint="eastAsia"/>
      <w:b/>
    </w:rPr>
  </w:style>
  <w:style w:type="character" w:customStyle="1" w:styleId="charchar18">
    <w:name w:val="charchar18"/>
    <w:rPr>
      <w:rFonts w:ascii="Cambria" w:eastAsia="Cambria" w:hAnsi="Cambria" w:cs="Cambria" w:hint="default"/>
      <w:color w:val="243F60"/>
    </w:rPr>
  </w:style>
  <w:style w:type="character" w:customStyle="1" w:styleId="1f">
    <w:name w:val="明显参考1"/>
    <w:uiPriority w:val="99"/>
    <w:qFormat/>
    <w:rPr>
      <w:b/>
      <w:smallCaps/>
      <w:color w:val="C0504D"/>
      <w:spacing w:val="5"/>
      <w:u w:val="single"/>
    </w:rPr>
  </w:style>
  <w:style w:type="character" w:customStyle="1" w:styleId="CommentTextChar1">
    <w:name w:val="Comment Text Char1"/>
    <w:uiPriority w:val="99"/>
    <w:semiHidden/>
    <w:rPr>
      <w:kern w:val="2"/>
      <w:sz w:val="21"/>
    </w:rPr>
  </w:style>
  <w:style w:type="character" w:customStyle="1" w:styleId="DateChar">
    <w:name w:val="Date Char"/>
    <w:uiPriority w:val="99"/>
    <w:qFormat/>
    <w:locked/>
    <w:rPr>
      <w:rFonts w:ascii="宋体" w:eastAsia="宋体" w:hAnsi="宋体" w:hint="eastAsia"/>
      <w:sz w:val="28"/>
    </w:rPr>
  </w:style>
  <w:style w:type="character" w:customStyle="1" w:styleId="charchar22">
    <w:name w:val="charchar22"/>
    <w:qFormat/>
    <w:rPr>
      <w:rFonts w:ascii="新宋体" w:eastAsia="新宋体" w:hAnsi="新宋体" w:cs="新宋体" w:hint="eastAsia"/>
      <w:b/>
    </w:rPr>
  </w:style>
  <w:style w:type="character" w:customStyle="1" w:styleId="2d">
    <w:name w:val="书籍标题2"/>
    <w:uiPriority w:val="99"/>
    <w:qFormat/>
    <w:rPr>
      <w:b/>
      <w:smallCaps/>
      <w:spacing w:val="5"/>
    </w:rPr>
  </w:style>
  <w:style w:type="character" w:customStyle="1" w:styleId="Char17">
    <w:name w:val="副标题 Char1"/>
    <w:uiPriority w:val="99"/>
    <w:qFormat/>
    <w:rPr>
      <w:rFonts w:ascii="Cambria" w:eastAsia="宋体" w:hAnsi="Cambria" w:cs="黑体" w:hint="default"/>
      <w:b/>
      <w:bCs/>
      <w:kern w:val="28"/>
      <w:sz w:val="32"/>
      <w:szCs w:val="32"/>
    </w:rPr>
  </w:style>
  <w:style w:type="character" w:customStyle="1" w:styleId="Char2a">
    <w:name w:val="正文文本缩进 Char2"/>
    <w:uiPriority w:val="99"/>
    <w:qFormat/>
    <w:rPr>
      <w:kern w:val="2"/>
      <w:sz w:val="24"/>
    </w:rPr>
  </w:style>
  <w:style w:type="character" w:customStyle="1" w:styleId="2e">
    <w:name w:val="明显强调2"/>
    <w:uiPriority w:val="99"/>
    <w:qFormat/>
    <w:rPr>
      <w:b/>
      <w:i/>
      <w:color w:val="4F81BD"/>
    </w:rPr>
  </w:style>
  <w:style w:type="character" w:customStyle="1" w:styleId="Char2b">
    <w:name w:val="纯文本 Char2"/>
    <w:uiPriority w:val="99"/>
    <w:qFormat/>
    <w:rPr>
      <w:rFonts w:ascii="宋体" w:eastAsia="宋体" w:hAnsi="Courier New" w:hint="eastAsia"/>
      <w:sz w:val="21"/>
    </w:rPr>
  </w:style>
  <w:style w:type="character" w:customStyle="1" w:styleId="HTMLChar2">
    <w:name w:val="HTML 预设格式 Char2"/>
    <w:uiPriority w:val="99"/>
    <w:rPr>
      <w:rFonts w:ascii="Courier New" w:eastAsia="宋体" w:hAnsi="Courier New" w:cs="Courier New" w:hint="default"/>
      <w:sz w:val="20"/>
    </w:rPr>
  </w:style>
  <w:style w:type="character" w:customStyle="1" w:styleId="charchar19">
    <w:name w:val="charchar19"/>
    <w:rPr>
      <w:rFonts w:ascii="Cambria" w:eastAsia="Cambria" w:hAnsi="Cambria" w:cs="Cambria" w:hint="default"/>
      <w:b/>
      <w:i/>
      <w:color w:val="4F81BD"/>
    </w:rPr>
  </w:style>
  <w:style w:type="character" w:customStyle="1" w:styleId="2Char20">
    <w:name w:val="正文文本 2 Char2"/>
    <w:uiPriority w:val="99"/>
    <w:qFormat/>
    <w:rPr>
      <w:kern w:val="2"/>
      <w:sz w:val="24"/>
    </w:rPr>
  </w:style>
  <w:style w:type="character" w:customStyle="1" w:styleId="Char5">
    <w:name w:val="正文文字 Char"/>
    <w:rPr>
      <w:rFonts w:ascii="Arial" w:eastAsia="宋体" w:hAnsi="Arial" w:cs="Arial" w:hint="default"/>
      <w:kern w:val="2"/>
      <w:sz w:val="24"/>
      <w:szCs w:val="20"/>
      <w:lang w:val="en-US" w:eastAsia="zh-CN" w:bidi="ar-SA"/>
    </w:rPr>
  </w:style>
  <w:style w:type="character" w:customStyle="1" w:styleId="charchar4">
    <w:name w:val="charchar4"/>
    <w:rPr>
      <w:rFonts w:ascii="宋体" w:eastAsia="宋体" w:hAnsi="宋体" w:cs="宋体" w:hint="eastAsia"/>
    </w:rPr>
  </w:style>
  <w:style w:type="character" w:customStyle="1" w:styleId="HTMLPreformattedChar">
    <w:name w:val="HTML Preformatted Char"/>
    <w:uiPriority w:val="99"/>
    <w:qFormat/>
    <w:locked/>
    <w:rPr>
      <w:rFonts w:ascii="Arial" w:hAnsi="Arial" w:cs="Arial" w:hint="default"/>
      <w:sz w:val="24"/>
    </w:rPr>
  </w:style>
  <w:style w:type="character" w:customStyle="1" w:styleId="20">
    <w:name w:val="标题 2 字符"/>
    <w:link w:val="2"/>
    <w:uiPriority w:val="9"/>
    <w:locked/>
    <w:rPr>
      <w:rFonts w:ascii="Arial" w:eastAsia="黑体" w:hAnsi="Arial" w:cs="Times New Roman"/>
      <w:b/>
      <w:sz w:val="32"/>
      <w:szCs w:val="20"/>
    </w:rPr>
  </w:style>
  <w:style w:type="character" w:customStyle="1" w:styleId="s">
    <w:name w:val="s"/>
    <w:basedOn w:val="a1"/>
    <w:rPr>
      <w:kern w:val="0"/>
      <w:sz w:val="24"/>
      <w:szCs w:val="20"/>
    </w:rPr>
  </w:style>
  <w:style w:type="character" w:customStyle="1" w:styleId="charchar8">
    <w:name w:val="charchar8"/>
    <w:rPr>
      <w:rFonts w:ascii="Calibri" w:hAnsi="Calibri" w:cs="Calibri" w:hint="default"/>
    </w:rPr>
  </w:style>
  <w:style w:type="character" w:customStyle="1" w:styleId="3Char1">
    <w:name w:val="正文文本 3 Char1"/>
    <w:uiPriority w:val="99"/>
    <w:qFormat/>
    <w:rPr>
      <w:rFonts w:ascii="Times New Roman" w:hAnsi="Times New Roman" w:cs="Times New Roman" w:hint="default"/>
      <w:kern w:val="2"/>
      <w:sz w:val="16"/>
      <w:szCs w:val="16"/>
    </w:rPr>
  </w:style>
  <w:style w:type="character" w:customStyle="1" w:styleId="Char18">
    <w:name w:val="标题 Char1"/>
    <w:uiPriority w:val="99"/>
    <w:qFormat/>
    <w:rPr>
      <w:rFonts w:ascii="Cambria" w:eastAsia="宋体" w:hAnsi="Cambria" w:cs="黑体" w:hint="default"/>
      <w:b/>
      <w:bCs/>
      <w:sz w:val="32"/>
      <w:szCs w:val="32"/>
    </w:rPr>
  </w:style>
  <w:style w:type="character" w:customStyle="1" w:styleId="Char19">
    <w:name w:val="文档结构图 Char1"/>
    <w:uiPriority w:val="99"/>
    <w:qFormat/>
    <w:rPr>
      <w:rFonts w:ascii="宋体" w:eastAsia="宋体" w:hAnsi="宋体" w:hint="eastAsia"/>
      <w:kern w:val="2"/>
      <w:sz w:val="18"/>
    </w:rPr>
  </w:style>
  <w:style w:type="character" w:customStyle="1" w:styleId="3Char10">
    <w:name w:val="正文文本缩进 3 Char1"/>
    <w:uiPriority w:val="99"/>
    <w:rPr>
      <w:rFonts w:ascii="Times New Roman" w:hAnsi="Times New Roman" w:cs="Times New Roman" w:hint="default"/>
      <w:kern w:val="2"/>
      <w:sz w:val="16"/>
      <w:szCs w:val="16"/>
    </w:rPr>
  </w:style>
  <w:style w:type="character" w:customStyle="1" w:styleId="tcnt2">
    <w:name w:val="tcnt2"/>
    <w:uiPriority w:val="99"/>
    <w:qFormat/>
    <w:rPr>
      <w:rFonts w:ascii="Times New Roman" w:hAnsi="Times New Roman" w:cs="Times New Roman" w:hint="default"/>
    </w:rPr>
  </w:style>
  <w:style w:type="character" w:customStyle="1" w:styleId="Char1a">
    <w:name w:val="正文文本缩进 Char1"/>
    <w:uiPriority w:val="99"/>
    <w:qFormat/>
    <w:rPr>
      <w:rFonts w:ascii="Times New Roman" w:hAnsi="Times New Roman" w:cs="Times New Roman" w:hint="default"/>
      <w:kern w:val="2"/>
      <w:sz w:val="24"/>
      <w:szCs w:val="24"/>
    </w:rPr>
  </w:style>
  <w:style w:type="character" w:customStyle="1" w:styleId="charchar0">
    <w:name w:val="charchar"/>
    <w:rPr>
      <w:rFonts w:ascii="Cambria" w:eastAsia="Cambria" w:hAnsi="Cambria" w:cs="Cambria" w:hint="default"/>
      <w:i/>
      <w:color w:val="4F81BD"/>
      <w:spacing w:val="15"/>
    </w:rPr>
  </w:style>
  <w:style w:type="character" w:customStyle="1" w:styleId="Char1b">
    <w:name w:val="明显引用 Char1"/>
    <w:uiPriority w:val="99"/>
    <w:qFormat/>
    <w:locked/>
    <w:rPr>
      <w:rFonts w:ascii="Calibri" w:eastAsia="宋体" w:hAnsi="Calibri" w:cs="黑体" w:hint="default"/>
      <w:b/>
      <w:bCs/>
      <w:i/>
      <w:iCs/>
      <w:color w:val="4F81BD"/>
    </w:rPr>
  </w:style>
  <w:style w:type="character" w:customStyle="1" w:styleId="textcontents">
    <w:name w:val="textcontents"/>
    <w:uiPriority w:val="99"/>
    <w:qFormat/>
  </w:style>
  <w:style w:type="character" w:customStyle="1" w:styleId="Char1c">
    <w:name w:val="批注框文本 Char1"/>
    <w:uiPriority w:val="99"/>
    <w:qFormat/>
    <w:rPr>
      <w:rFonts w:ascii="Times New Roman" w:hAnsi="Times New Roman" w:cs="Times New Roman" w:hint="default"/>
      <w:kern w:val="2"/>
      <w:sz w:val="18"/>
      <w:szCs w:val="18"/>
    </w:rPr>
  </w:style>
  <w:style w:type="character" w:customStyle="1" w:styleId="charchar21">
    <w:name w:val="charchar21"/>
    <w:qFormat/>
    <w:rPr>
      <w:rFonts w:ascii="新宋体" w:eastAsia="新宋体" w:hAnsi="新宋体" w:cs="新宋体" w:hint="eastAsia"/>
      <w:b/>
    </w:rPr>
  </w:style>
  <w:style w:type="character" w:customStyle="1" w:styleId="Char1d">
    <w:name w:val="页脚 Char1"/>
    <w:qFormat/>
    <w:rPr>
      <w:kern w:val="2"/>
      <w:sz w:val="18"/>
    </w:rPr>
  </w:style>
  <w:style w:type="character" w:customStyle="1" w:styleId="HTML0">
    <w:name w:val="HTML 预设格式 字符"/>
    <w:uiPriority w:val="99"/>
    <w:rPr>
      <w:rFonts w:ascii="Courier New" w:hAnsi="Courier New" w:cs="Courier New" w:hint="default"/>
      <w:kern w:val="2"/>
      <w:sz w:val="24"/>
      <w:szCs w:val="20"/>
    </w:rPr>
  </w:style>
  <w:style w:type="character" w:customStyle="1" w:styleId="11">
    <w:name w:val="批注文字 字符1"/>
    <w:basedOn w:val="a1"/>
    <w:link w:val="a7"/>
    <w:uiPriority w:val="99"/>
    <w:semiHidden/>
    <w:locked/>
    <w:rPr>
      <w:rFonts w:ascii="Times New Roman" w:eastAsia="宋体" w:hAnsi="Times New Roman" w:cs="Times New Roman"/>
      <w:szCs w:val="20"/>
    </w:rPr>
  </w:style>
  <w:style w:type="character" w:customStyle="1" w:styleId="Char30">
    <w:name w:val="批注主题 Char3"/>
    <w:basedOn w:val="11"/>
    <w:uiPriority w:val="99"/>
    <w:semiHidden/>
    <w:rPr>
      <w:rFonts w:ascii="Times New Roman" w:eastAsia="宋体" w:hAnsi="Times New Roman" w:cs="Times New Roman"/>
      <w:b/>
      <w:bCs/>
      <w:szCs w:val="20"/>
    </w:rPr>
  </w:style>
  <w:style w:type="character" w:customStyle="1" w:styleId="Char31">
    <w:name w:val="文档结构图 Char3"/>
    <w:basedOn w:val="a1"/>
    <w:uiPriority w:val="99"/>
    <w:semiHidden/>
    <w:rPr>
      <w:rFonts w:ascii="宋体" w:eastAsia="宋体" w:hAnsi="宋体" w:hint="eastAsia"/>
      <w:kern w:val="2"/>
      <w:sz w:val="18"/>
      <w:szCs w:val="18"/>
    </w:rPr>
  </w:style>
  <w:style w:type="character" w:customStyle="1" w:styleId="3Char3">
    <w:name w:val="正文文本 3 Char3"/>
    <w:basedOn w:val="a1"/>
    <w:uiPriority w:val="99"/>
    <w:semiHidden/>
    <w:rPr>
      <w:kern w:val="2"/>
      <w:sz w:val="16"/>
      <w:szCs w:val="16"/>
    </w:rPr>
  </w:style>
  <w:style w:type="character" w:customStyle="1" w:styleId="Char32">
    <w:name w:val="正文文本 Char3"/>
    <w:basedOn w:val="a1"/>
    <w:uiPriority w:val="99"/>
    <w:semiHidden/>
    <w:rPr>
      <w:kern w:val="2"/>
      <w:sz w:val="21"/>
      <w:szCs w:val="20"/>
    </w:rPr>
  </w:style>
  <w:style w:type="character" w:customStyle="1" w:styleId="Char33">
    <w:name w:val="正文文本缩进 Char3"/>
    <w:basedOn w:val="a1"/>
    <w:uiPriority w:val="99"/>
    <w:semiHidden/>
    <w:rPr>
      <w:kern w:val="2"/>
      <w:sz w:val="21"/>
      <w:szCs w:val="20"/>
    </w:rPr>
  </w:style>
  <w:style w:type="character" w:customStyle="1" w:styleId="HTMLChar1">
    <w:name w:val="HTML 预设格式 Char1"/>
    <w:basedOn w:val="a1"/>
    <w:uiPriority w:val="99"/>
    <w:semiHidden/>
    <w:rPr>
      <w:rFonts w:ascii="Courier New" w:hAnsi="Courier New" w:cs="Courier New" w:hint="default"/>
      <w:kern w:val="2"/>
      <w:sz w:val="24"/>
      <w:szCs w:val="20"/>
    </w:rPr>
  </w:style>
  <w:style w:type="character" w:customStyle="1" w:styleId="2Char3">
    <w:name w:val="正文文本 2 Char3"/>
    <w:basedOn w:val="a1"/>
    <w:uiPriority w:val="99"/>
    <w:semiHidden/>
    <w:rPr>
      <w:kern w:val="2"/>
      <w:sz w:val="21"/>
      <w:szCs w:val="20"/>
    </w:rPr>
  </w:style>
  <w:style w:type="character" w:customStyle="1" w:styleId="Char2c">
    <w:name w:val="副标题 Char2"/>
    <w:basedOn w:val="a1"/>
    <w:uiPriority w:val="11"/>
    <w:rPr>
      <w:rFonts w:asciiTheme="majorHAnsi" w:hAnsiTheme="majorHAnsi" w:cstheme="majorBidi" w:hint="default"/>
      <w:b/>
      <w:bCs/>
      <w:kern w:val="28"/>
      <w:sz w:val="32"/>
      <w:szCs w:val="32"/>
    </w:rPr>
  </w:style>
  <w:style w:type="character" w:customStyle="1" w:styleId="Char2d">
    <w:name w:val="标题 Char2"/>
    <w:basedOn w:val="a1"/>
    <w:uiPriority w:val="10"/>
    <w:rPr>
      <w:rFonts w:asciiTheme="majorHAnsi" w:hAnsiTheme="majorHAnsi" w:cstheme="majorBidi" w:hint="default"/>
      <w:b/>
      <w:bCs/>
      <w:kern w:val="2"/>
      <w:sz w:val="32"/>
      <w:szCs w:val="32"/>
    </w:rPr>
  </w:style>
  <w:style w:type="character" w:customStyle="1" w:styleId="Char34">
    <w:name w:val="纯文本 Char3"/>
    <w:basedOn w:val="a1"/>
    <w:uiPriority w:val="99"/>
    <w:semiHidden/>
    <w:rPr>
      <w:rFonts w:ascii="宋体" w:eastAsia="宋体" w:hAnsi="Courier New" w:cs="Courier New" w:hint="eastAsia"/>
      <w:kern w:val="2"/>
      <w:sz w:val="21"/>
      <w:szCs w:val="21"/>
    </w:rPr>
  </w:style>
  <w:style w:type="character" w:customStyle="1" w:styleId="Char40">
    <w:name w:val="批注框文本 Char4"/>
    <w:basedOn w:val="a1"/>
    <w:uiPriority w:val="99"/>
    <w:semiHidden/>
    <w:rPr>
      <w:kern w:val="2"/>
      <w:sz w:val="18"/>
      <w:szCs w:val="18"/>
    </w:rPr>
  </w:style>
  <w:style w:type="character" w:customStyle="1" w:styleId="3Char30">
    <w:name w:val="正文文本缩进 3 Char3"/>
    <w:basedOn w:val="a1"/>
    <w:uiPriority w:val="99"/>
    <w:semiHidden/>
    <w:rPr>
      <w:kern w:val="2"/>
      <w:sz w:val="16"/>
      <w:szCs w:val="16"/>
    </w:rPr>
  </w:style>
  <w:style w:type="character" w:customStyle="1" w:styleId="Char35">
    <w:name w:val="页眉 Char3"/>
    <w:basedOn w:val="a1"/>
    <w:uiPriority w:val="99"/>
    <w:semiHidden/>
    <w:rPr>
      <w:kern w:val="2"/>
      <w:sz w:val="18"/>
      <w:szCs w:val="18"/>
    </w:rPr>
  </w:style>
  <w:style w:type="character" w:customStyle="1" w:styleId="Char1e">
    <w:name w:val="日期 Char1"/>
    <w:basedOn w:val="a1"/>
    <w:uiPriority w:val="99"/>
    <w:semiHidden/>
    <w:rPr>
      <w:kern w:val="2"/>
      <w:sz w:val="21"/>
      <w:szCs w:val="20"/>
    </w:rPr>
  </w:style>
  <w:style w:type="character" w:customStyle="1" w:styleId="Char36">
    <w:name w:val="页脚 Char3"/>
    <w:basedOn w:val="a1"/>
    <w:uiPriority w:val="99"/>
    <w:semiHidden/>
    <w:rPr>
      <w:kern w:val="2"/>
      <w:sz w:val="18"/>
      <w:szCs w:val="18"/>
    </w:rPr>
  </w:style>
  <w:style w:type="character" w:customStyle="1" w:styleId="2Char30">
    <w:name w:val="正文文本缩进 2 Char3"/>
    <w:basedOn w:val="a1"/>
    <w:uiPriority w:val="99"/>
    <w:semiHidden/>
    <w:rPr>
      <w:kern w:val="2"/>
      <w:sz w:val="21"/>
      <w:szCs w:val="20"/>
    </w:rPr>
  </w:style>
  <w:style w:type="character" w:customStyle="1" w:styleId="NormalCharacter">
    <w:name w:val="NormalCharacter"/>
    <w:qFormat/>
  </w:style>
  <w:style w:type="paragraph" w:customStyle="1" w:styleId="UserStyle51">
    <w:name w:val="UserStyle_51"/>
    <w:basedOn w:val="a"/>
    <w:next w:val="a"/>
    <w:qFormat/>
    <w:pPr>
      <w:spacing w:line="500" w:lineRule="exact"/>
    </w:pPr>
    <w:rPr>
      <w:rFonts w:ascii="黑体" w:eastAsia="黑体" w:hAnsi="Cambria"/>
      <w:b/>
      <w:bCs/>
      <w:szCs w:val="32"/>
    </w:rPr>
  </w:style>
  <w:style w:type="paragraph" w:customStyle="1" w:styleId="Style2">
    <w:name w:val="_Style 2"/>
    <w:basedOn w:val="1"/>
    <w:next w:val="a"/>
    <w:uiPriority w:val="39"/>
    <w:qFormat/>
    <w:pPr>
      <w:keepLines/>
      <w:numPr>
        <w:numId w:val="0"/>
      </w:numPr>
      <w:spacing w:before="480" w:line="276" w:lineRule="auto"/>
      <w:jc w:val="center"/>
      <w:outlineLvl w:val="9"/>
    </w:pPr>
    <w:rPr>
      <w:rFonts w:ascii="仿宋" w:eastAsia="仿宋" w:hAnsi="仿宋"/>
      <w:bCs/>
      <w:color w:val="000000"/>
      <w:kern w:val="0"/>
      <w:sz w:val="32"/>
      <w:szCs w:val="32"/>
    </w:rPr>
  </w:style>
  <w:style w:type="paragraph" w:customStyle="1" w:styleId="Heading1">
    <w:name w:val="Heading1"/>
    <w:basedOn w:val="a"/>
    <w:next w:val="a"/>
    <w:qFormat/>
    <w:pPr>
      <w:keepNext/>
      <w:keepLines/>
      <w:spacing w:line="500" w:lineRule="exact"/>
      <w:jc w:val="center"/>
    </w:pPr>
    <w:rPr>
      <w:rFonts w:ascii="华文中宋" w:eastAsia="华文中宋"/>
      <w:b/>
      <w:bCs/>
      <w:kern w:val="44"/>
      <w:sz w:val="28"/>
      <w:szCs w:val="44"/>
    </w:rPr>
  </w:style>
  <w:style w:type="paragraph" w:customStyle="1" w:styleId="UserStyle49">
    <w:name w:val="UserStyle_49"/>
    <w:basedOn w:val="a"/>
    <w:next w:val="a"/>
    <w:qFormat/>
    <w:pPr>
      <w:jc w:val="center"/>
    </w:pPr>
    <w:rPr>
      <w:rFonts w:ascii="黑体" w:eastAsia="黑体"/>
      <w:b/>
      <w:iCs/>
      <w:color w:val="000000"/>
      <w:szCs w:val="22"/>
    </w:rPr>
  </w:style>
  <w:style w:type="paragraph" w:customStyle="1" w:styleId="1f0">
    <w:name w:val="列表段落1"/>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65trade.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ED5E09-3EB5-408B-B5BB-03760DB2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72</Pages>
  <Words>6790</Words>
  <Characters>38707</Characters>
  <Application>Microsoft Office Word</Application>
  <DocSecurity>0</DocSecurity>
  <Lines>322</Lines>
  <Paragraphs>90</Paragraphs>
  <ScaleCrop>false</ScaleCrop>
  <Company/>
  <LinksUpToDate>false</LinksUpToDate>
  <CharactersWithSpaces>45407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许瑞</dc:creator>
  <cp:lastModifiedBy>y j</cp:lastModifiedBy>
  <cp:revision>107</cp:revision>
  <cp:lastPrinted>2021-09-29T15:00:00Z</cp:lastPrinted>
  <dcterms:created xsi:type="dcterms:W3CDTF">2020-05-18T06:06:00Z</dcterms:created>
  <dcterms:modified xsi:type="dcterms:W3CDTF">2021-09-30T08:12:00Z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358BAD2F1C9E4EE9BF81CAECB21AB0E3</vt:lpwstr>
  </property>
</Properties>
</file>