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pBdr>
          <w:bottom w:val="none" w:color="auto" w:sz="0" w:space="1"/>
        </w:pBdr>
        <w:ind w:firstLine="843" w:firstLineChars="300"/>
        <w:jc w:val="left"/>
        <w:rPr>
          <w:rFonts w:hint="eastAsia" w:ascii="黑体" w:hAnsi="黑体" w:eastAsia="黑体" w:cs="黑体"/>
          <w:u w:val="single"/>
        </w:rPr>
      </w:pPr>
      <w:r>
        <w:rPr>
          <w:rFonts w:hint="eastAsia" w:ascii="黑体" w:hAnsi="黑体" w:eastAsia="黑体" w:cs="黑体"/>
          <w:b/>
          <w:bCs/>
          <w:color w:val="000000"/>
          <w:kern w:val="0"/>
          <w:sz w:val="28"/>
          <w:szCs w:val="28"/>
        </w:rPr>
        <w:drawing>
          <wp:anchor distT="0" distB="0" distL="114300" distR="114300" simplePos="0" relativeHeight="251660288" behindDoc="0" locked="0" layoutInCell="1" allowOverlap="1">
            <wp:simplePos x="0" y="0"/>
            <wp:positionH relativeFrom="column">
              <wp:posOffset>-396240</wp:posOffset>
            </wp:positionH>
            <wp:positionV relativeFrom="paragraph">
              <wp:posOffset>-363855</wp:posOffset>
            </wp:positionV>
            <wp:extent cx="920750" cy="963295"/>
            <wp:effectExtent l="0" t="0" r="12700" b="8255"/>
            <wp:wrapNone/>
            <wp:docPr id="21" name="图片 3" descr="华域图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descr="华域图标logo"/>
                    <pic:cNvPicPr>
                      <a:picLocks noChangeAspect="1"/>
                    </pic:cNvPicPr>
                  </pic:nvPicPr>
                  <pic:blipFill>
                    <a:blip r:embed="rId6"/>
                    <a:stretch>
                      <a:fillRect/>
                    </a:stretch>
                  </pic:blipFill>
                  <pic:spPr>
                    <a:xfrm>
                      <a:off x="0" y="0"/>
                      <a:ext cx="920750" cy="963295"/>
                    </a:xfrm>
                    <a:prstGeom prst="rect">
                      <a:avLst/>
                    </a:prstGeom>
                    <a:noFill/>
                    <a:ln>
                      <a:noFill/>
                    </a:ln>
                  </pic:spPr>
                </pic:pic>
              </a:graphicData>
            </a:graphic>
          </wp:anchor>
        </w:drawing>
      </w:r>
      <w:r>
        <w:rPr>
          <w:rFonts w:hint="eastAsia" w:ascii="黑体" w:hAnsi="黑体" w:eastAsia="黑体" w:cs="黑体"/>
          <w:u w:val="single"/>
        </w:rPr>
        <w:t xml:space="preserve">  </w:t>
      </w:r>
      <w:r>
        <w:rPr>
          <w:rFonts w:hint="eastAsia" w:ascii="黑体" w:hAnsi="黑体" w:eastAsia="黑体" w:cs="黑体"/>
        </w:rPr>
        <w:t xml:space="preserve"> </w:t>
      </w:r>
      <w:r>
        <w:rPr>
          <w:rFonts w:hint="eastAsia" w:ascii="黑体" w:hAnsi="黑体" w:eastAsia="黑体" w:cs="黑体"/>
          <w:sz w:val="28"/>
          <w:szCs w:val="28"/>
          <w:u w:val="single"/>
        </w:rPr>
        <w:t xml:space="preserve">新疆华域建设工程项目管理咨询有限公司 </w:t>
      </w:r>
      <w:r>
        <w:rPr>
          <w:rFonts w:hint="eastAsia" w:ascii="黑体" w:hAnsi="黑体" w:eastAsia="黑体" w:cs="黑体"/>
        </w:rPr>
        <w:t xml:space="preserve">    </w:t>
      </w:r>
      <w:r>
        <w:rPr>
          <w:rFonts w:hint="eastAsia" w:ascii="黑体" w:hAnsi="黑体" w:eastAsia="黑体" w:cs="黑体"/>
          <w:u w:val="single"/>
        </w:rPr>
        <w:t xml:space="preserve">             </w:t>
      </w:r>
    </w:p>
    <w:p>
      <w:pPr>
        <w:pStyle w:val="18"/>
        <w:pBdr>
          <w:bottom w:val="none" w:color="auto" w:sz="0" w:space="1"/>
        </w:pBdr>
        <w:ind w:firstLine="900" w:firstLineChars="500"/>
        <w:jc w:val="left"/>
        <w:rPr>
          <w:rFonts w:hint="eastAsia"/>
        </w:rPr>
      </w:pPr>
      <w:r>
        <w:rPr>
          <w:rFonts w:hint="eastAsia" w:ascii="黑体" w:hAnsi="黑体" w:eastAsia="黑体" w:cs="黑体"/>
        </w:rPr>
        <w:t>Xinjiang Huayu Construction Project Management Consulting Co., Ltd.</w:t>
      </w:r>
    </w:p>
    <w:p>
      <w:pPr>
        <w:autoSpaceDE w:val="0"/>
        <w:autoSpaceDN w:val="0"/>
        <w:adjustRightInd w:val="0"/>
        <w:jc w:val="center"/>
        <w:rPr>
          <w:rFonts w:ascii="宋体" w:hAnsi="宋体"/>
          <w:b/>
          <w:bCs/>
          <w:sz w:val="84"/>
          <w:szCs w:val="84"/>
        </w:rPr>
      </w:pPr>
    </w:p>
    <w:p>
      <w:pPr>
        <w:autoSpaceDE w:val="0"/>
        <w:autoSpaceDN w:val="0"/>
        <w:adjustRightInd w:val="0"/>
        <w:jc w:val="center"/>
        <w:rPr>
          <w:rFonts w:hint="eastAsia" w:ascii="宋体" w:hAnsi="宋体" w:eastAsiaTheme="minorEastAsia"/>
          <w:b/>
          <w:bCs/>
          <w:sz w:val="84"/>
          <w:szCs w:val="84"/>
          <w:lang w:eastAsia="zh-CN"/>
        </w:rPr>
      </w:pPr>
      <w:r>
        <w:rPr>
          <w:rFonts w:hint="eastAsia" w:ascii="宋体" w:hAnsi="宋体"/>
          <w:b/>
          <w:bCs/>
          <w:sz w:val="84"/>
          <w:szCs w:val="84"/>
          <w:lang w:eastAsia="zh-CN"/>
        </w:rPr>
        <w:t>磋商文件</w:t>
      </w:r>
    </w:p>
    <w:p>
      <w:pPr>
        <w:autoSpaceDE w:val="0"/>
        <w:autoSpaceDN w:val="0"/>
        <w:adjustRightInd w:val="0"/>
        <w:jc w:val="center"/>
        <w:rPr>
          <w:rFonts w:ascii="宋体" w:hAnsi="宋体"/>
          <w:b/>
          <w:bCs/>
          <w:sz w:val="32"/>
          <w:szCs w:val="32"/>
        </w:rPr>
      </w:pPr>
    </w:p>
    <w:p>
      <w:pPr>
        <w:autoSpaceDE w:val="0"/>
        <w:autoSpaceDN w:val="0"/>
        <w:adjustRightInd w:val="0"/>
        <w:jc w:val="center"/>
        <w:rPr>
          <w:rFonts w:ascii="宋体" w:hAnsi="宋体"/>
          <w:b/>
          <w:bCs/>
          <w:sz w:val="32"/>
          <w:szCs w:val="32"/>
        </w:rPr>
      </w:pPr>
      <w:r>
        <w:rPr>
          <w:rFonts w:hint="eastAsia" w:ascii="宋体" w:hAnsi="宋体"/>
          <w:b/>
          <w:bCs/>
          <w:sz w:val="32"/>
          <w:szCs w:val="32"/>
        </w:rPr>
        <w:t>（初步设计招标）</w:t>
      </w:r>
    </w:p>
    <w:p>
      <w:pPr>
        <w:autoSpaceDE w:val="0"/>
        <w:autoSpaceDN w:val="0"/>
        <w:adjustRightInd w:val="0"/>
        <w:jc w:val="center"/>
        <w:outlineLvl w:val="0"/>
        <w:rPr>
          <w:rFonts w:ascii="宋体" w:hAnsi="宋体"/>
          <w:b/>
          <w:bCs/>
          <w:sz w:val="28"/>
          <w:szCs w:val="28"/>
        </w:rPr>
      </w:pPr>
      <w:bookmarkStart w:id="0" w:name="_Toc22914"/>
    </w:p>
    <w:p>
      <w:pPr>
        <w:autoSpaceDE w:val="0"/>
        <w:autoSpaceDN w:val="0"/>
        <w:adjustRightInd w:val="0"/>
        <w:jc w:val="center"/>
        <w:outlineLvl w:val="0"/>
        <w:rPr>
          <w:rFonts w:ascii="宋体"/>
          <w:b/>
          <w:bCs/>
          <w:sz w:val="28"/>
          <w:szCs w:val="28"/>
        </w:rPr>
      </w:pPr>
      <w:r>
        <w:rPr>
          <w:rFonts w:hint="eastAsia" w:ascii="宋体" w:hAnsi="宋体"/>
          <w:b/>
          <w:bCs/>
          <w:sz w:val="28"/>
          <w:szCs w:val="28"/>
        </w:rPr>
        <w:t>（项目编号：</w:t>
      </w:r>
      <w:r>
        <w:rPr>
          <w:rFonts w:hint="eastAsia" w:ascii="宋体" w:hAnsi="宋体"/>
          <w:b/>
          <w:bCs/>
          <w:sz w:val="28"/>
          <w:szCs w:val="28"/>
          <w:lang w:eastAsia="zh-CN"/>
        </w:rPr>
        <w:t>HMHY-2021-181</w:t>
      </w:r>
      <w:r>
        <w:rPr>
          <w:rFonts w:hint="eastAsia" w:ascii="宋体" w:hAnsi="宋体"/>
          <w:b/>
          <w:bCs/>
          <w:sz w:val="28"/>
          <w:szCs w:val="28"/>
        </w:rPr>
        <w:t>）</w:t>
      </w:r>
      <w:bookmarkEnd w:id="0"/>
    </w:p>
    <w:p>
      <w:pPr>
        <w:autoSpaceDE w:val="0"/>
        <w:autoSpaceDN w:val="0"/>
        <w:adjustRightInd w:val="0"/>
        <w:rPr>
          <w:rFonts w:ascii="宋体"/>
          <w:sz w:val="32"/>
          <w:szCs w:val="32"/>
        </w:rPr>
      </w:pPr>
    </w:p>
    <w:p>
      <w:pPr>
        <w:autoSpaceDE w:val="0"/>
        <w:autoSpaceDN w:val="0"/>
        <w:adjustRightInd w:val="0"/>
        <w:snapToGrid w:val="0"/>
        <w:spacing w:line="480" w:lineRule="auto"/>
        <w:ind w:firstLine="602" w:firstLineChars="200"/>
        <w:rPr>
          <w:rFonts w:hint="eastAsia" w:ascii="宋体" w:hAnsi="宋体"/>
          <w:b/>
          <w:sz w:val="30"/>
          <w:szCs w:val="30"/>
          <w:lang w:eastAsia="zh-CN"/>
        </w:rPr>
      </w:pPr>
    </w:p>
    <w:p>
      <w:pPr>
        <w:autoSpaceDE w:val="0"/>
        <w:autoSpaceDN w:val="0"/>
        <w:adjustRightInd w:val="0"/>
        <w:snapToGrid w:val="0"/>
        <w:spacing w:line="480" w:lineRule="auto"/>
        <w:ind w:firstLine="602" w:firstLineChars="200"/>
        <w:rPr>
          <w:rFonts w:ascii="宋体" w:hAnsi="宋体"/>
          <w:b/>
          <w:sz w:val="30"/>
          <w:szCs w:val="30"/>
          <w:u w:val="single"/>
        </w:rPr>
      </w:pPr>
      <w:r>
        <w:rPr>
          <w:rFonts w:hint="eastAsia" w:ascii="宋体" w:hAnsi="宋体"/>
          <w:b/>
          <w:sz w:val="30"/>
          <w:szCs w:val="30"/>
          <w:lang w:eastAsia="zh-CN"/>
        </w:rPr>
        <w:t>项目名称</w:t>
      </w:r>
      <w:r>
        <w:rPr>
          <w:rFonts w:hint="eastAsia" w:ascii="宋体" w:hAnsi="宋体"/>
          <w:b/>
          <w:sz w:val="30"/>
          <w:szCs w:val="30"/>
        </w:rPr>
        <w:t>：</w:t>
      </w:r>
      <w:r>
        <w:rPr>
          <w:rFonts w:hint="eastAsia" w:ascii="宋体" w:hAnsi="宋体"/>
          <w:b/>
          <w:sz w:val="30"/>
          <w:szCs w:val="30"/>
          <w:u w:val="single"/>
        </w:rPr>
        <w:t>哈密市中心医院住宅楼建设项目-初步设计项目</w:t>
      </w:r>
    </w:p>
    <w:p>
      <w:pPr>
        <w:autoSpaceDE w:val="0"/>
        <w:autoSpaceDN w:val="0"/>
        <w:adjustRightInd w:val="0"/>
        <w:snapToGrid w:val="0"/>
        <w:spacing w:line="480" w:lineRule="auto"/>
        <w:ind w:firstLine="602" w:firstLineChars="200"/>
        <w:rPr>
          <w:rFonts w:ascii="宋体"/>
          <w:b/>
          <w:sz w:val="30"/>
          <w:szCs w:val="30"/>
          <w:u w:val="single"/>
        </w:rPr>
      </w:pPr>
      <w:r>
        <w:rPr>
          <w:rFonts w:hint="eastAsia" w:ascii="宋体" w:hAnsi="宋体"/>
          <w:b/>
          <w:sz w:val="30"/>
          <w:szCs w:val="30"/>
          <w:lang w:eastAsia="zh-CN"/>
        </w:rPr>
        <w:t>采购单位</w:t>
      </w:r>
      <w:r>
        <w:rPr>
          <w:rFonts w:hint="eastAsia" w:ascii="宋体" w:hAnsi="宋体"/>
          <w:b/>
          <w:sz w:val="30"/>
          <w:szCs w:val="30"/>
        </w:rPr>
        <w:t xml:space="preserve">： </w:t>
      </w:r>
      <w:r>
        <w:rPr>
          <w:rFonts w:hint="eastAsia" w:ascii="宋体" w:hAnsi="宋体"/>
          <w:b/>
          <w:sz w:val="30"/>
          <w:szCs w:val="30"/>
          <w:u w:val="single"/>
        </w:rPr>
        <w:t>哈密市中心医院（盖章）</w:t>
      </w:r>
    </w:p>
    <w:p>
      <w:pPr>
        <w:autoSpaceDE w:val="0"/>
        <w:autoSpaceDN w:val="0"/>
        <w:adjustRightInd w:val="0"/>
        <w:snapToGrid w:val="0"/>
        <w:spacing w:line="480" w:lineRule="auto"/>
        <w:ind w:firstLine="602" w:firstLineChars="200"/>
        <w:rPr>
          <w:rFonts w:ascii="宋体"/>
          <w:bCs/>
          <w:sz w:val="30"/>
          <w:szCs w:val="30"/>
          <w:u w:val="single"/>
        </w:rPr>
      </w:pPr>
      <w:r>
        <w:rPr>
          <w:rFonts w:hint="eastAsia" w:ascii="宋体" w:hAnsi="宋体"/>
          <w:b/>
          <w:sz w:val="30"/>
          <w:szCs w:val="30"/>
        </w:rPr>
        <w:t>项目联系人：</w:t>
      </w:r>
      <w:r>
        <w:rPr>
          <w:rFonts w:hint="eastAsia" w:ascii="宋体" w:hAnsi="宋体"/>
          <w:b/>
          <w:sz w:val="30"/>
          <w:szCs w:val="30"/>
          <w:u w:val="single"/>
        </w:rPr>
        <w:t xml:space="preserve"> 徐科长  </w:t>
      </w:r>
      <w:r>
        <w:rPr>
          <w:rFonts w:ascii="宋体" w:hAnsi="宋体"/>
          <w:b/>
          <w:sz w:val="30"/>
          <w:szCs w:val="30"/>
        </w:rPr>
        <w:t xml:space="preserve">  </w:t>
      </w:r>
      <w:r>
        <w:rPr>
          <w:rFonts w:hint="eastAsia" w:ascii="宋体" w:hAnsi="宋体"/>
          <w:b/>
          <w:sz w:val="30"/>
          <w:szCs w:val="30"/>
        </w:rPr>
        <w:t>联系电话：</w:t>
      </w:r>
      <w:r>
        <w:rPr>
          <w:rFonts w:hint="eastAsia" w:ascii="宋体" w:hAnsi="宋体"/>
          <w:b/>
          <w:sz w:val="30"/>
          <w:szCs w:val="30"/>
          <w:u w:val="single"/>
        </w:rPr>
        <w:t xml:space="preserve">  18139349588 </w:t>
      </w:r>
    </w:p>
    <w:p>
      <w:pPr>
        <w:autoSpaceDE w:val="0"/>
        <w:autoSpaceDN w:val="0"/>
        <w:adjustRightInd w:val="0"/>
        <w:snapToGrid w:val="0"/>
        <w:spacing w:line="480" w:lineRule="auto"/>
        <w:ind w:firstLine="602" w:firstLineChars="200"/>
        <w:rPr>
          <w:rFonts w:ascii="宋体" w:hAnsi="宋体"/>
          <w:b/>
          <w:sz w:val="30"/>
          <w:szCs w:val="30"/>
        </w:rPr>
      </w:pPr>
    </w:p>
    <w:p>
      <w:pPr>
        <w:pStyle w:val="2"/>
      </w:pPr>
    </w:p>
    <w:p>
      <w:pPr>
        <w:pStyle w:val="17"/>
      </w:pPr>
    </w:p>
    <w:p>
      <w:pPr>
        <w:spacing w:line="760" w:lineRule="exact"/>
        <w:ind w:firstLine="562" w:firstLineChars="200"/>
        <w:rPr>
          <w:rFonts w:hAnsi="Courier New" w:cs="Courier New"/>
          <w:b/>
          <w:color w:val="000000"/>
          <w:sz w:val="28"/>
          <w:szCs w:val="28"/>
        </w:rPr>
      </w:pPr>
      <w:r>
        <w:rPr>
          <w:rFonts w:hint="eastAsia" w:hAnsi="Courier New" w:cs="Courier New"/>
          <w:b/>
          <w:color w:val="000000"/>
          <w:sz w:val="28"/>
          <w:szCs w:val="28"/>
        </w:rPr>
        <w:t>招标代理机构：</w:t>
      </w:r>
      <w:r>
        <w:rPr>
          <w:rFonts w:hint="eastAsia" w:hAnsi="Courier New" w:cs="Courier New"/>
          <w:b/>
          <w:color w:val="000000"/>
          <w:sz w:val="28"/>
          <w:szCs w:val="28"/>
          <w:u w:val="single"/>
        </w:rPr>
        <w:t>新疆华域建设工程项目管理咨询有限公司</w:t>
      </w:r>
      <w:r>
        <w:rPr>
          <w:rFonts w:hint="eastAsia" w:hAnsi="Courier New" w:cs="Courier New"/>
          <w:b/>
          <w:color w:val="000000"/>
          <w:sz w:val="28"/>
          <w:szCs w:val="28"/>
        </w:rPr>
        <w:t>（盖章）</w:t>
      </w:r>
    </w:p>
    <w:p>
      <w:pPr>
        <w:spacing w:line="760" w:lineRule="exact"/>
        <w:ind w:firstLine="562" w:firstLineChars="200"/>
        <w:rPr>
          <w:rFonts w:hAnsi="Courier New" w:cs="Courier New"/>
          <w:b/>
          <w:color w:val="000000"/>
          <w:sz w:val="28"/>
          <w:szCs w:val="28"/>
        </w:rPr>
      </w:pPr>
      <w:r>
        <w:rPr>
          <w:rFonts w:hint="eastAsia" w:hAnsi="Courier New" w:cs="Courier New"/>
          <w:b/>
          <w:color w:val="000000"/>
          <w:sz w:val="28"/>
          <w:szCs w:val="28"/>
        </w:rPr>
        <w:t>联系人：</w:t>
      </w:r>
      <w:r>
        <w:rPr>
          <w:rFonts w:hint="eastAsia" w:hAnsi="Courier New" w:cs="Courier New"/>
          <w:b/>
          <w:color w:val="000000"/>
          <w:sz w:val="28"/>
          <w:szCs w:val="28"/>
          <w:u w:val="single"/>
        </w:rPr>
        <w:t xml:space="preserve">  许鹏 </w:t>
      </w:r>
      <w:r>
        <w:rPr>
          <w:rFonts w:hint="eastAsia" w:hAnsi="Courier New" w:cs="Courier New"/>
          <w:b/>
          <w:color w:val="000000"/>
          <w:sz w:val="28"/>
          <w:szCs w:val="28"/>
        </w:rPr>
        <w:t xml:space="preserve">          电话：</w:t>
      </w:r>
      <w:r>
        <w:rPr>
          <w:rFonts w:hint="eastAsia" w:hAnsi="Courier New" w:cs="Courier New"/>
          <w:b/>
          <w:color w:val="000000"/>
          <w:sz w:val="28"/>
          <w:szCs w:val="28"/>
          <w:u w:val="single"/>
        </w:rPr>
        <w:t>18299315016</w:t>
      </w:r>
    </w:p>
    <w:p>
      <w:pPr>
        <w:pStyle w:val="26"/>
        <w:spacing w:before="0" w:beforeAutospacing="0" w:after="0" w:afterAutospacing="0"/>
        <w:ind w:right="420"/>
        <w:jc w:val="center"/>
        <w:rPr>
          <w:rFonts w:ascii="宋体" w:hAnsi="宋体"/>
          <w:b/>
          <w:bCs/>
          <w:sz w:val="28"/>
          <w:szCs w:val="28"/>
          <w:shd w:val="clear" w:color="auto" w:fill="FFFFFF"/>
        </w:rPr>
      </w:pPr>
    </w:p>
    <w:p>
      <w:pPr>
        <w:pStyle w:val="26"/>
        <w:spacing w:before="0" w:beforeAutospacing="0" w:after="0" w:afterAutospacing="0"/>
        <w:ind w:right="420"/>
        <w:jc w:val="center"/>
        <w:rPr>
          <w:rFonts w:ascii="宋体" w:hAnsi="宋体"/>
          <w:b/>
          <w:bCs/>
          <w:sz w:val="28"/>
          <w:szCs w:val="28"/>
          <w:shd w:val="clear" w:color="auto" w:fill="FFFFFF"/>
        </w:rPr>
      </w:pPr>
    </w:p>
    <w:p>
      <w:pPr>
        <w:pStyle w:val="26"/>
        <w:spacing w:before="0" w:beforeAutospacing="0" w:after="0" w:afterAutospacing="0"/>
        <w:ind w:right="420"/>
        <w:jc w:val="center"/>
        <w:rPr>
          <w:rFonts w:ascii="宋体" w:hAnsi="宋体"/>
          <w:b/>
          <w:bCs/>
          <w:sz w:val="28"/>
          <w:szCs w:val="28"/>
          <w:shd w:val="clear" w:color="auto" w:fill="FFFFFF"/>
        </w:rPr>
      </w:pPr>
    </w:p>
    <w:p>
      <w:pPr>
        <w:pStyle w:val="26"/>
        <w:spacing w:before="0" w:beforeAutospacing="0" w:after="0" w:afterAutospacing="0"/>
        <w:ind w:right="420"/>
        <w:jc w:val="center"/>
        <w:rPr>
          <w:rFonts w:ascii="宋体" w:hAnsi="宋体"/>
          <w:b/>
          <w:bCs/>
          <w:sz w:val="28"/>
          <w:szCs w:val="28"/>
          <w:shd w:val="clear" w:color="auto" w:fill="FFFFFF"/>
        </w:rPr>
      </w:pPr>
    </w:p>
    <w:p>
      <w:pPr>
        <w:pStyle w:val="26"/>
        <w:spacing w:before="0" w:beforeAutospacing="0" w:after="0" w:afterAutospacing="0"/>
        <w:ind w:right="420"/>
        <w:jc w:val="center"/>
        <w:rPr>
          <w:rFonts w:ascii="宋体" w:hAnsi="宋体"/>
          <w:b/>
          <w:bCs/>
          <w:sz w:val="28"/>
          <w:szCs w:val="28"/>
          <w:shd w:val="clear" w:color="auto" w:fill="FFFFFF"/>
        </w:rPr>
      </w:pPr>
    </w:p>
    <w:p>
      <w:pPr>
        <w:pStyle w:val="26"/>
        <w:spacing w:before="0" w:beforeAutospacing="0" w:after="0" w:afterAutospacing="0"/>
        <w:ind w:right="420"/>
        <w:jc w:val="center"/>
        <w:rPr>
          <w:rFonts w:ascii="宋体" w:hAnsi="宋体"/>
          <w:b/>
          <w:bCs/>
          <w:sz w:val="28"/>
          <w:szCs w:val="28"/>
          <w:shd w:val="clear" w:color="auto" w:fill="FFFFFF"/>
        </w:rPr>
      </w:pPr>
    </w:p>
    <w:p>
      <w:pPr>
        <w:pStyle w:val="26"/>
        <w:spacing w:before="0" w:beforeAutospacing="0" w:after="0" w:afterAutospacing="0"/>
        <w:ind w:right="420"/>
        <w:jc w:val="center"/>
        <w:rPr>
          <w:rFonts w:ascii="宋体" w:hAnsi="宋体"/>
          <w:b/>
          <w:bCs/>
          <w:sz w:val="28"/>
          <w:szCs w:val="28"/>
          <w:shd w:val="clear" w:color="auto" w:fill="FFFFFF"/>
        </w:rPr>
      </w:pPr>
    </w:p>
    <w:p>
      <w:pPr>
        <w:pStyle w:val="26"/>
        <w:spacing w:before="0" w:beforeAutospacing="0" w:after="0" w:afterAutospacing="0"/>
        <w:ind w:right="420"/>
        <w:jc w:val="center"/>
        <w:rPr>
          <w:rFonts w:ascii="宋体" w:hAnsi="宋体"/>
          <w:b/>
          <w:bCs/>
          <w:sz w:val="28"/>
          <w:szCs w:val="28"/>
          <w:shd w:val="clear" w:color="auto" w:fill="FFFFFF"/>
        </w:rPr>
      </w:pPr>
    </w:p>
    <w:p>
      <w:pPr>
        <w:pStyle w:val="26"/>
        <w:spacing w:before="0" w:beforeAutospacing="0" w:after="0" w:afterAutospacing="0"/>
        <w:ind w:right="420"/>
        <w:jc w:val="center"/>
        <w:rPr>
          <w:kern w:val="2"/>
        </w:rPr>
      </w:pPr>
    </w:p>
    <w:p>
      <w:pPr>
        <w:pStyle w:val="26"/>
        <w:spacing w:before="0" w:beforeAutospacing="0" w:after="0" w:afterAutospacing="0"/>
        <w:ind w:right="420"/>
        <w:jc w:val="center"/>
        <w:rPr>
          <w:kern w:val="2"/>
        </w:rPr>
      </w:pPr>
    </w:p>
    <w:sdt>
      <w:sdtPr>
        <w:rPr>
          <w:rFonts w:hint="eastAsia" w:asciiTheme="minorEastAsia" w:hAnsiTheme="minorEastAsia"/>
          <w:lang w:val="zh-CN"/>
        </w:rPr>
        <w:id w:val="-694148004"/>
        <w:docPartObj>
          <w:docPartGallery w:val="Table of Contents"/>
          <w:docPartUnique/>
        </w:docPartObj>
      </w:sdtPr>
      <w:sdtEndPr>
        <w:rPr>
          <w:rFonts w:hint="eastAsia" w:asciiTheme="minorEastAsia" w:hAnsiTheme="minorEastAsia"/>
          <w:sz w:val="21"/>
          <w:szCs w:val="21"/>
          <w:lang w:val="zh-CN"/>
        </w:rPr>
      </w:sdtEndPr>
      <w:sdtContent>
        <w:p>
          <w:pPr>
            <w:widowControl w:val="0"/>
            <w:spacing w:before="240" w:after="60"/>
            <w:jc w:val="center"/>
            <w:outlineLvl w:val="0"/>
            <w:rPr>
              <w:rFonts w:asciiTheme="minorEastAsia" w:hAnsiTheme="minorEastAsia" w:cstheme="majorBidi"/>
              <w:b/>
              <w:bCs/>
              <w:sz w:val="32"/>
              <w:szCs w:val="32"/>
            </w:rPr>
          </w:pPr>
          <w:bookmarkStart w:id="1" w:name="_Toc60989926"/>
          <w:r>
            <w:rPr>
              <w:rFonts w:hint="eastAsia" w:asciiTheme="minorEastAsia" w:hAnsiTheme="minorEastAsia" w:cstheme="majorBidi"/>
              <w:b/>
              <w:bCs/>
              <w:sz w:val="32"/>
              <w:szCs w:val="32"/>
              <w:lang w:val="zh-CN"/>
            </w:rPr>
            <w:t>目录</w:t>
          </w:r>
          <w:bookmarkEnd w:id="1"/>
        </w:p>
        <w:p>
          <w:pPr>
            <w:pStyle w:val="19"/>
            <w:tabs>
              <w:tab w:val="right" w:leader="dot" w:pos="9330"/>
            </w:tabs>
            <w:rPr>
              <w:kern w:val="2"/>
              <w:sz w:val="21"/>
            </w:rPr>
          </w:pPr>
          <w:r>
            <w:rPr>
              <w:rFonts w:hint="eastAsia" w:asciiTheme="minorEastAsia" w:hAnsiTheme="minorEastAsia"/>
              <w:sz w:val="21"/>
              <w:szCs w:val="21"/>
            </w:rPr>
            <w:fldChar w:fldCharType="begin"/>
          </w:r>
          <w:r>
            <w:rPr>
              <w:rFonts w:hint="eastAsia" w:asciiTheme="minorEastAsia" w:hAnsiTheme="minorEastAsia"/>
              <w:sz w:val="21"/>
              <w:szCs w:val="21"/>
            </w:rPr>
            <w:instrText xml:space="preserve"> TOC \o "1-3" \h \z \u </w:instrText>
          </w:r>
          <w:r>
            <w:rPr>
              <w:rFonts w:hint="eastAsia" w:asciiTheme="minorEastAsia" w:hAnsiTheme="minorEastAsia"/>
              <w:sz w:val="21"/>
              <w:szCs w:val="21"/>
            </w:rPr>
            <w:fldChar w:fldCharType="separate"/>
          </w:r>
          <w:r>
            <w:fldChar w:fldCharType="begin"/>
          </w:r>
          <w:r>
            <w:instrText xml:space="preserve"> HYPERLINK \l "_Toc60989926" </w:instrText>
          </w:r>
          <w:r>
            <w:fldChar w:fldCharType="separate"/>
          </w:r>
          <w:r>
            <w:rPr>
              <w:rStyle w:val="35"/>
              <w:rFonts w:asciiTheme="minorEastAsia" w:hAnsiTheme="minorEastAsia" w:cstheme="majorBidi"/>
              <w:b/>
              <w:bCs/>
              <w:color w:val="auto"/>
              <w:lang w:val="zh-CN"/>
            </w:rPr>
            <w:t>目录</w:t>
          </w:r>
          <w:r>
            <w:tab/>
          </w:r>
          <w:r>
            <w:fldChar w:fldCharType="begin"/>
          </w:r>
          <w:r>
            <w:instrText xml:space="preserve"> PAGEREF _Toc60989926 \h </w:instrText>
          </w:r>
          <w:r>
            <w:fldChar w:fldCharType="separate"/>
          </w:r>
          <w:r>
            <w:t>2</w:t>
          </w:r>
          <w:r>
            <w:fldChar w:fldCharType="end"/>
          </w:r>
          <w:r>
            <w:fldChar w:fldCharType="end"/>
          </w:r>
        </w:p>
        <w:p>
          <w:pPr>
            <w:pStyle w:val="19"/>
            <w:tabs>
              <w:tab w:val="right" w:leader="dot" w:pos="9330"/>
            </w:tabs>
            <w:rPr>
              <w:kern w:val="2"/>
              <w:sz w:val="21"/>
            </w:rPr>
          </w:pPr>
          <w:r>
            <w:fldChar w:fldCharType="begin"/>
          </w:r>
          <w:r>
            <w:instrText xml:space="preserve"> HYPERLINK \l "_Toc60989927" </w:instrText>
          </w:r>
          <w:r>
            <w:fldChar w:fldCharType="separate"/>
          </w:r>
          <w:r>
            <w:rPr>
              <w:rStyle w:val="35"/>
              <w:rFonts w:asciiTheme="minorEastAsia" w:hAnsiTheme="minorEastAsia"/>
              <w:b/>
              <w:bCs/>
              <w:color w:val="auto"/>
              <w:kern w:val="44"/>
            </w:rPr>
            <w:t>第一卷</w:t>
          </w:r>
          <w:r>
            <w:tab/>
          </w:r>
          <w:r>
            <w:fldChar w:fldCharType="begin"/>
          </w:r>
          <w:r>
            <w:instrText xml:space="preserve"> PAGEREF _Toc60989927 \h </w:instrText>
          </w:r>
          <w:r>
            <w:fldChar w:fldCharType="separate"/>
          </w:r>
          <w:r>
            <w:t>4</w:t>
          </w:r>
          <w:r>
            <w:fldChar w:fldCharType="end"/>
          </w:r>
          <w:r>
            <w:fldChar w:fldCharType="end"/>
          </w:r>
        </w:p>
        <w:p>
          <w:pPr>
            <w:pStyle w:val="23"/>
            <w:tabs>
              <w:tab w:val="right" w:leader="dot" w:pos="9330"/>
            </w:tabs>
            <w:rPr>
              <w:kern w:val="2"/>
              <w:sz w:val="21"/>
            </w:rPr>
          </w:pPr>
          <w:r>
            <w:fldChar w:fldCharType="begin"/>
          </w:r>
          <w:r>
            <w:instrText xml:space="preserve"> HYPERLINK \l "_Toc60989928" </w:instrText>
          </w:r>
          <w:r>
            <w:fldChar w:fldCharType="separate"/>
          </w:r>
          <w:r>
            <w:rPr>
              <w:rStyle w:val="35"/>
              <w:rFonts w:asciiTheme="minorEastAsia" w:hAnsiTheme="minorEastAsia" w:cstheme="majorBidi"/>
              <w:b/>
              <w:bCs/>
              <w:color w:val="auto"/>
            </w:rPr>
            <w:t>第一章</w:t>
          </w:r>
          <w:r>
            <w:rPr>
              <w:rStyle w:val="35"/>
              <w:rFonts w:hint="eastAsia" w:asciiTheme="minorEastAsia" w:hAnsiTheme="minorEastAsia" w:cstheme="majorBidi"/>
              <w:b/>
              <w:bCs/>
              <w:color w:val="auto"/>
              <w:lang w:eastAsia="zh-CN"/>
            </w:rPr>
            <w:t>磋商公告</w:t>
          </w:r>
          <w:r>
            <w:rPr>
              <w:rStyle w:val="35"/>
              <w:rFonts w:asciiTheme="minorEastAsia" w:hAnsiTheme="minorEastAsia" w:cstheme="majorBidi"/>
              <w:b/>
              <w:bCs/>
              <w:color w:val="auto"/>
            </w:rPr>
            <w:t>（适用于</w:t>
          </w:r>
          <w:r>
            <w:rPr>
              <w:rStyle w:val="35"/>
              <w:rFonts w:hint="eastAsia" w:asciiTheme="minorEastAsia" w:hAnsiTheme="minorEastAsia" w:cstheme="majorBidi"/>
              <w:b/>
              <w:bCs/>
              <w:color w:val="auto"/>
              <w:lang w:eastAsia="zh-CN"/>
            </w:rPr>
            <w:t>竞争性磋商</w:t>
          </w:r>
          <w:r>
            <w:rPr>
              <w:rStyle w:val="35"/>
              <w:rFonts w:asciiTheme="minorEastAsia" w:hAnsiTheme="minorEastAsia" w:cstheme="majorBidi"/>
              <w:b/>
              <w:bCs/>
              <w:color w:val="auto"/>
            </w:rPr>
            <w:t>）</w:t>
          </w:r>
          <w:r>
            <w:tab/>
          </w:r>
          <w:r>
            <w:fldChar w:fldCharType="begin"/>
          </w:r>
          <w:r>
            <w:instrText xml:space="preserve"> PAGEREF _Toc60989928 \h </w:instrText>
          </w:r>
          <w:r>
            <w:fldChar w:fldCharType="separate"/>
          </w:r>
          <w:r>
            <w:t>5</w:t>
          </w:r>
          <w:r>
            <w:fldChar w:fldCharType="end"/>
          </w:r>
          <w:r>
            <w:fldChar w:fldCharType="end"/>
          </w:r>
        </w:p>
        <w:p>
          <w:pPr>
            <w:pStyle w:val="23"/>
            <w:tabs>
              <w:tab w:val="right" w:leader="dot" w:pos="9330"/>
            </w:tabs>
            <w:rPr>
              <w:kern w:val="2"/>
              <w:sz w:val="21"/>
            </w:rPr>
          </w:pPr>
          <w:r>
            <w:fldChar w:fldCharType="begin"/>
          </w:r>
          <w:r>
            <w:instrText xml:space="preserve"> HYPERLINK \l "_Toc60989929" </w:instrText>
          </w:r>
          <w:r>
            <w:fldChar w:fldCharType="separate"/>
          </w:r>
          <w:r>
            <w:rPr>
              <w:rStyle w:val="35"/>
              <w:rFonts w:asciiTheme="minorEastAsia" w:hAnsiTheme="minorEastAsia" w:cstheme="majorBidi"/>
              <w:b/>
              <w:bCs/>
              <w:color w:val="auto"/>
            </w:rPr>
            <w:t>第二章投标人须知</w:t>
          </w:r>
          <w:r>
            <w:tab/>
          </w:r>
          <w:r>
            <w:fldChar w:fldCharType="begin"/>
          </w:r>
          <w:r>
            <w:instrText xml:space="preserve"> PAGEREF _Toc60989929 \h </w:instrText>
          </w:r>
          <w:r>
            <w:fldChar w:fldCharType="separate"/>
          </w:r>
          <w:r>
            <w:t>7</w:t>
          </w:r>
          <w:r>
            <w:fldChar w:fldCharType="end"/>
          </w:r>
          <w:r>
            <w:fldChar w:fldCharType="end"/>
          </w:r>
        </w:p>
        <w:p>
          <w:pPr>
            <w:pStyle w:val="13"/>
            <w:tabs>
              <w:tab w:val="right" w:leader="dot" w:pos="9330"/>
            </w:tabs>
            <w:rPr>
              <w:kern w:val="2"/>
              <w:sz w:val="21"/>
            </w:rPr>
          </w:pPr>
          <w:r>
            <w:fldChar w:fldCharType="begin"/>
          </w:r>
          <w:r>
            <w:instrText xml:space="preserve"> HYPERLINK \l "_Toc60989930" </w:instrText>
          </w:r>
          <w:r>
            <w:fldChar w:fldCharType="separate"/>
          </w:r>
          <w:r>
            <w:rPr>
              <w:rStyle w:val="35"/>
              <w:rFonts w:asciiTheme="minorEastAsia" w:hAnsiTheme="minorEastAsia"/>
              <w:b/>
              <w:bCs/>
              <w:color w:val="auto"/>
            </w:rPr>
            <w:t>1. 总则</w:t>
          </w:r>
          <w:r>
            <w:tab/>
          </w:r>
          <w:r>
            <w:fldChar w:fldCharType="begin"/>
          </w:r>
          <w:r>
            <w:instrText xml:space="preserve"> PAGEREF _Toc60989930 \h </w:instrText>
          </w:r>
          <w:r>
            <w:fldChar w:fldCharType="separate"/>
          </w:r>
          <w:r>
            <w:t>13</w:t>
          </w:r>
          <w:r>
            <w:fldChar w:fldCharType="end"/>
          </w:r>
          <w:r>
            <w:fldChar w:fldCharType="end"/>
          </w:r>
        </w:p>
        <w:p>
          <w:pPr>
            <w:pStyle w:val="13"/>
            <w:tabs>
              <w:tab w:val="right" w:leader="dot" w:pos="9330"/>
            </w:tabs>
            <w:rPr>
              <w:kern w:val="2"/>
              <w:sz w:val="21"/>
            </w:rPr>
          </w:pPr>
          <w:r>
            <w:fldChar w:fldCharType="begin"/>
          </w:r>
          <w:r>
            <w:instrText xml:space="preserve"> HYPERLINK \l "_Toc60989931" </w:instrText>
          </w:r>
          <w:r>
            <w:fldChar w:fldCharType="separate"/>
          </w:r>
          <w:r>
            <w:rPr>
              <w:rStyle w:val="35"/>
              <w:rFonts w:asciiTheme="minorEastAsia" w:hAnsiTheme="minorEastAsia"/>
              <w:b/>
              <w:bCs/>
              <w:color w:val="auto"/>
            </w:rPr>
            <w:t xml:space="preserve">2. </w:t>
          </w:r>
          <w:r>
            <w:rPr>
              <w:rStyle w:val="35"/>
              <w:rFonts w:hint="eastAsia" w:asciiTheme="minorEastAsia" w:hAnsiTheme="minorEastAsia"/>
              <w:b/>
              <w:bCs/>
              <w:color w:val="auto"/>
              <w:lang w:eastAsia="zh-CN"/>
            </w:rPr>
            <w:t>磋商文件</w:t>
          </w:r>
          <w:r>
            <w:tab/>
          </w:r>
          <w:r>
            <w:fldChar w:fldCharType="begin"/>
          </w:r>
          <w:r>
            <w:instrText xml:space="preserve"> PAGEREF _Toc60989931 \h </w:instrText>
          </w:r>
          <w:r>
            <w:fldChar w:fldCharType="separate"/>
          </w:r>
          <w:r>
            <w:t>16</w:t>
          </w:r>
          <w:r>
            <w:fldChar w:fldCharType="end"/>
          </w:r>
          <w:r>
            <w:fldChar w:fldCharType="end"/>
          </w:r>
        </w:p>
        <w:p>
          <w:pPr>
            <w:pStyle w:val="13"/>
            <w:tabs>
              <w:tab w:val="right" w:leader="dot" w:pos="9330"/>
            </w:tabs>
            <w:rPr>
              <w:kern w:val="2"/>
              <w:sz w:val="21"/>
            </w:rPr>
          </w:pPr>
          <w:r>
            <w:fldChar w:fldCharType="begin"/>
          </w:r>
          <w:r>
            <w:instrText xml:space="preserve"> HYPERLINK \l "_Toc60989932" </w:instrText>
          </w:r>
          <w:r>
            <w:fldChar w:fldCharType="separate"/>
          </w:r>
          <w:r>
            <w:rPr>
              <w:rStyle w:val="35"/>
              <w:rFonts w:asciiTheme="minorEastAsia" w:hAnsiTheme="minorEastAsia"/>
              <w:b/>
              <w:bCs/>
              <w:color w:val="auto"/>
            </w:rPr>
            <w:t xml:space="preserve">3. </w:t>
          </w:r>
          <w:r>
            <w:rPr>
              <w:rStyle w:val="35"/>
              <w:rFonts w:hint="eastAsia" w:asciiTheme="minorEastAsia" w:hAnsiTheme="minorEastAsia"/>
              <w:b/>
              <w:bCs/>
              <w:color w:val="auto"/>
              <w:lang w:eastAsia="zh-CN"/>
            </w:rPr>
            <w:t>响应文件</w:t>
          </w:r>
          <w:r>
            <w:tab/>
          </w:r>
          <w:r>
            <w:fldChar w:fldCharType="begin"/>
          </w:r>
          <w:r>
            <w:instrText xml:space="preserve"> PAGEREF _Toc60989932 \h </w:instrText>
          </w:r>
          <w:r>
            <w:fldChar w:fldCharType="separate"/>
          </w:r>
          <w:r>
            <w:t>17</w:t>
          </w:r>
          <w:r>
            <w:fldChar w:fldCharType="end"/>
          </w:r>
          <w:r>
            <w:fldChar w:fldCharType="end"/>
          </w:r>
        </w:p>
        <w:p>
          <w:pPr>
            <w:pStyle w:val="13"/>
            <w:tabs>
              <w:tab w:val="right" w:leader="dot" w:pos="9330"/>
            </w:tabs>
            <w:rPr>
              <w:kern w:val="2"/>
              <w:sz w:val="21"/>
            </w:rPr>
          </w:pPr>
          <w:r>
            <w:fldChar w:fldCharType="begin"/>
          </w:r>
          <w:r>
            <w:instrText xml:space="preserve"> HYPERLINK \l "_Toc60989933" </w:instrText>
          </w:r>
          <w:r>
            <w:fldChar w:fldCharType="separate"/>
          </w:r>
          <w:r>
            <w:rPr>
              <w:rStyle w:val="35"/>
              <w:rFonts w:asciiTheme="minorEastAsia" w:hAnsiTheme="minorEastAsia"/>
              <w:b/>
              <w:bCs/>
              <w:color w:val="auto"/>
            </w:rPr>
            <w:t>4. 投标</w:t>
          </w:r>
          <w:r>
            <w:tab/>
          </w:r>
          <w:r>
            <w:fldChar w:fldCharType="begin"/>
          </w:r>
          <w:r>
            <w:instrText xml:space="preserve"> PAGEREF _Toc60989933 \h </w:instrText>
          </w:r>
          <w:r>
            <w:fldChar w:fldCharType="separate"/>
          </w:r>
          <w:r>
            <w:t>20</w:t>
          </w:r>
          <w:r>
            <w:fldChar w:fldCharType="end"/>
          </w:r>
          <w:r>
            <w:fldChar w:fldCharType="end"/>
          </w:r>
        </w:p>
        <w:p>
          <w:pPr>
            <w:pStyle w:val="13"/>
            <w:tabs>
              <w:tab w:val="right" w:leader="dot" w:pos="9330"/>
            </w:tabs>
            <w:rPr>
              <w:kern w:val="2"/>
              <w:sz w:val="21"/>
            </w:rPr>
          </w:pPr>
          <w:r>
            <w:fldChar w:fldCharType="begin"/>
          </w:r>
          <w:r>
            <w:instrText xml:space="preserve"> HYPERLINK \l "_Toc60989934" </w:instrText>
          </w:r>
          <w:r>
            <w:fldChar w:fldCharType="separate"/>
          </w:r>
          <w:r>
            <w:rPr>
              <w:rStyle w:val="35"/>
              <w:rFonts w:asciiTheme="minorEastAsia" w:hAnsiTheme="minorEastAsia"/>
              <w:b/>
              <w:bCs/>
              <w:color w:val="auto"/>
            </w:rPr>
            <w:t>5. 开标</w:t>
          </w:r>
          <w:r>
            <w:tab/>
          </w:r>
          <w:r>
            <w:fldChar w:fldCharType="begin"/>
          </w:r>
          <w:r>
            <w:instrText xml:space="preserve"> PAGEREF _Toc60989934 \h </w:instrText>
          </w:r>
          <w:r>
            <w:fldChar w:fldCharType="separate"/>
          </w:r>
          <w:r>
            <w:t>21</w:t>
          </w:r>
          <w:r>
            <w:fldChar w:fldCharType="end"/>
          </w:r>
          <w:r>
            <w:fldChar w:fldCharType="end"/>
          </w:r>
        </w:p>
        <w:p>
          <w:pPr>
            <w:pStyle w:val="13"/>
            <w:tabs>
              <w:tab w:val="right" w:leader="dot" w:pos="9330"/>
            </w:tabs>
            <w:rPr>
              <w:kern w:val="2"/>
              <w:sz w:val="21"/>
            </w:rPr>
          </w:pPr>
          <w:r>
            <w:fldChar w:fldCharType="begin"/>
          </w:r>
          <w:r>
            <w:instrText xml:space="preserve"> HYPERLINK \l "_Toc60989935" </w:instrText>
          </w:r>
          <w:r>
            <w:fldChar w:fldCharType="separate"/>
          </w:r>
          <w:r>
            <w:rPr>
              <w:rStyle w:val="35"/>
              <w:rFonts w:asciiTheme="minorEastAsia" w:hAnsiTheme="minorEastAsia"/>
              <w:b/>
              <w:bCs/>
              <w:color w:val="auto"/>
            </w:rPr>
            <w:t>6. 评标</w:t>
          </w:r>
          <w:r>
            <w:tab/>
          </w:r>
          <w:r>
            <w:fldChar w:fldCharType="begin"/>
          </w:r>
          <w:r>
            <w:instrText xml:space="preserve"> PAGEREF _Toc60989935 \h </w:instrText>
          </w:r>
          <w:r>
            <w:fldChar w:fldCharType="separate"/>
          </w:r>
          <w:r>
            <w:t>21</w:t>
          </w:r>
          <w:r>
            <w:fldChar w:fldCharType="end"/>
          </w:r>
          <w:r>
            <w:fldChar w:fldCharType="end"/>
          </w:r>
        </w:p>
        <w:p>
          <w:pPr>
            <w:pStyle w:val="13"/>
            <w:tabs>
              <w:tab w:val="right" w:leader="dot" w:pos="9330"/>
            </w:tabs>
            <w:rPr>
              <w:kern w:val="2"/>
              <w:sz w:val="21"/>
            </w:rPr>
          </w:pPr>
          <w:r>
            <w:fldChar w:fldCharType="begin"/>
          </w:r>
          <w:r>
            <w:instrText xml:space="preserve"> HYPERLINK \l "_Toc60989936" </w:instrText>
          </w:r>
          <w:r>
            <w:fldChar w:fldCharType="separate"/>
          </w:r>
          <w:r>
            <w:rPr>
              <w:rStyle w:val="35"/>
              <w:rFonts w:asciiTheme="minorEastAsia" w:hAnsiTheme="minorEastAsia"/>
              <w:b/>
              <w:bCs/>
              <w:color w:val="auto"/>
            </w:rPr>
            <w:t>7. 合同授予</w:t>
          </w:r>
          <w:r>
            <w:tab/>
          </w:r>
          <w:r>
            <w:fldChar w:fldCharType="begin"/>
          </w:r>
          <w:r>
            <w:instrText xml:space="preserve"> PAGEREF _Toc60989936 \h </w:instrText>
          </w:r>
          <w:r>
            <w:fldChar w:fldCharType="separate"/>
          </w:r>
          <w:r>
            <w:t>22</w:t>
          </w:r>
          <w:r>
            <w:fldChar w:fldCharType="end"/>
          </w:r>
          <w:r>
            <w:fldChar w:fldCharType="end"/>
          </w:r>
        </w:p>
        <w:p>
          <w:pPr>
            <w:pStyle w:val="13"/>
            <w:tabs>
              <w:tab w:val="right" w:leader="dot" w:pos="9330"/>
            </w:tabs>
            <w:rPr>
              <w:kern w:val="2"/>
              <w:sz w:val="21"/>
            </w:rPr>
          </w:pPr>
          <w:r>
            <w:fldChar w:fldCharType="begin"/>
          </w:r>
          <w:r>
            <w:instrText xml:space="preserve"> HYPERLINK \l "_Toc60989937" </w:instrText>
          </w:r>
          <w:r>
            <w:fldChar w:fldCharType="separate"/>
          </w:r>
          <w:r>
            <w:rPr>
              <w:rStyle w:val="35"/>
              <w:rFonts w:asciiTheme="minorEastAsia" w:hAnsiTheme="minorEastAsia"/>
              <w:b/>
              <w:bCs/>
              <w:color w:val="auto"/>
            </w:rPr>
            <w:t>8.纪律和监督</w:t>
          </w:r>
          <w:r>
            <w:tab/>
          </w:r>
          <w:r>
            <w:fldChar w:fldCharType="begin"/>
          </w:r>
          <w:r>
            <w:instrText xml:space="preserve"> PAGEREF _Toc60989937 \h </w:instrText>
          </w:r>
          <w:r>
            <w:fldChar w:fldCharType="separate"/>
          </w:r>
          <w:r>
            <w:t>23</w:t>
          </w:r>
          <w:r>
            <w:fldChar w:fldCharType="end"/>
          </w:r>
          <w:r>
            <w:fldChar w:fldCharType="end"/>
          </w:r>
        </w:p>
        <w:p>
          <w:pPr>
            <w:pStyle w:val="13"/>
            <w:tabs>
              <w:tab w:val="right" w:leader="dot" w:pos="9330"/>
            </w:tabs>
            <w:rPr>
              <w:kern w:val="2"/>
              <w:sz w:val="21"/>
            </w:rPr>
          </w:pPr>
          <w:r>
            <w:fldChar w:fldCharType="begin"/>
          </w:r>
          <w:r>
            <w:instrText xml:space="preserve"> HYPERLINK \l "_Toc60989938" </w:instrText>
          </w:r>
          <w:r>
            <w:fldChar w:fldCharType="separate"/>
          </w:r>
          <w:r>
            <w:rPr>
              <w:rStyle w:val="35"/>
              <w:rFonts w:asciiTheme="minorEastAsia" w:hAnsiTheme="minorEastAsia"/>
              <w:b/>
              <w:bCs/>
              <w:color w:val="auto"/>
            </w:rPr>
            <w:t>9. 是否采用电子招标投标</w:t>
          </w:r>
          <w:r>
            <w:tab/>
          </w:r>
          <w:r>
            <w:fldChar w:fldCharType="begin"/>
          </w:r>
          <w:r>
            <w:instrText xml:space="preserve"> PAGEREF _Toc60989938 \h </w:instrText>
          </w:r>
          <w:r>
            <w:fldChar w:fldCharType="separate"/>
          </w:r>
          <w:r>
            <w:t>24</w:t>
          </w:r>
          <w:r>
            <w:fldChar w:fldCharType="end"/>
          </w:r>
          <w:r>
            <w:fldChar w:fldCharType="end"/>
          </w:r>
        </w:p>
        <w:p>
          <w:pPr>
            <w:pStyle w:val="13"/>
            <w:tabs>
              <w:tab w:val="right" w:leader="dot" w:pos="9330"/>
            </w:tabs>
            <w:rPr>
              <w:kern w:val="2"/>
              <w:sz w:val="21"/>
            </w:rPr>
          </w:pPr>
          <w:r>
            <w:fldChar w:fldCharType="begin"/>
          </w:r>
          <w:r>
            <w:instrText xml:space="preserve"> HYPERLINK \l "_Toc60989939" </w:instrText>
          </w:r>
          <w:r>
            <w:fldChar w:fldCharType="separate"/>
          </w:r>
          <w:r>
            <w:rPr>
              <w:rStyle w:val="35"/>
              <w:rFonts w:asciiTheme="minorEastAsia" w:hAnsiTheme="minorEastAsia"/>
              <w:b/>
              <w:bCs/>
              <w:color w:val="auto"/>
            </w:rPr>
            <w:t>10. 需要补充的其他内容</w:t>
          </w:r>
          <w:r>
            <w:tab/>
          </w:r>
          <w:r>
            <w:fldChar w:fldCharType="begin"/>
          </w:r>
          <w:r>
            <w:instrText xml:space="preserve"> PAGEREF _Toc60989939 \h </w:instrText>
          </w:r>
          <w:r>
            <w:fldChar w:fldCharType="separate"/>
          </w:r>
          <w:r>
            <w:t>25</w:t>
          </w:r>
          <w:r>
            <w:fldChar w:fldCharType="end"/>
          </w:r>
          <w:r>
            <w:fldChar w:fldCharType="end"/>
          </w:r>
        </w:p>
        <w:p>
          <w:pPr>
            <w:pStyle w:val="13"/>
            <w:tabs>
              <w:tab w:val="right" w:leader="dot" w:pos="9330"/>
            </w:tabs>
            <w:rPr>
              <w:kern w:val="2"/>
              <w:sz w:val="21"/>
            </w:rPr>
          </w:pPr>
          <w:r>
            <w:fldChar w:fldCharType="begin"/>
          </w:r>
          <w:r>
            <w:instrText xml:space="preserve"> HYPERLINK \l "_Toc60989940" </w:instrText>
          </w:r>
          <w:r>
            <w:fldChar w:fldCharType="separate"/>
          </w:r>
          <w:r>
            <w:rPr>
              <w:rStyle w:val="35"/>
              <w:rFonts w:asciiTheme="minorEastAsia" w:hAnsiTheme="minorEastAsia"/>
              <w:b/>
              <w:bCs/>
              <w:color w:val="auto"/>
            </w:rPr>
            <w:t>附件一：开标记录表</w:t>
          </w:r>
          <w:r>
            <w:tab/>
          </w:r>
          <w:r>
            <w:fldChar w:fldCharType="begin"/>
          </w:r>
          <w:r>
            <w:instrText xml:space="preserve"> PAGEREF _Toc60989940 \h </w:instrText>
          </w:r>
          <w:r>
            <w:fldChar w:fldCharType="separate"/>
          </w:r>
          <w:r>
            <w:t>26</w:t>
          </w:r>
          <w:r>
            <w:fldChar w:fldCharType="end"/>
          </w:r>
          <w:r>
            <w:fldChar w:fldCharType="end"/>
          </w:r>
        </w:p>
        <w:p>
          <w:pPr>
            <w:pStyle w:val="13"/>
            <w:tabs>
              <w:tab w:val="right" w:leader="dot" w:pos="9330"/>
            </w:tabs>
            <w:rPr>
              <w:kern w:val="2"/>
              <w:sz w:val="21"/>
            </w:rPr>
          </w:pPr>
          <w:r>
            <w:fldChar w:fldCharType="begin"/>
          </w:r>
          <w:r>
            <w:instrText xml:space="preserve"> HYPERLINK \l "_Toc60989941" </w:instrText>
          </w:r>
          <w:r>
            <w:fldChar w:fldCharType="separate"/>
          </w:r>
          <w:r>
            <w:rPr>
              <w:rStyle w:val="35"/>
              <w:rFonts w:asciiTheme="minorEastAsia" w:hAnsiTheme="minorEastAsia"/>
              <w:b/>
              <w:bCs/>
              <w:color w:val="auto"/>
            </w:rPr>
            <w:t>附件二：问题澄清通知</w:t>
          </w:r>
          <w:r>
            <w:tab/>
          </w:r>
          <w:r>
            <w:fldChar w:fldCharType="begin"/>
          </w:r>
          <w:r>
            <w:instrText xml:space="preserve"> PAGEREF _Toc60989941 \h </w:instrText>
          </w:r>
          <w:r>
            <w:fldChar w:fldCharType="separate"/>
          </w:r>
          <w:r>
            <w:t>27</w:t>
          </w:r>
          <w:r>
            <w:fldChar w:fldCharType="end"/>
          </w:r>
          <w:r>
            <w:fldChar w:fldCharType="end"/>
          </w:r>
        </w:p>
        <w:p>
          <w:pPr>
            <w:pStyle w:val="13"/>
            <w:tabs>
              <w:tab w:val="right" w:leader="dot" w:pos="9330"/>
            </w:tabs>
            <w:rPr>
              <w:kern w:val="2"/>
              <w:sz w:val="21"/>
            </w:rPr>
          </w:pPr>
          <w:r>
            <w:fldChar w:fldCharType="begin"/>
          </w:r>
          <w:r>
            <w:instrText xml:space="preserve"> HYPERLINK \l "_Toc60989942" </w:instrText>
          </w:r>
          <w:r>
            <w:fldChar w:fldCharType="separate"/>
          </w:r>
          <w:r>
            <w:rPr>
              <w:rStyle w:val="35"/>
              <w:rFonts w:asciiTheme="minorEastAsia" w:hAnsiTheme="minorEastAsia"/>
              <w:b/>
              <w:bCs/>
              <w:color w:val="auto"/>
            </w:rPr>
            <w:t>附件三：问题的澄清</w:t>
          </w:r>
          <w:r>
            <w:tab/>
          </w:r>
          <w:r>
            <w:fldChar w:fldCharType="begin"/>
          </w:r>
          <w:r>
            <w:instrText xml:space="preserve"> PAGEREF _Toc60989942 \h </w:instrText>
          </w:r>
          <w:r>
            <w:fldChar w:fldCharType="separate"/>
          </w:r>
          <w:r>
            <w:t>28</w:t>
          </w:r>
          <w:r>
            <w:fldChar w:fldCharType="end"/>
          </w:r>
          <w:r>
            <w:fldChar w:fldCharType="end"/>
          </w:r>
        </w:p>
        <w:p>
          <w:pPr>
            <w:pStyle w:val="13"/>
            <w:tabs>
              <w:tab w:val="right" w:leader="dot" w:pos="9330"/>
            </w:tabs>
            <w:rPr>
              <w:kern w:val="2"/>
              <w:sz w:val="21"/>
            </w:rPr>
          </w:pPr>
          <w:r>
            <w:fldChar w:fldCharType="begin"/>
          </w:r>
          <w:r>
            <w:instrText xml:space="preserve"> HYPERLINK \l "_Toc60989943" </w:instrText>
          </w:r>
          <w:r>
            <w:fldChar w:fldCharType="separate"/>
          </w:r>
          <w:r>
            <w:rPr>
              <w:rStyle w:val="35"/>
              <w:rFonts w:asciiTheme="minorEastAsia" w:hAnsiTheme="minorEastAsia"/>
              <w:b/>
              <w:bCs/>
              <w:color w:val="auto"/>
            </w:rPr>
            <w:t>附件四：确认通知</w:t>
          </w:r>
          <w:r>
            <w:tab/>
          </w:r>
          <w:r>
            <w:fldChar w:fldCharType="begin"/>
          </w:r>
          <w:r>
            <w:instrText xml:space="preserve"> PAGEREF _Toc60989943 \h </w:instrText>
          </w:r>
          <w:r>
            <w:fldChar w:fldCharType="separate"/>
          </w:r>
          <w:r>
            <w:t>29</w:t>
          </w:r>
          <w:r>
            <w:fldChar w:fldCharType="end"/>
          </w:r>
          <w:r>
            <w:fldChar w:fldCharType="end"/>
          </w:r>
        </w:p>
        <w:p>
          <w:pPr>
            <w:pStyle w:val="23"/>
            <w:tabs>
              <w:tab w:val="right" w:leader="dot" w:pos="9330"/>
            </w:tabs>
            <w:rPr>
              <w:rFonts w:hint="default" w:eastAsiaTheme="minorEastAsia"/>
              <w:kern w:val="2"/>
              <w:sz w:val="21"/>
              <w:lang w:val="en-US" w:eastAsia="zh-CN"/>
            </w:rPr>
          </w:pPr>
          <w:r>
            <w:fldChar w:fldCharType="begin"/>
          </w:r>
          <w:r>
            <w:instrText xml:space="preserve"> HYPERLINK \l "_Toc60989944" </w:instrText>
          </w:r>
          <w:r>
            <w:fldChar w:fldCharType="separate"/>
          </w:r>
          <w:r>
            <w:rPr>
              <w:rStyle w:val="35"/>
              <w:rFonts w:asciiTheme="minorEastAsia" w:hAnsiTheme="minorEastAsia" w:cstheme="majorBidi"/>
              <w:b/>
              <w:bCs/>
              <w:color w:val="auto"/>
            </w:rPr>
            <w:t>第三章评标办法</w:t>
          </w:r>
          <w:r>
            <w:tab/>
          </w:r>
          <w:r>
            <w:fldChar w:fldCharType="end"/>
          </w:r>
          <w:r>
            <w:rPr>
              <w:rFonts w:hint="eastAsia"/>
              <w:lang w:val="en-US" w:eastAsia="zh-CN"/>
            </w:rPr>
            <w:t>30</w:t>
          </w:r>
        </w:p>
        <w:p>
          <w:pPr>
            <w:pStyle w:val="13"/>
            <w:tabs>
              <w:tab w:val="right" w:leader="dot" w:pos="9330"/>
            </w:tabs>
            <w:rPr>
              <w:kern w:val="2"/>
              <w:sz w:val="21"/>
            </w:rPr>
          </w:pPr>
          <w:r>
            <w:fldChar w:fldCharType="begin"/>
          </w:r>
          <w:r>
            <w:instrText xml:space="preserve"> HYPERLINK \l "_Toc60989945" </w:instrText>
          </w:r>
          <w:r>
            <w:fldChar w:fldCharType="separate"/>
          </w:r>
          <w:r>
            <w:rPr>
              <w:rStyle w:val="35"/>
              <w:rFonts w:asciiTheme="minorEastAsia" w:hAnsiTheme="minorEastAsia"/>
              <w:b/>
              <w:bCs/>
              <w:color w:val="auto"/>
            </w:rPr>
            <w:t>1．评标方法</w:t>
          </w:r>
          <w:r>
            <w:tab/>
          </w:r>
          <w:r>
            <w:fldChar w:fldCharType="begin"/>
          </w:r>
          <w:r>
            <w:instrText xml:space="preserve"> PAGEREF _Toc60989945 \h </w:instrText>
          </w:r>
          <w:r>
            <w:fldChar w:fldCharType="separate"/>
          </w:r>
          <w:r>
            <w:t>30</w:t>
          </w:r>
          <w:r>
            <w:fldChar w:fldCharType="end"/>
          </w:r>
          <w:r>
            <w:fldChar w:fldCharType="end"/>
          </w:r>
        </w:p>
        <w:p>
          <w:pPr>
            <w:pStyle w:val="13"/>
            <w:tabs>
              <w:tab w:val="right" w:leader="dot" w:pos="9330"/>
            </w:tabs>
            <w:rPr>
              <w:kern w:val="2"/>
              <w:sz w:val="21"/>
            </w:rPr>
          </w:pPr>
          <w:r>
            <w:fldChar w:fldCharType="begin"/>
          </w:r>
          <w:r>
            <w:instrText xml:space="preserve"> HYPERLINK \l "_Toc60989946" </w:instrText>
          </w:r>
          <w:r>
            <w:fldChar w:fldCharType="separate"/>
          </w:r>
          <w:r>
            <w:rPr>
              <w:rStyle w:val="35"/>
              <w:rFonts w:asciiTheme="minorEastAsia" w:hAnsiTheme="minorEastAsia"/>
              <w:b/>
              <w:bCs/>
              <w:color w:val="auto"/>
            </w:rPr>
            <w:t>2．评标程序</w:t>
          </w:r>
          <w:r>
            <w:tab/>
          </w:r>
          <w:r>
            <w:fldChar w:fldCharType="begin"/>
          </w:r>
          <w:r>
            <w:instrText xml:space="preserve"> PAGEREF _Toc60989946 \h </w:instrText>
          </w:r>
          <w:r>
            <w:fldChar w:fldCharType="separate"/>
          </w:r>
          <w:r>
            <w:t>30</w:t>
          </w:r>
          <w:r>
            <w:fldChar w:fldCharType="end"/>
          </w:r>
          <w:r>
            <w:fldChar w:fldCharType="end"/>
          </w:r>
        </w:p>
        <w:p>
          <w:pPr>
            <w:pStyle w:val="13"/>
            <w:tabs>
              <w:tab w:val="right" w:leader="dot" w:pos="9330"/>
            </w:tabs>
            <w:rPr>
              <w:kern w:val="2"/>
              <w:sz w:val="21"/>
            </w:rPr>
          </w:pPr>
          <w:r>
            <w:fldChar w:fldCharType="begin"/>
          </w:r>
          <w:r>
            <w:instrText xml:space="preserve"> HYPERLINK \l "_Toc60989947" </w:instrText>
          </w:r>
          <w:r>
            <w:fldChar w:fldCharType="separate"/>
          </w:r>
          <w:r>
            <w:rPr>
              <w:rStyle w:val="35"/>
              <w:rFonts w:cs="Microsoft Sans Serif"/>
              <w:color w:val="auto"/>
            </w:rPr>
            <w:t>2.1投标人资格审查</w:t>
          </w:r>
          <w:r>
            <w:tab/>
          </w:r>
          <w:r>
            <w:fldChar w:fldCharType="begin"/>
          </w:r>
          <w:r>
            <w:instrText xml:space="preserve"> PAGEREF _Toc60989947 \h </w:instrText>
          </w:r>
          <w:r>
            <w:fldChar w:fldCharType="separate"/>
          </w:r>
          <w:r>
            <w:t>30</w:t>
          </w:r>
          <w:r>
            <w:fldChar w:fldCharType="end"/>
          </w:r>
          <w:r>
            <w:fldChar w:fldCharType="end"/>
          </w:r>
        </w:p>
        <w:p>
          <w:pPr>
            <w:pStyle w:val="13"/>
            <w:tabs>
              <w:tab w:val="right" w:leader="dot" w:pos="9330"/>
            </w:tabs>
            <w:rPr>
              <w:kern w:val="2"/>
              <w:sz w:val="21"/>
            </w:rPr>
          </w:pPr>
          <w:r>
            <w:fldChar w:fldCharType="begin"/>
          </w:r>
          <w:r>
            <w:instrText xml:space="preserve"> HYPERLINK \l "_Toc60989948" </w:instrText>
          </w:r>
          <w:r>
            <w:fldChar w:fldCharType="separate"/>
          </w:r>
          <w:r>
            <w:rPr>
              <w:rStyle w:val="35"/>
              <w:rFonts w:cs="Microsoft Sans Serif"/>
              <w:color w:val="auto"/>
            </w:rPr>
            <w:t>2.2</w:t>
          </w:r>
          <w:r>
            <w:rPr>
              <w:rStyle w:val="35"/>
              <w:rFonts w:hint="eastAsia" w:cs="Microsoft Sans Serif"/>
              <w:color w:val="auto"/>
              <w:lang w:eastAsia="zh-CN"/>
            </w:rPr>
            <w:t>响应文件</w:t>
          </w:r>
          <w:r>
            <w:rPr>
              <w:rStyle w:val="35"/>
              <w:rFonts w:cs="Microsoft Sans Serif"/>
              <w:color w:val="auto"/>
            </w:rPr>
            <w:t>初步评审</w:t>
          </w:r>
          <w:r>
            <w:tab/>
          </w:r>
          <w:r>
            <w:fldChar w:fldCharType="begin"/>
          </w:r>
          <w:r>
            <w:instrText xml:space="preserve"> PAGEREF _Toc60989948 \h </w:instrText>
          </w:r>
          <w:r>
            <w:fldChar w:fldCharType="separate"/>
          </w:r>
          <w:r>
            <w:t>30</w:t>
          </w:r>
          <w:r>
            <w:fldChar w:fldCharType="end"/>
          </w:r>
          <w:r>
            <w:fldChar w:fldCharType="end"/>
          </w:r>
        </w:p>
        <w:p>
          <w:pPr>
            <w:pStyle w:val="13"/>
            <w:tabs>
              <w:tab w:val="right" w:leader="dot" w:pos="9330"/>
            </w:tabs>
            <w:rPr>
              <w:kern w:val="2"/>
              <w:sz w:val="21"/>
            </w:rPr>
          </w:pPr>
          <w:r>
            <w:fldChar w:fldCharType="begin"/>
          </w:r>
          <w:r>
            <w:instrText xml:space="preserve"> HYPERLINK \l "_Toc60989949" </w:instrText>
          </w:r>
          <w:r>
            <w:fldChar w:fldCharType="separate"/>
          </w:r>
          <w:r>
            <w:rPr>
              <w:rStyle w:val="35"/>
              <w:rFonts w:cs="Microsoft Sans Serif"/>
              <w:color w:val="auto"/>
            </w:rPr>
            <w:t>2.3</w:t>
          </w:r>
          <w:r>
            <w:rPr>
              <w:rStyle w:val="35"/>
              <w:rFonts w:hint="eastAsia" w:cs="Microsoft Sans Serif"/>
              <w:color w:val="auto"/>
              <w:lang w:eastAsia="zh-CN"/>
            </w:rPr>
            <w:t>响应文件</w:t>
          </w:r>
          <w:r>
            <w:rPr>
              <w:rStyle w:val="35"/>
              <w:rFonts w:cs="Microsoft Sans Serif"/>
              <w:color w:val="auto"/>
            </w:rPr>
            <w:t>具体评分办法</w:t>
          </w:r>
          <w:r>
            <w:tab/>
          </w:r>
          <w:r>
            <w:fldChar w:fldCharType="begin"/>
          </w:r>
          <w:r>
            <w:instrText xml:space="preserve"> PAGEREF _Toc60989949 \h </w:instrText>
          </w:r>
          <w:r>
            <w:fldChar w:fldCharType="separate"/>
          </w:r>
          <w:r>
            <w:t>31</w:t>
          </w:r>
          <w:r>
            <w:fldChar w:fldCharType="end"/>
          </w:r>
          <w:r>
            <w:fldChar w:fldCharType="end"/>
          </w:r>
        </w:p>
        <w:p>
          <w:pPr>
            <w:pStyle w:val="13"/>
            <w:tabs>
              <w:tab w:val="right" w:leader="dot" w:pos="9330"/>
            </w:tabs>
            <w:rPr>
              <w:kern w:val="2"/>
              <w:sz w:val="21"/>
            </w:rPr>
          </w:pPr>
          <w:r>
            <w:fldChar w:fldCharType="begin"/>
          </w:r>
          <w:r>
            <w:instrText xml:space="preserve"> HYPERLINK \l "_Toc60989950" </w:instrText>
          </w:r>
          <w:r>
            <w:fldChar w:fldCharType="separate"/>
          </w:r>
          <w:r>
            <w:rPr>
              <w:rStyle w:val="35"/>
              <w:rFonts w:cs="Microsoft Sans Serif"/>
              <w:color w:val="auto"/>
            </w:rPr>
            <w:t>2.4投标人总分</w:t>
          </w:r>
          <w:r>
            <w:tab/>
          </w:r>
          <w:r>
            <w:fldChar w:fldCharType="begin"/>
          </w:r>
          <w:r>
            <w:instrText xml:space="preserve"> PAGEREF _Toc60989950 \h </w:instrText>
          </w:r>
          <w:r>
            <w:fldChar w:fldCharType="separate"/>
          </w:r>
          <w:r>
            <w:t>32</w:t>
          </w:r>
          <w:r>
            <w:fldChar w:fldCharType="end"/>
          </w:r>
          <w:r>
            <w:fldChar w:fldCharType="end"/>
          </w:r>
        </w:p>
        <w:p>
          <w:pPr>
            <w:pStyle w:val="13"/>
            <w:tabs>
              <w:tab w:val="right" w:leader="dot" w:pos="9330"/>
            </w:tabs>
            <w:rPr>
              <w:kern w:val="2"/>
              <w:sz w:val="21"/>
            </w:rPr>
          </w:pPr>
          <w:r>
            <w:fldChar w:fldCharType="begin"/>
          </w:r>
          <w:r>
            <w:instrText xml:space="preserve"> HYPERLINK \l "_Toc60989951" </w:instrText>
          </w:r>
          <w:r>
            <w:fldChar w:fldCharType="separate"/>
          </w:r>
          <w:r>
            <w:rPr>
              <w:rStyle w:val="35"/>
              <w:rFonts w:cs="Microsoft Sans Serif"/>
              <w:color w:val="auto"/>
            </w:rPr>
            <w:t>2.5中标候选人排序</w:t>
          </w:r>
          <w:r>
            <w:tab/>
          </w:r>
          <w:r>
            <w:fldChar w:fldCharType="begin"/>
          </w:r>
          <w:r>
            <w:instrText xml:space="preserve"> PAGEREF _Toc60989951 \h </w:instrText>
          </w:r>
          <w:r>
            <w:fldChar w:fldCharType="separate"/>
          </w:r>
          <w:r>
            <w:t>36</w:t>
          </w:r>
          <w:r>
            <w:fldChar w:fldCharType="end"/>
          </w:r>
          <w:r>
            <w:fldChar w:fldCharType="end"/>
          </w:r>
        </w:p>
        <w:p>
          <w:pPr>
            <w:pStyle w:val="23"/>
            <w:tabs>
              <w:tab w:val="right" w:leader="dot" w:pos="9330"/>
            </w:tabs>
            <w:rPr>
              <w:kern w:val="2"/>
              <w:sz w:val="21"/>
            </w:rPr>
          </w:pPr>
          <w:r>
            <w:fldChar w:fldCharType="begin"/>
          </w:r>
          <w:r>
            <w:instrText xml:space="preserve"> HYPERLINK \l "_Toc60989952" </w:instrText>
          </w:r>
          <w:r>
            <w:fldChar w:fldCharType="separate"/>
          </w:r>
          <w:r>
            <w:rPr>
              <w:rStyle w:val="35"/>
              <w:rFonts w:cs="Microsoft Sans Serif"/>
              <w:color w:val="auto"/>
            </w:rPr>
            <w:t>3.定标原则</w:t>
          </w:r>
          <w:r>
            <w:tab/>
          </w:r>
          <w:r>
            <w:fldChar w:fldCharType="begin"/>
          </w:r>
          <w:r>
            <w:instrText xml:space="preserve"> PAGEREF _Toc60989952 \h </w:instrText>
          </w:r>
          <w:r>
            <w:fldChar w:fldCharType="separate"/>
          </w:r>
          <w:r>
            <w:t>36</w:t>
          </w:r>
          <w:r>
            <w:fldChar w:fldCharType="end"/>
          </w:r>
          <w:r>
            <w:fldChar w:fldCharType="end"/>
          </w:r>
        </w:p>
        <w:p>
          <w:pPr>
            <w:pStyle w:val="23"/>
            <w:tabs>
              <w:tab w:val="right" w:leader="dot" w:pos="9330"/>
            </w:tabs>
            <w:rPr>
              <w:kern w:val="2"/>
              <w:sz w:val="21"/>
            </w:rPr>
          </w:pPr>
          <w:r>
            <w:fldChar w:fldCharType="begin"/>
          </w:r>
          <w:r>
            <w:instrText xml:space="preserve"> HYPERLINK \l "_Toc60989953" </w:instrText>
          </w:r>
          <w:r>
            <w:fldChar w:fldCharType="separate"/>
          </w:r>
          <w:r>
            <w:rPr>
              <w:rStyle w:val="35"/>
              <w:rFonts w:asciiTheme="minorEastAsia" w:hAnsiTheme="minorEastAsia" w:cstheme="majorBidi"/>
              <w:b/>
              <w:bCs/>
              <w:color w:val="auto"/>
            </w:rPr>
            <w:t>第四章合同条款及格式</w:t>
          </w:r>
          <w:r>
            <w:tab/>
          </w:r>
          <w:r>
            <w:fldChar w:fldCharType="begin"/>
          </w:r>
          <w:r>
            <w:instrText xml:space="preserve"> PAGEREF _Toc60989953 \h </w:instrText>
          </w:r>
          <w:r>
            <w:fldChar w:fldCharType="separate"/>
          </w:r>
          <w:r>
            <w:t>37</w:t>
          </w:r>
          <w:r>
            <w:fldChar w:fldCharType="end"/>
          </w:r>
          <w:r>
            <w:fldChar w:fldCharType="end"/>
          </w:r>
        </w:p>
        <w:p>
          <w:pPr>
            <w:pStyle w:val="19"/>
            <w:tabs>
              <w:tab w:val="right" w:leader="dot" w:pos="9330"/>
            </w:tabs>
            <w:rPr>
              <w:kern w:val="2"/>
              <w:sz w:val="21"/>
            </w:rPr>
          </w:pPr>
          <w:r>
            <w:fldChar w:fldCharType="begin"/>
          </w:r>
          <w:r>
            <w:instrText xml:space="preserve"> HYPERLINK \l "_Toc60989956" </w:instrText>
          </w:r>
          <w:r>
            <w:fldChar w:fldCharType="separate"/>
          </w:r>
          <w:r>
            <w:rPr>
              <w:rStyle w:val="35"/>
              <w:rFonts w:asciiTheme="minorEastAsia" w:hAnsiTheme="minorEastAsia"/>
              <w:b/>
              <w:bCs/>
              <w:color w:val="auto"/>
              <w:kern w:val="44"/>
            </w:rPr>
            <w:t>第二卷</w:t>
          </w:r>
          <w:r>
            <w:tab/>
          </w:r>
          <w:r>
            <w:fldChar w:fldCharType="begin"/>
          </w:r>
          <w:r>
            <w:instrText xml:space="preserve"> PAGEREF _Toc60989956 \h </w:instrText>
          </w:r>
          <w:r>
            <w:fldChar w:fldCharType="separate"/>
          </w:r>
          <w:r>
            <w:t>46</w:t>
          </w:r>
          <w:r>
            <w:fldChar w:fldCharType="end"/>
          </w:r>
          <w:r>
            <w:fldChar w:fldCharType="end"/>
          </w:r>
        </w:p>
        <w:p>
          <w:pPr>
            <w:pStyle w:val="19"/>
            <w:tabs>
              <w:tab w:val="right" w:leader="dot" w:pos="9330"/>
            </w:tabs>
            <w:rPr>
              <w:kern w:val="2"/>
              <w:sz w:val="21"/>
            </w:rPr>
          </w:pPr>
          <w:r>
            <w:fldChar w:fldCharType="begin"/>
          </w:r>
          <w:r>
            <w:instrText xml:space="preserve"> HYPERLINK \l "_Toc60989964" </w:instrText>
          </w:r>
          <w:r>
            <w:fldChar w:fldCharType="separate"/>
          </w:r>
          <w:r>
            <w:rPr>
              <w:rStyle w:val="35"/>
              <w:rFonts w:asciiTheme="minorEastAsia" w:hAnsiTheme="minorEastAsia"/>
              <w:b/>
              <w:bCs/>
              <w:color w:val="auto"/>
              <w:kern w:val="44"/>
            </w:rPr>
            <w:t>第三卷</w:t>
          </w:r>
          <w:r>
            <w:tab/>
          </w:r>
          <w:r>
            <w:fldChar w:fldCharType="begin"/>
          </w:r>
          <w:r>
            <w:instrText xml:space="preserve"> PAGEREF _Toc60989964 \h </w:instrText>
          </w:r>
          <w:r>
            <w:fldChar w:fldCharType="separate"/>
          </w:r>
          <w:r>
            <w:t>48</w:t>
          </w:r>
          <w:r>
            <w:fldChar w:fldCharType="end"/>
          </w:r>
          <w:r>
            <w:fldChar w:fldCharType="end"/>
          </w:r>
        </w:p>
        <w:p>
          <w:pPr>
            <w:pStyle w:val="23"/>
            <w:tabs>
              <w:tab w:val="right" w:leader="dot" w:pos="9330"/>
            </w:tabs>
            <w:rPr>
              <w:kern w:val="2"/>
              <w:sz w:val="21"/>
            </w:rPr>
          </w:pPr>
          <w:r>
            <w:fldChar w:fldCharType="begin"/>
          </w:r>
          <w:r>
            <w:instrText xml:space="preserve"> HYPERLINK \l "_Toc60989965" </w:instrText>
          </w:r>
          <w:r>
            <w:fldChar w:fldCharType="separate"/>
          </w:r>
          <w:r>
            <w:rPr>
              <w:rStyle w:val="35"/>
              <w:rFonts w:asciiTheme="minorEastAsia" w:hAnsiTheme="minorEastAsia" w:cstheme="majorBidi"/>
              <w:b/>
              <w:bCs/>
              <w:color w:val="auto"/>
            </w:rPr>
            <w:t>第六章</w:t>
          </w:r>
          <w:r>
            <w:rPr>
              <w:rStyle w:val="35"/>
              <w:rFonts w:hint="eastAsia" w:asciiTheme="minorEastAsia" w:hAnsiTheme="minorEastAsia" w:cstheme="majorBidi"/>
              <w:b/>
              <w:bCs/>
              <w:color w:val="auto"/>
              <w:lang w:eastAsia="zh-CN"/>
            </w:rPr>
            <w:t>响应文件</w:t>
          </w:r>
          <w:r>
            <w:rPr>
              <w:rStyle w:val="35"/>
              <w:rFonts w:asciiTheme="minorEastAsia" w:hAnsiTheme="minorEastAsia" w:cstheme="majorBidi"/>
              <w:b/>
              <w:bCs/>
              <w:color w:val="auto"/>
            </w:rPr>
            <w:t>格式</w:t>
          </w:r>
          <w:r>
            <w:tab/>
          </w:r>
          <w:r>
            <w:fldChar w:fldCharType="begin"/>
          </w:r>
          <w:r>
            <w:instrText xml:space="preserve"> PAGEREF _Toc60989965 \h </w:instrText>
          </w:r>
          <w:r>
            <w:fldChar w:fldCharType="separate"/>
          </w:r>
          <w:r>
            <w:t>48</w:t>
          </w:r>
          <w:r>
            <w:fldChar w:fldCharType="end"/>
          </w:r>
          <w:r>
            <w:fldChar w:fldCharType="end"/>
          </w:r>
        </w:p>
        <w:p>
          <w:pPr>
            <w:pStyle w:val="23"/>
            <w:tabs>
              <w:tab w:val="right" w:leader="dot" w:pos="9330"/>
            </w:tabs>
            <w:rPr>
              <w:kern w:val="2"/>
              <w:sz w:val="21"/>
            </w:rPr>
          </w:pPr>
          <w:r>
            <w:fldChar w:fldCharType="begin"/>
          </w:r>
          <w:r>
            <w:instrText xml:space="preserve"> HYPERLINK \l "_Toc60989966" </w:instrText>
          </w:r>
          <w:r>
            <w:fldChar w:fldCharType="separate"/>
          </w:r>
          <w:r>
            <w:rPr>
              <w:rStyle w:val="35"/>
              <w:rFonts w:hint="eastAsia" w:ascii="宋体" w:hAnsi="宋体" w:cs="宋体"/>
              <w:bCs/>
              <w:color w:val="auto"/>
              <w:lang w:eastAsia="zh-CN"/>
            </w:rPr>
            <w:t>响应文件</w:t>
          </w:r>
          <w:r>
            <w:rPr>
              <w:rStyle w:val="35"/>
              <w:rFonts w:ascii="宋体" w:hAnsi="宋体" w:cs="宋体"/>
              <w:bCs/>
              <w:color w:val="auto"/>
            </w:rPr>
            <w:t>封面示</w:t>
          </w:r>
          <w:r>
            <w:rPr>
              <w:rStyle w:val="35"/>
              <w:rFonts w:asciiTheme="minorEastAsia" w:hAnsiTheme="minorEastAsia"/>
              <w:bCs/>
              <w:color w:val="auto"/>
            </w:rPr>
            <w:t>例</w:t>
          </w:r>
          <w:r>
            <w:tab/>
          </w:r>
          <w:r>
            <w:fldChar w:fldCharType="begin"/>
          </w:r>
          <w:r>
            <w:instrText xml:space="preserve"> PAGEREF _Toc60989966 \h </w:instrText>
          </w:r>
          <w:r>
            <w:fldChar w:fldCharType="separate"/>
          </w:r>
          <w:r>
            <w:t>48</w:t>
          </w:r>
          <w:r>
            <w:fldChar w:fldCharType="end"/>
          </w:r>
          <w:r>
            <w:fldChar w:fldCharType="end"/>
          </w:r>
        </w:p>
        <w:p>
          <w:pPr>
            <w:pStyle w:val="13"/>
            <w:tabs>
              <w:tab w:val="right" w:leader="dot" w:pos="9330"/>
            </w:tabs>
            <w:rPr>
              <w:kern w:val="2"/>
              <w:sz w:val="21"/>
            </w:rPr>
          </w:pPr>
          <w:r>
            <w:fldChar w:fldCharType="begin"/>
          </w:r>
          <w:r>
            <w:instrText xml:space="preserve"> HYPERLINK \l "_Toc60989967" </w:instrText>
          </w:r>
          <w:r>
            <w:fldChar w:fldCharType="separate"/>
          </w:r>
          <w:r>
            <w:rPr>
              <w:rStyle w:val="35"/>
              <w:rFonts w:hint="eastAsia" w:asciiTheme="minorEastAsia" w:hAnsiTheme="minorEastAsia"/>
              <w:bCs/>
              <w:color w:val="auto"/>
              <w:lang w:eastAsia="zh-CN"/>
            </w:rPr>
            <w:t>响应文件</w:t>
          </w:r>
          <w:r>
            <w:rPr>
              <w:rStyle w:val="35"/>
              <w:rFonts w:asciiTheme="minorEastAsia" w:hAnsiTheme="minorEastAsia"/>
              <w:bCs/>
              <w:color w:val="auto"/>
            </w:rPr>
            <w:t>目录</w:t>
          </w:r>
          <w:r>
            <w:tab/>
          </w:r>
          <w:r>
            <w:fldChar w:fldCharType="begin"/>
          </w:r>
          <w:r>
            <w:instrText xml:space="preserve"> PAGEREF _Toc60989967 \h </w:instrText>
          </w:r>
          <w:r>
            <w:fldChar w:fldCharType="separate"/>
          </w:r>
          <w:r>
            <w:t>49</w:t>
          </w:r>
          <w:r>
            <w:fldChar w:fldCharType="end"/>
          </w:r>
          <w:r>
            <w:fldChar w:fldCharType="end"/>
          </w:r>
        </w:p>
        <w:p>
          <w:pPr>
            <w:pStyle w:val="13"/>
            <w:tabs>
              <w:tab w:val="right" w:leader="dot" w:pos="9330"/>
            </w:tabs>
            <w:rPr>
              <w:kern w:val="2"/>
              <w:sz w:val="21"/>
            </w:rPr>
          </w:pPr>
          <w:r>
            <w:fldChar w:fldCharType="begin"/>
          </w:r>
          <w:r>
            <w:instrText xml:space="preserve"> HYPERLINK \l "_Toc60989968" </w:instrText>
          </w:r>
          <w:r>
            <w:fldChar w:fldCharType="separate"/>
          </w:r>
          <w:r>
            <w:rPr>
              <w:rStyle w:val="35"/>
              <w:rFonts w:asciiTheme="minorEastAsia" w:hAnsiTheme="minorEastAsia"/>
              <w:b/>
              <w:bCs/>
              <w:color w:val="auto"/>
            </w:rPr>
            <w:t>1、投标承诺书</w:t>
          </w:r>
          <w:r>
            <w:tab/>
          </w:r>
          <w:r>
            <w:fldChar w:fldCharType="begin"/>
          </w:r>
          <w:r>
            <w:instrText xml:space="preserve"> PAGEREF _Toc60989968 \h </w:instrText>
          </w:r>
          <w:r>
            <w:fldChar w:fldCharType="separate"/>
          </w:r>
          <w:r>
            <w:t>50</w:t>
          </w:r>
          <w:r>
            <w:fldChar w:fldCharType="end"/>
          </w:r>
          <w:r>
            <w:fldChar w:fldCharType="end"/>
          </w:r>
        </w:p>
        <w:p>
          <w:pPr>
            <w:pStyle w:val="13"/>
            <w:tabs>
              <w:tab w:val="right" w:leader="dot" w:pos="9330"/>
            </w:tabs>
            <w:rPr>
              <w:kern w:val="2"/>
              <w:sz w:val="21"/>
            </w:rPr>
          </w:pPr>
          <w:r>
            <w:fldChar w:fldCharType="begin"/>
          </w:r>
          <w:r>
            <w:instrText xml:space="preserve"> HYPERLINK \l "_Toc60989969" </w:instrText>
          </w:r>
          <w:r>
            <w:fldChar w:fldCharType="separate"/>
          </w:r>
          <w:r>
            <w:rPr>
              <w:rStyle w:val="35"/>
              <w:rFonts w:asciiTheme="minorEastAsia" w:hAnsiTheme="minorEastAsia"/>
              <w:b/>
              <w:bCs/>
              <w:color w:val="auto"/>
            </w:rPr>
            <w:t>2、设计费用清单</w:t>
          </w:r>
          <w:r>
            <w:tab/>
          </w:r>
          <w:r>
            <w:fldChar w:fldCharType="begin"/>
          </w:r>
          <w:r>
            <w:instrText xml:space="preserve"> PAGEREF _Toc60989969 \h </w:instrText>
          </w:r>
          <w:r>
            <w:fldChar w:fldCharType="separate"/>
          </w:r>
          <w:r>
            <w:t>52</w:t>
          </w:r>
          <w:r>
            <w:fldChar w:fldCharType="end"/>
          </w:r>
          <w:r>
            <w:fldChar w:fldCharType="end"/>
          </w:r>
        </w:p>
        <w:p>
          <w:pPr>
            <w:pStyle w:val="13"/>
            <w:tabs>
              <w:tab w:val="right" w:leader="dot" w:pos="9330"/>
            </w:tabs>
            <w:rPr>
              <w:kern w:val="2"/>
              <w:sz w:val="21"/>
            </w:rPr>
          </w:pPr>
          <w:r>
            <w:fldChar w:fldCharType="begin"/>
          </w:r>
          <w:r>
            <w:instrText xml:space="preserve"> HYPERLINK \l "_Toc60989970" </w:instrText>
          </w:r>
          <w:r>
            <w:fldChar w:fldCharType="separate"/>
          </w:r>
          <w:r>
            <w:rPr>
              <w:rStyle w:val="35"/>
              <w:rFonts w:asciiTheme="minorEastAsia" w:hAnsiTheme="minorEastAsia"/>
              <w:b/>
              <w:bCs/>
              <w:color w:val="auto"/>
            </w:rPr>
            <w:t>3、法定代表人身份证明书</w:t>
          </w:r>
          <w:r>
            <w:tab/>
          </w:r>
          <w:r>
            <w:fldChar w:fldCharType="begin"/>
          </w:r>
          <w:r>
            <w:instrText xml:space="preserve"> PAGEREF _Toc60989970 \h </w:instrText>
          </w:r>
          <w:r>
            <w:fldChar w:fldCharType="separate"/>
          </w:r>
          <w:r>
            <w:t>53</w:t>
          </w:r>
          <w:r>
            <w:fldChar w:fldCharType="end"/>
          </w:r>
          <w:r>
            <w:fldChar w:fldCharType="end"/>
          </w:r>
        </w:p>
        <w:p>
          <w:pPr>
            <w:pStyle w:val="13"/>
            <w:tabs>
              <w:tab w:val="right" w:leader="dot" w:pos="9330"/>
            </w:tabs>
            <w:rPr>
              <w:kern w:val="2"/>
              <w:sz w:val="21"/>
            </w:rPr>
          </w:pPr>
          <w:r>
            <w:fldChar w:fldCharType="begin"/>
          </w:r>
          <w:r>
            <w:instrText xml:space="preserve"> HYPERLINK \l "_Toc60989971" </w:instrText>
          </w:r>
          <w:r>
            <w:fldChar w:fldCharType="separate"/>
          </w:r>
          <w:r>
            <w:rPr>
              <w:rStyle w:val="35"/>
              <w:rFonts w:asciiTheme="minorEastAsia" w:hAnsiTheme="minorEastAsia"/>
              <w:b/>
              <w:bCs/>
              <w:color w:val="auto"/>
            </w:rPr>
            <w:t>4、法定代表人授权委托书</w:t>
          </w:r>
          <w:r>
            <w:tab/>
          </w:r>
          <w:r>
            <w:fldChar w:fldCharType="begin"/>
          </w:r>
          <w:r>
            <w:instrText xml:space="preserve"> PAGEREF _Toc60989971 \h </w:instrText>
          </w:r>
          <w:r>
            <w:fldChar w:fldCharType="separate"/>
          </w:r>
          <w:r>
            <w:t>54</w:t>
          </w:r>
          <w:r>
            <w:fldChar w:fldCharType="end"/>
          </w:r>
          <w:r>
            <w:fldChar w:fldCharType="end"/>
          </w:r>
        </w:p>
        <w:p>
          <w:pPr>
            <w:pStyle w:val="13"/>
            <w:tabs>
              <w:tab w:val="right" w:leader="dot" w:pos="9330"/>
            </w:tabs>
            <w:rPr>
              <w:kern w:val="2"/>
              <w:sz w:val="21"/>
            </w:rPr>
          </w:pPr>
          <w:r>
            <w:fldChar w:fldCharType="begin"/>
          </w:r>
          <w:r>
            <w:instrText xml:space="preserve"> HYPERLINK \l "_Toc60989972" </w:instrText>
          </w:r>
          <w:r>
            <w:fldChar w:fldCharType="separate"/>
          </w:r>
          <w:r>
            <w:rPr>
              <w:rStyle w:val="35"/>
              <w:rFonts w:asciiTheme="minorEastAsia" w:hAnsiTheme="minorEastAsia"/>
              <w:b/>
              <w:bCs/>
              <w:color w:val="auto"/>
            </w:rPr>
            <w:t>5、参与采购活动前三年内在经营活动中没有重大违法记录的书面声明</w:t>
          </w:r>
          <w:r>
            <w:tab/>
          </w:r>
          <w:r>
            <w:fldChar w:fldCharType="begin"/>
          </w:r>
          <w:r>
            <w:instrText xml:space="preserve"> PAGEREF _Toc60989972 \h </w:instrText>
          </w:r>
          <w:r>
            <w:fldChar w:fldCharType="separate"/>
          </w:r>
          <w:r>
            <w:t>55</w:t>
          </w:r>
          <w:r>
            <w:fldChar w:fldCharType="end"/>
          </w:r>
          <w:r>
            <w:fldChar w:fldCharType="end"/>
          </w:r>
        </w:p>
        <w:p>
          <w:pPr>
            <w:pStyle w:val="13"/>
            <w:tabs>
              <w:tab w:val="right" w:leader="dot" w:pos="9330"/>
            </w:tabs>
            <w:rPr>
              <w:kern w:val="2"/>
              <w:sz w:val="21"/>
            </w:rPr>
          </w:pPr>
          <w:r>
            <w:fldChar w:fldCharType="begin"/>
          </w:r>
          <w:r>
            <w:instrText xml:space="preserve"> HYPERLINK \l "_Toc60989973" </w:instrText>
          </w:r>
          <w:r>
            <w:fldChar w:fldCharType="separate"/>
          </w:r>
          <w:r>
            <w:rPr>
              <w:rStyle w:val="35"/>
              <w:rFonts w:asciiTheme="minorEastAsia" w:hAnsiTheme="minorEastAsia"/>
              <w:b/>
              <w:bCs/>
              <w:color w:val="auto"/>
            </w:rPr>
            <w:t>6、供应商近三年内无行贿犯罪记录的查询结果</w:t>
          </w:r>
          <w:r>
            <w:tab/>
          </w:r>
          <w:r>
            <w:fldChar w:fldCharType="begin"/>
          </w:r>
          <w:r>
            <w:instrText xml:space="preserve"> PAGEREF _Toc60989973 \h </w:instrText>
          </w:r>
          <w:r>
            <w:fldChar w:fldCharType="separate"/>
          </w:r>
          <w:r>
            <w:t>56</w:t>
          </w:r>
          <w:r>
            <w:fldChar w:fldCharType="end"/>
          </w:r>
          <w:r>
            <w:fldChar w:fldCharType="end"/>
          </w:r>
        </w:p>
        <w:p>
          <w:pPr>
            <w:pStyle w:val="13"/>
            <w:tabs>
              <w:tab w:val="right" w:leader="dot" w:pos="9330"/>
            </w:tabs>
            <w:rPr>
              <w:kern w:val="2"/>
              <w:sz w:val="21"/>
            </w:rPr>
          </w:pPr>
          <w:r>
            <w:fldChar w:fldCharType="begin"/>
          </w:r>
          <w:r>
            <w:instrText xml:space="preserve"> HYPERLINK \l "_Toc60989974" </w:instrText>
          </w:r>
          <w:r>
            <w:fldChar w:fldCharType="separate"/>
          </w:r>
          <w:r>
            <w:rPr>
              <w:rStyle w:val="35"/>
              <w:rFonts w:asciiTheme="minorEastAsia" w:hAnsiTheme="minorEastAsia"/>
              <w:b/>
              <w:bCs/>
              <w:color w:val="auto"/>
            </w:rPr>
            <w:t>7、投标人概况</w:t>
          </w:r>
          <w:r>
            <w:tab/>
          </w:r>
          <w:r>
            <w:fldChar w:fldCharType="begin"/>
          </w:r>
          <w:r>
            <w:instrText xml:space="preserve"> PAGEREF _Toc60989974 \h </w:instrText>
          </w:r>
          <w:r>
            <w:fldChar w:fldCharType="separate"/>
          </w:r>
          <w:r>
            <w:t>57</w:t>
          </w:r>
          <w:r>
            <w:fldChar w:fldCharType="end"/>
          </w:r>
          <w:r>
            <w:fldChar w:fldCharType="end"/>
          </w:r>
        </w:p>
        <w:p>
          <w:pPr>
            <w:pStyle w:val="13"/>
            <w:tabs>
              <w:tab w:val="right" w:leader="dot" w:pos="9330"/>
            </w:tabs>
            <w:rPr>
              <w:kern w:val="2"/>
              <w:sz w:val="21"/>
            </w:rPr>
          </w:pPr>
          <w:r>
            <w:fldChar w:fldCharType="begin"/>
          </w:r>
          <w:r>
            <w:instrText xml:space="preserve"> HYPERLINK \l "_Toc60989975" </w:instrText>
          </w:r>
          <w:r>
            <w:fldChar w:fldCharType="separate"/>
          </w:r>
          <w:r>
            <w:rPr>
              <w:rStyle w:val="35"/>
              <w:rFonts w:asciiTheme="minorEastAsia" w:hAnsiTheme="minorEastAsia"/>
              <w:b/>
              <w:bCs/>
              <w:color w:val="auto"/>
            </w:rPr>
            <w:t>8、投标人近年财务状况</w:t>
          </w:r>
          <w:r>
            <w:tab/>
          </w:r>
          <w:r>
            <w:fldChar w:fldCharType="begin"/>
          </w:r>
          <w:r>
            <w:instrText xml:space="preserve"> PAGEREF _Toc60989975 \h </w:instrText>
          </w:r>
          <w:r>
            <w:fldChar w:fldCharType="separate"/>
          </w:r>
          <w:r>
            <w:t>58</w:t>
          </w:r>
          <w:r>
            <w:fldChar w:fldCharType="end"/>
          </w:r>
          <w:r>
            <w:fldChar w:fldCharType="end"/>
          </w:r>
        </w:p>
        <w:p>
          <w:pPr>
            <w:pStyle w:val="13"/>
            <w:tabs>
              <w:tab w:val="right" w:leader="dot" w:pos="9330"/>
            </w:tabs>
            <w:rPr>
              <w:kern w:val="2"/>
              <w:sz w:val="21"/>
            </w:rPr>
          </w:pPr>
          <w:r>
            <w:fldChar w:fldCharType="begin"/>
          </w:r>
          <w:r>
            <w:instrText xml:space="preserve"> HYPERLINK \l "_Toc60989976" </w:instrText>
          </w:r>
          <w:r>
            <w:fldChar w:fldCharType="separate"/>
          </w:r>
          <w:r>
            <w:rPr>
              <w:rStyle w:val="35"/>
              <w:rFonts w:asciiTheme="minorEastAsia" w:hAnsiTheme="minorEastAsia"/>
              <w:b/>
              <w:bCs/>
              <w:color w:val="auto"/>
            </w:rPr>
            <w:t>9、投标人近五年来的类似项目业绩一览表</w:t>
          </w:r>
          <w:r>
            <w:tab/>
          </w:r>
          <w:r>
            <w:fldChar w:fldCharType="begin"/>
          </w:r>
          <w:r>
            <w:instrText xml:space="preserve"> PAGEREF _Toc60989976 \h </w:instrText>
          </w:r>
          <w:r>
            <w:fldChar w:fldCharType="separate"/>
          </w:r>
          <w:r>
            <w:t>59</w:t>
          </w:r>
          <w:r>
            <w:fldChar w:fldCharType="end"/>
          </w:r>
          <w:r>
            <w:fldChar w:fldCharType="end"/>
          </w:r>
        </w:p>
        <w:p>
          <w:pPr>
            <w:pStyle w:val="13"/>
            <w:tabs>
              <w:tab w:val="right" w:leader="dot" w:pos="9330"/>
            </w:tabs>
            <w:rPr>
              <w:kern w:val="2"/>
              <w:sz w:val="21"/>
            </w:rPr>
          </w:pPr>
          <w:r>
            <w:fldChar w:fldCharType="begin"/>
          </w:r>
          <w:r>
            <w:instrText xml:space="preserve"> HYPERLINK \l "_Toc60989977" </w:instrText>
          </w:r>
          <w:r>
            <w:fldChar w:fldCharType="separate"/>
          </w:r>
          <w:r>
            <w:rPr>
              <w:rStyle w:val="35"/>
              <w:rFonts w:asciiTheme="minorEastAsia" w:hAnsiTheme="minorEastAsia"/>
              <w:b/>
              <w:bCs/>
              <w:color w:val="auto"/>
            </w:rPr>
            <w:t>10、投标人近年发生的诉讼及仲裁情况</w:t>
          </w:r>
          <w:r>
            <w:tab/>
          </w:r>
          <w:r>
            <w:fldChar w:fldCharType="begin"/>
          </w:r>
          <w:r>
            <w:instrText xml:space="preserve"> PAGEREF _Toc60989977 \h </w:instrText>
          </w:r>
          <w:r>
            <w:fldChar w:fldCharType="separate"/>
          </w:r>
          <w:r>
            <w:t>60</w:t>
          </w:r>
          <w:r>
            <w:fldChar w:fldCharType="end"/>
          </w:r>
          <w:r>
            <w:fldChar w:fldCharType="end"/>
          </w:r>
        </w:p>
        <w:p>
          <w:pPr>
            <w:pStyle w:val="13"/>
            <w:tabs>
              <w:tab w:val="right" w:leader="dot" w:pos="9330"/>
            </w:tabs>
            <w:rPr>
              <w:kern w:val="2"/>
              <w:sz w:val="21"/>
            </w:rPr>
          </w:pPr>
          <w:r>
            <w:fldChar w:fldCharType="begin"/>
          </w:r>
          <w:r>
            <w:instrText xml:space="preserve"> HYPERLINK \l "_Toc60989978" </w:instrText>
          </w:r>
          <w:r>
            <w:fldChar w:fldCharType="separate"/>
          </w:r>
          <w:r>
            <w:rPr>
              <w:rStyle w:val="35"/>
              <w:rFonts w:asciiTheme="minorEastAsia" w:hAnsiTheme="minorEastAsia"/>
              <w:b/>
              <w:bCs/>
              <w:color w:val="auto"/>
            </w:rPr>
            <w:t>11、项目技术服务工作方案</w:t>
          </w:r>
          <w:r>
            <w:tab/>
          </w:r>
          <w:r>
            <w:fldChar w:fldCharType="begin"/>
          </w:r>
          <w:r>
            <w:instrText xml:space="preserve"> PAGEREF _Toc60989978 \h </w:instrText>
          </w:r>
          <w:r>
            <w:fldChar w:fldCharType="separate"/>
          </w:r>
          <w:r>
            <w:t>61</w:t>
          </w:r>
          <w:r>
            <w:fldChar w:fldCharType="end"/>
          </w:r>
          <w:r>
            <w:fldChar w:fldCharType="end"/>
          </w:r>
        </w:p>
        <w:p>
          <w:pPr>
            <w:pStyle w:val="13"/>
            <w:tabs>
              <w:tab w:val="right" w:leader="dot" w:pos="9330"/>
            </w:tabs>
            <w:rPr>
              <w:kern w:val="2"/>
              <w:sz w:val="21"/>
            </w:rPr>
          </w:pPr>
          <w:r>
            <w:fldChar w:fldCharType="begin"/>
          </w:r>
          <w:r>
            <w:instrText xml:space="preserve"> HYPERLINK \l "_Toc60989979" </w:instrText>
          </w:r>
          <w:r>
            <w:fldChar w:fldCharType="separate"/>
          </w:r>
          <w:r>
            <w:rPr>
              <w:rStyle w:val="35"/>
              <w:rFonts w:asciiTheme="minorEastAsia" w:hAnsiTheme="minorEastAsia"/>
              <w:b/>
              <w:bCs/>
              <w:color w:val="auto"/>
            </w:rPr>
            <w:t>12、项目负责人</w:t>
          </w:r>
          <w:r>
            <w:tab/>
          </w:r>
          <w:r>
            <w:fldChar w:fldCharType="begin"/>
          </w:r>
          <w:r>
            <w:instrText xml:space="preserve"> PAGEREF _Toc60989979 \h </w:instrText>
          </w:r>
          <w:r>
            <w:fldChar w:fldCharType="separate"/>
          </w:r>
          <w:r>
            <w:t>62</w:t>
          </w:r>
          <w:r>
            <w:fldChar w:fldCharType="end"/>
          </w:r>
          <w:r>
            <w:fldChar w:fldCharType="end"/>
          </w:r>
        </w:p>
        <w:p>
          <w:pPr>
            <w:pStyle w:val="13"/>
            <w:tabs>
              <w:tab w:val="right" w:leader="dot" w:pos="9330"/>
            </w:tabs>
            <w:rPr>
              <w:kern w:val="2"/>
              <w:sz w:val="21"/>
            </w:rPr>
          </w:pPr>
          <w:r>
            <w:fldChar w:fldCharType="begin"/>
          </w:r>
          <w:r>
            <w:instrText xml:space="preserve"> HYPERLINK \l "_Toc60989980" </w:instrText>
          </w:r>
          <w:r>
            <w:fldChar w:fldCharType="separate"/>
          </w:r>
          <w:r>
            <w:rPr>
              <w:rStyle w:val="35"/>
              <w:rFonts w:asciiTheme="minorEastAsia" w:hAnsiTheme="minorEastAsia"/>
              <w:b/>
              <w:bCs/>
              <w:color w:val="auto"/>
            </w:rPr>
            <w:t>13、其他人员汇总表</w:t>
          </w:r>
          <w:r>
            <w:tab/>
          </w:r>
          <w:r>
            <w:fldChar w:fldCharType="begin"/>
          </w:r>
          <w:r>
            <w:instrText xml:space="preserve"> PAGEREF _Toc60989980 \h </w:instrText>
          </w:r>
          <w:r>
            <w:fldChar w:fldCharType="separate"/>
          </w:r>
          <w:r>
            <w:t>63</w:t>
          </w:r>
          <w:r>
            <w:fldChar w:fldCharType="end"/>
          </w:r>
          <w:r>
            <w:fldChar w:fldCharType="end"/>
          </w:r>
        </w:p>
        <w:p>
          <w:pPr>
            <w:pStyle w:val="13"/>
            <w:tabs>
              <w:tab w:val="right" w:leader="dot" w:pos="9330"/>
            </w:tabs>
            <w:rPr>
              <w:kern w:val="2"/>
              <w:sz w:val="21"/>
            </w:rPr>
          </w:pPr>
          <w:r>
            <w:fldChar w:fldCharType="begin"/>
          </w:r>
          <w:r>
            <w:instrText xml:space="preserve"> HYPERLINK \l "_Toc60989981" </w:instrText>
          </w:r>
          <w:r>
            <w:fldChar w:fldCharType="separate"/>
          </w:r>
          <w:r>
            <w:rPr>
              <w:rStyle w:val="35"/>
              <w:rFonts w:asciiTheme="minorEastAsia" w:hAnsiTheme="minorEastAsia" w:cstheme="majorBidi"/>
              <w:b/>
              <w:bCs/>
              <w:color w:val="auto"/>
            </w:rPr>
            <w:t>14、</w:t>
          </w:r>
          <w:r>
            <w:rPr>
              <w:rStyle w:val="35"/>
              <w:rFonts w:asciiTheme="minorEastAsia" w:hAnsiTheme="minorEastAsia"/>
              <w:b/>
              <w:bCs/>
              <w:color w:val="auto"/>
            </w:rPr>
            <w:t>企业荣誉及获奖情况</w:t>
          </w:r>
          <w:r>
            <w:tab/>
          </w:r>
          <w:r>
            <w:fldChar w:fldCharType="begin"/>
          </w:r>
          <w:r>
            <w:instrText xml:space="preserve"> PAGEREF _Toc60989981 \h </w:instrText>
          </w:r>
          <w:r>
            <w:fldChar w:fldCharType="separate"/>
          </w:r>
          <w:r>
            <w:t>64</w:t>
          </w:r>
          <w:r>
            <w:fldChar w:fldCharType="end"/>
          </w:r>
          <w:r>
            <w:fldChar w:fldCharType="end"/>
          </w:r>
        </w:p>
        <w:p>
          <w:pPr>
            <w:pStyle w:val="13"/>
            <w:tabs>
              <w:tab w:val="right" w:leader="dot" w:pos="9330"/>
            </w:tabs>
            <w:rPr>
              <w:kern w:val="2"/>
              <w:sz w:val="21"/>
            </w:rPr>
          </w:pPr>
          <w:r>
            <w:fldChar w:fldCharType="begin"/>
          </w:r>
          <w:r>
            <w:instrText xml:space="preserve"> HYPERLINK \l "_Toc60989982" </w:instrText>
          </w:r>
          <w:r>
            <w:fldChar w:fldCharType="separate"/>
          </w:r>
          <w:r>
            <w:rPr>
              <w:rStyle w:val="35"/>
              <w:rFonts w:asciiTheme="minorEastAsia" w:hAnsiTheme="minorEastAsia" w:cstheme="majorBidi"/>
              <w:b/>
              <w:bCs/>
              <w:color w:val="auto"/>
            </w:rPr>
            <w:t>15、</w:t>
          </w:r>
          <w:r>
            <w:rPr>
              <w:rStyle w:val="35"/>
              <w:rFonts w:asciiTheme="minorEastAsia" w:hAnsiTheme="minorEastAsia"/>
              <w:b/>
              <w:bCs/>
              <w:color w:val="auto"/>
            </w:rPr>
            <w:t>其他相关资料</w:t>
          </w:r>
          <w:r>
            <w:tab/>
          </w:r>
          <w:r>
            <w:fldChar w:fldCharType="begin"/>
          </w:r>
          <w:r>
            <w:instrText xml:space="preserve"> PAGEREF _Toc60989982 \h </w:instrText>
          </w:r>
          <w:r>
            <w:fldChar w:fldCharType="separate"/>
          </w:r>
          <w:r>
            <w:t>64</w:t>
          </w:r>
          <w:r>
            <w:fldChar w:fldCharType="end"/>
          </w:r>
          <w:r>
            <w:fldChar w:fldCharType="end"/>
          </w:r>
        </w:p>
        <w:p>
          <w:pPr>
            <w:pStyle w:val="23"/>
            <w:tabs>
              <w:tab w:val="right" w:leader="dot" w:pos="9330"/>
            </w:tabs>
            <w:rPr>
              <w:kern w:val="2"/>
              <w:sz w:val="21"/>
            </w:rPr>
          </w:pPr>
          <w:r>
            <w:fldChar w:fldCharType="begin"/>
          </w:r>
          <w:r>
            <w:instrText xml:space="preserve"> HYPERLINK \l "_Toc60989983" </w:instrText>
          </w:r>
          <w:r>
            <w:fldChar w:fldCharType="separate"/>
          </w:r>
          <w:r>
            <w:rPr>
              <w:rStyle w:val="35"/>
              <w:rFonts w:asciiTheme="minorEastAsia" w:hAnsiTheme="minorEastAsia" w:cstheme="majorBidi"/>
              <w:b/>
              <w:bCs/>
              <w:color w:val="auto"/>
            </w:rPr>
            <w:t>第七章、补充条款</w:t>
          </w:r>
          <w:r>
            <w:tab/>
          </w:r>
          <w:r>
            <w:fldChar w:fldCharType="begin"/>
          </w:r>
          <w:r>
            <w:instrText xml:space="preserve"> PAGEREF _Toc60989983 \h </w:instrText>
          </w:r>
          <w:r>
            <w:fldChar w:fldCharType="separate"/>
          </w:r>
          <w:r>
            <w:t>65</w:t>
          </w:r>
          <w:r>
            <w:fldChar w:fldCharType="end"/>
          </w:r>
          <w:r>
            <w:fldChar w:fldCharType="end"/>
          </w:r>
        </w:p>
        <w:p>
          <w:pPr>
            <w:widowControl w:val="0"/>
            <w:rPr>
              <w:rFonts w:asciiTheme="minorEastAsia" w:hAnsiTheme="minorEastAsia"/>
              <w:sz w:val="21"/>
              <w:szCs w:val="21"/>
            </w:rPr>
          </w:pPr>
          <w:r>
            <w:rPr>
              <w:rFonts w:hint="eastAsia" w:asciiTheme="minorEastAsia" w:hAnsiTheme="minorEastAsia"/>
              <w:b/>
              <w:bCs/>
              <w:sz w:val="21"/>
              <w:szCs w:val="21"/>
              <w:lang w:val="zh-CN"/>
            </w:rPr>
            <w:fldChar w:fldCharType="end"/>
          </w:r>
        </w:p>
      </w:sdtContent>
    </w:sdt>
    <w:p>
      <w:pPr>
        <w:widowControl w:val="0"/>
        <w:spacing w:before="340" w:after="330" w:line="578" w:lineRule="auto"/>
        <w:jc w:val="center"/>
        <w:outlineLvl w:val="0"/>
        <w:rPr>
          <w:rFonts w:asciiTheme="minorEastAsia" w:hAnsiTheme="minorEastAsia"/>
          <w:b/>
          <w:bCs/>
          <w:kern w:val="44"/>
          <w:sz w:val="44"/>
          <w:szCs w:val="44"/>
        </w:rPr>
      </w:pPr>
      <w:bookmarkStart w:id="2" w:name="_Toc60989927"/>
      <w:bookmarkStart w:id="3" w:name="_Toc495251011"/>
      <w:bookmarkStart w:id="4" w:name="_Toc495250768"/>
    </w:p>
    <w:p>
      <w:pPr>
        <w:pStyle w:val="17"/>
      </w:pPr>
    </w:p>
    <w:p>
      <w:pPr>
        <w:widowControl w:val="0"/>
        <w:spacing w:before="340" w:after="330" w:line="578" w:lineRule="auto"/>
        <w:jc w:val="center"/>
        <w:outlineLvl w:val="0"/>
        <w:rPr>
          <w:rFonts w:asciiTheme="minorEastAsia" w:hAnsiTheme="minorEastAsia"/>
          <w:b/>
          <w:bCs/>
          <w:kern w:val="44"/>
          <w:sz w:val="44"/>
          <w:szCs w:val="44"/>
        </w:rPr>
      </w:pPr>
    </w:p>
    <w:p>
      <w:pPr>
        <w:widowControl w:val="0"/>
        <w:spacing w:before="340" w:after="330" w:line="578" w:lineRule="auto"/>
        <w:jc w:val="center"/>
        <w:outlineLvl w:val="0"/>
        <w:rPr>
          <w:rFonts w:asciiTheme="minorEastAsia" w:hAnsiTheme="minorEastAsia"/>
          <w:b/>
          <w:bCs/>
          <w:kern w:val="44"/>
          <w:sz w:val="44"/>
          <w:szCs w:val="44"/>
        </w:rPr>
      </w:pPr>
    </w:p>
    <w:p>
      <w:pPr>
        <w:widowControl w:val="0"/>
        <w:spacing w:before="340" w:after="330" w:line="578" w:lineRule="auto"/>
        <w:jc w:val="center"/>
        <w:outlineLvl w:val="0"/>
        <w:rPr>
          <w:rFonts w:asciiTheme="minorEastAsia" w:hAnsiTheme="minorEastAsia"/>
          <w:b/>
          <w:bCs/>
          <w:kern w:val="44"/>
          <w:sz w:val="44"/>
          <w:szCs w:val="44"/>
        </w:rPr>
      </w:pPr>
    </w:p>
    <w:p>
      <w:pPr>
        <w:widowControl w:val="0"/>
        <w:spacing w:before="340" w:after="330" w:line="578" w:lineRule="auto"/>
        <w:jc w:val="center"/>
        <w:outlineLvl w:val="0"/>
        <w:rPr>
          <w:rFonts w:asciiTheme="minorEastAsia" w:hAnsiTheme="minorEastAsia"/>
          <w:b/>
          <w:bCs/>
          <w:kern w:val="44"/>
          <w:sz w:val="44"/>
          <w:szCs w:val="44"/>
        </w:rPr>
      </w:pPr>
      <w:r>
        <w:rPr>
          <w:rFonts w:hint="eastAsia" w:asciiTheme="minorEastAsia" w:hAnsiTheme="minorEastAsia"/>
          <w:b/>
          <w:bCs/>
          <w:kern w:val="44"/>
          <w:sz w:val="44"/>
          <w:szCs w:val="44"/>
        </w:rPr>
        <w:t>第一卷</w:t>
      </w:r>
      <w:bookmarkEnd w:id="2"/>
      <w:bookmarkEnd w:id="3"/>
      <w:bookmarkEnd w:id="4"/>
      <w:bookmarkStart w:id="5" w:name="_Toc495250769"/>
      <w:bookmarkStart w:id="6" w:name="_Toc60989928"/>
      <w:bookmarkStart w:id="7" w:name="_Toc495251012"/>
    </w:p>
    <w:p>
      <w:pPr>
        <w:rPr>
          <w:rFonts w:asciiTheme="minorEastAsia" w:hAnsiTheme="minorEastAsia" w:cstheme="majorBidi"/>
          <w:b/>
          <w:bCs/>
          <w:sz w:val="32"/>
          <w:szCs w:val="32"/>
        </w:rPr>
      </w:pPr>
      <w:r>
        <w:rPr>
          <w:rFonts w:hint="eastAsia" w:asciiTheme="minorEastAsia" w:hAnsiTheme="minorEastAsia" w:cstheme="majorBidi"/>
          <w:b/>
          <w:bCs/>
          <w:sz w:val="32"/>
          <w:szCs w:val="32"/>
        </w:rPr>
        <w:br w:type="page"/>
      </w:r>
    </w:p>
    <w:p>
      <w:pPr>
        <w:widowControl w:val="0"/>
        <w:spacing w:before="340" w:after="330" w:line="578" w:lineRule="auto"/>
        <w:jc w:val="center"/>
        <w:outlineLvl w:val="0"/>
        <w:rPr>
          <w:rFonts w:asciiTheme="minorEastAsia" w:hAnsiTheme="minorEastAsia" w:cstheme="majorBidi"/>
          <w:b/>
          <w:bCs/>
          <w:sz w:val="32"/>
          <w:szCs w:val="32"/>
        </w:rPr>
      </w:pPr>
      <w:r>
        <w:rPr>
          <w:rFonts w:hint="eastAsia" w:asciiTheme="minorEastAsia" w:hAnsiTheme="minorEastAsia" w:cstheme="majorBidi"/>
          <w:b/>
          <w:bCs/>
          <w:sz w:val="32"/>
          <w:szCs w:val="32"/>
        </w:rPr>
        <w:t xml:space="preserve">第一章 </w:t>
      </w:r>
      <w:r>
        <w:rPr>
          <w:rFonts w:hint="eastAsia" w:asciiTheme="minorEastAsia" w:hAnsiTheme="minorEastAsia" w:cstheme="majorBidi"/>
          <w:b/>
          <w:bCs/>
          <w:sz w:val="32"/>
          <w:szCs w:val="32"/>
          <w:lang w:eastAsia="zh-CN"/>
        </w:rPr>
        <w:t>磋商公告</w:t>
      </w:r>
      <w:r>
        <w:rPr>
          <w:rFonts w:hint="eastAsia" w:asciiTheme="minorEastAsia" w:hAnsiTheme="minorEastAsia" w:cstheme="majorBidi"/>
          <w:b/>
          <w:bCs/>
          <w:sz w:val="32"/>
          <w:szCs w:val="32"/>
        </w:rPr>
        <w:t>（适用于</w:t>
      </w:r>
      <w:r>
        <w:rPr>
          <w:rFonts w:hint="eastAsia" w:asciiTheme="minorEastAsia" w:hAnsiTheme="minorEastAsia" w:cstheme="majorBidi"/>
          <w:b/>
          <w:bCs/>
          <w:sz w:val="32"/>
          <w:szCs w:val="32"/>
          <w:lang w:eastAsia="zh-CN"/>
        </w:rPr>
        <w:t>竞争性磋商</w:t>
      </w:r>
      <w:r>
        <w:rPr>
          <w:rFonts w:hint="eastAsia" w:asciiTheme="minorEastAsia" w:hAnsiTheme="minorEastAsia" w:cstheme="majorBidi"/>
          <w:b/>
          <w:bCs/>
          <w:sz w:val="32"/>
          <w:szCs w:val="32"/>
        </w:rPr>
        <w:t>）</w:t>
      </w:r>
      <w:bookmarkEnd w:id="5"/>
      <w:bookmarkEnd w:id="6"/>
      <w:bookmarkEnd w:id="7"/>
    </w:p>
    <w:p>
      <w:pPr>
        <w:widowControl w:val="0"/>
        <w:spacing w:before="100" w:beforeAutospacing="1" w:after="240"/>
        <w:jc w:val="center"/>
        <w:rPr>
          <w:rFonts w:ascii="宋体" w:hAnsi="宋体"/>
          <w:b/>
          <w:bCs/>
          <w:sz w:val="32"/>
          <w:szCs w:val="32"/>
          <w:shd w:val="clear" w:color="auto" w:fill="FFFFFF"/>
        </w:rPr>
      </w:pPr>
      <w:r>
        <w:rPr>
          <w:rFonts w:hint="eastAsia" w:ascii="宋体" w:hAnsi="宋体"/>
          <w:b/>
          <w:bCs/>
          <w:sz w:val="32"/>
          <w:szCs w:val="32"/>
          <w:shd w:val="clear" w:color="auto" w:fill="FFFFFF"/>
        </w:rPr>
        <w:t>哈密市中心医院住宅楼建设项目-初步设计项目</w:t>
      </w:r>
    </w:p>
    <w:p>
      <w:pPr>
        <w:widowControl w:val="0"/>
        <w:spacing w:before="100" w:beforeAutospacing="1" w:after="24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磋商公告</w:t>
      </w:r>
    </w:p>
    <w:p>
      <w:pPr>
        <w:jc w:val="both"/>
        <w:rPr>
          <w:rFonts w:ascii="宋体" w:hAnsi="宋体" w:eastAsia="宋体" w:cs="宋体"/>
          <w:sz w:val="24"/>
          <w:szCs w:val="24"/>
        </w:rPr>
      </w:pPr>
    </w:p>
    <w:p>
      <w:pPr>
        <w:widowControl w:val="0"/>
        <w:spacing w:before="100" w:beforeAutospacing="1" w:after="240" w:line="360" w:lineRule="auto"/>
        <w:ind w:firstLine="420" w:firstLineChars="200"/>
        <w:jc w:val="both"/>
        <w:rPr>
          <w:rFonts w:ascii="宋体" w:hAnsi="宋体" w:eastAsia="宋体" w:cs="宋体"/>
          <w:sz w:val="21"/>
          <w:szCs w:val="21"/>
        </w:rPr>
      </w:pPr>
      <w:r>
        <w:rPr>
          <w:rFonts w:hint="eastAsia" w:ascii="宋体" w:hAnsi="宋体" w:eastAsia="宋体" w:cs="宋体"/>
          <w:sz w:val="21"/>
          <w:szCs w:val="21"/>
        </w:rPr>
        <w:t>根据《中华人民共和国政府采购法》的有关规定，新疆华域建设工程项目管理咨询有限公司受的委托，对哈密市中心医院住宅楼建设项目-初步设计项目进行</w:t>
      </w:r>
      <w:r>
        <w:rPr>
          <w:rFonts w:hint="eastAsia" w:ascii="宋体" w:hAnsi="宋体" w:eastAsia="宋体" w:cs="宋体"/>
          <w:sz w:val="21"/>
          <w:szCs w:val="21"/>
          <w:lang w:eastAsia="zh-CN"/>
        </w:rPr>
        <w:t>竞争性磋商</w:t>
      </w:r>
      <w:r>
        <w:rPr>
          <w:rFonts w:hint="eastAsia" w:ascii="宋体" w:hAnsi="宋体" w:eastAsia="宋体" w:cs="宋体"/>
          <w:sz w:val="21"/>
          <w:szCs w:val="21"/>
        </w:rPr>
        <w:t>。</w:t>
      </w:r>
    </w:p>
    <w:p>
      <w:pPr>
        <w:spacing w:line="360" w:lineRule="auto"/>
        <w:rPr>
          <w:rFonts w:ascii="宋体" w:hAnsi="宋体" w:eastAsia="宋体" w:cs="宋体"/>
          <w:b/>
          <w:bCs/>
          <w:sz w:val="21"/>
          <w:szCs w:val="21"/>
        </w:rPr>
      </w:pPr>
      <w:r>
        <w:rPr>
          <w:rFonts w:hint="eastAsia" w:ascii="宋体" w:hAnsi="宋体" w:eastAsia="宋体" w:cs="宋体"/>
          <w:b/>
          <w:bCs/>
          <w:sz w:val="21"/>
          <w:szCs w:val="21"/>
        </w:rPr>
        <w:t>一、项目基本情况</w:t>
      </w:r>
    </w:p>
    <w:p>
      <w:pPr>
        <w:spacing w:line="360" w:lineRule="auto"/>
        <w:ind w:firstLine="211" w:firstLineChars="100"/>
        <w:rPr>
          <w:rFonts w:ascii="宋体" w:hAnsi="宋体" w:eastAsia="宋体" w:cs="宋体"/>
          <w:sz w:val="21"/>
          <w:szCs w:val="21"/>
        </w:rPr>
      </w:pPr>
      <w:r>
        <w:rPr>
          <w:rFonts w:hint="eastAsia" w:ascii="宋体" w:hAnsi="宋体" w:eastAsia="宋体" w:cs="宋体"/>
          <w:b/>
          <w:bCs/>
          <w:sz w:val="21"/>
          <w:szCs w:val="21"/>
        </w:rPr>
        <w:t>1、项目名称</w:t>
      </w:r>
      <w:r>
        <w:rPr>
          <w:rFonts w:hint="eastAsia" w:ascii="宋体" w:hAnsi="宋体" w:eastAsia="宋体" w:cs="宋体"/>
          <w:sz w:val="21"/>
          <w:szCs w:val="21"/>
        </w:rPr>
        <w:t>：哈密市中心医院住宅楼建设项目-初步设计项目</w:t>
      </w:r>
    </w:p>
    <w:p>
      <w:pPr>
        <w:spacing w:line="360" w:lineRule="auto"/>
        <w:ind w:firstLine="211" w:firstLineChars="100"/>
        <w:rPr>
          <w:rFonts w:hint="eastAsia" w:ascii="宋体" w:hAnsi="宋体" w:eastAsia="宋体" w:cs="宋体"/>
          <w:sz w:val="21"/>
          <w:szCs w:val="21"/>
          <w:lang w:eastAsia="zh-CN"/>
        </w:rPr>
      </w:pPr>
      <w:r>
        <w:rPr>
          <w:rFonts w:hint="eastAsia" w:ascii="宋体" w:hAnsi="宋体" w:eastAsia="宋体" w:cs="宋体"/>
          <w:b/>
          <w:bCs/>
          <w:sz w:val="21"/>
          <w:szCs w:val="21"/>
        </w:rPr>
        <w:t>2、项目编号</w:t>
      </w:r>
      <w:r>
        <w:rPr>
          <w:rFonts w:hint="eastAsia" w:ascii="宋体" w:hAnsi="宋体" w:eastAsia="宋体" w:cs="宋体"/>
          <w:sz w:val="21"/>
          <w:szCs w:val="21"/>
        </w:rPr>
        <w:t>：</w:t>
      </w:r>
      <w:r>
        <w:rPr>
          <w:rFonts w:hint="eastAsia" w:ascii="宋体" w:hAnsi="宋体" w:eastAsia="宋体" w:cs="宋体"/>
          <w:sz w:val="21"/>
          <w:szCs w:val="21"/>
          <w:lang w:eastAsia="zh-CN"/>
        </w:rPr>
        <w:t>HMHY-2021-181</w:t>
      </w:r>
    </w:p>
    <w:p>
      <w:pPr>
        <w:spacing w:line="360" w:lineRule="auto"/>
        <w:ind w:firstLine="211" w:firstLineChars="100"/>
        <w:rPr>
          <w:rFonts w:ascii="宋体" w:hAnsi="宋体" w:eastAsia="宋体" w:cs="宋体"/>
          <w:sz w:val="21"/>
          <w:szCs w:val="21"/>
        </w:rPr>
      </w:pPr>
      <w:r>
        <w:rPr>
          <w:rFonts w:hint="eastAsia" w:ascii="宋体" w:hAnsi="宋体" w:eastAsia="宋体" w:cs="宋体"/>
          <w:b/>
          <w:bCs/>
          <w:sz w:val="21"/>
          <w:szCs w:val="21"/>
        </w:rPr>
        <w:t>3、设计时限：20天</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建设地点：哈密市中心医院</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招标内容：根据哈密市中心医院住宅楼建设项目修建性详细规划总平面图，进行初步设计和设计概算。</w:t>
      </w:r>
    </w:p>
    <w:p>
      <w:pPr>
        <w:spacing w:line="360" w:lineRule="auto"/>
        <w:rPr>
          <w:rFonts w:ascii="宋体" w:hAnsi="宋体" w:eastAsia="宋体" w:cs="宋体"/>
          <w:sz w:val="21"/>
          <w:szCs w:val="21"/>
        </w:rPr>
      </w:pPr>
      <w:r>
        <w:rPr>
          <w:rFonts w:hint="eastAsia" w:ascii="宋体" w:hAnsi="宋体" w:eastAsia="宋体" w:cs="宋体"/>
          <w:b/>
          <w:bCs/>
          <w:sz w:val="21"/>
          <w:szCs w:val="21"/>
        </w:rPr>
        <w:t>二、投标人资格要求</w:t>
      </w:r>
      <w:r>
        <w:rPr>
          <w:rFonts w:hint="eastAsia" w:ascii="宋体" w:hAnsi="宋体" w:eastAsia="宋体" w:cs="宋体"/>
          <w:sz w:val="21"/>
          <w:szCs w:val="21"/>
        </w:rPr>
        <w:t>：</w:t>
      </w:r>
    </w:p>
    <w:p>
      <w:pPr>
        <w:spacing w:line="360" w:lineRule="auto"/>
        <w:ind w:firstLine="210" w:firstLineChars="100"/>
        <w:rPr>
          <w:rFonts w:ascii="宋体" w:hAnsi="宋体" w:eastAsia="宋体" w:cs="宋体"/>
          <w:sz w:val="21"/>
          <w:szCs w:val="21"/>
        </w:rPr>
      </w:pPr>
      <w:r>
        <w:rPr>
          <w:rFonts w:hint="eastAsia" w:ascii="宋体" w:hAnsi="宋体" w:eastAsia="宋体" w:cs="宋体"/>
          <w:sz w:val="21"/>
          <w:szCs w:val="21"/>
        </w:rPr>
        <w:t>1、投标人须满足《中华人民共和国政府采购法》第二十二条要求；</w:t>
      </w:r>
    </w:p>
    <w:p>
      <w:pPr>
        <w:spacing w:line="360" w:lineRule="auto"/>
        <w:ind w:firstLine="210" w:firstLineChars="100"/>
        <w:rPr>
          <w:rFonts w:ascii="宋体" w:hAnsi="宋体" w:eastAsia="宋体" w:cs="宋体"/>
          <w:sz w:val="21"/>
          <w:szCs w:val="21"/>
        </w:rPr>
      </w:pPr>
      <w:r>
        <w:rPr>
          <w:rFonts w:hint="eastAsia" w:ascii="宋体" w:hAnsi="宋体" w:eastAsia="宋体" w:cs="宋体"/>
          <w:sz w:val="21"/>
          <w:szCs w:val="21"/>
        </w:rPr>
        <w:t>投标人参加政府采购活动应当具备下列条件：</w:t>
      </w:r>
    </w:p>
    <w:p>
      <w:pPr>
        <w:spacing w:line="360" w:lineRule="auto"/>
        <w:ind w:firstLine="210" w:firstLineChars="100"/>
        <w:rPr>
          <w:rFonts w:ascii="宋体" w:hAnsi="宋体" w:eastAsia="宋体" w:cs="宋体"/>
          <w:sz w:val="21"/>
          <w:szCs w:val="21"/>
        </w:rPr>
      </w:pPr>
      <w:r>
        <w:rPr>
          <w:rFonts w:hint="eastAsia" w:ascii="宋体" w:hAnsi="宋体" w:eastAsia="宋体" w:cs="宋体"/>
          <w:sz w:val="21"/>
          <w:szCs w:val="21"/>
        </w:rPr>
        <w:t>（一）具有独立承担民事责任的能力；（提供合法有效的法人营业执照）；</w:t>
      </w:r>
    </w:p>
    <w:p>
      <w:pPr>
        <w:spacing w:line="360" w:lineRule="auto"/>
        <w:ind w:firstLine="210" w:firstLineChars="100"/>
        <w:rPr>
          <w:rFonts w:ascii="宋体" w:hAnsi="宋体" w:eastAsia="宋体" w:cs="宋体"/>
          <w:sz w:val="21"/>
          <w:szCs w:val="21"/>
        </w:rPr>
      </w:pPr>
      <w:r>
        <w:rPr>
          <w:rFonts w:hint="eastAsia" w:ascii="宋体" w:hAnsi="宋体" w:eastAsia="宋体" w:cs="宋体"/>
          <w:sz w:val="21"/>
          <w:szCs w:val="21"/>
        </w:rPr>
        <w:t>（二）具有健全的财务会计制度；(提供2020年度完整的财务审计报告)</w:t>
      </w:r>
    </w:p>
    <w:p>
      <w:pPr>
        <w:spacing w:line="360" w:lineRule="auto"/>
        <w:ind w:firstLine="210" w:firstLineChars="100"/>
        <w:rPr>
          <w:rFonts w:ascii="宋体" w:hAnsi="宋体" w:eastAsia="宋体" w:cs="宋体"/>
          <w:sz w:val="21"/>
          <w:szCs w:val="21"/>
        </w:rPr>
      </w:pPr>
      <w:r>
        <w:rPr>
          <w:rFonts w:hint="eastAsia" w:ascii="宋体" w:hAnsi="宋体" w:eastAsia="宋体" w:cs="宋体"/>
          <w:sz w:val="21"/>
          <w:szCs w:val="21"/>
        </w:rPr>
        <w:t>（三）具有履行合同所必需的设备和专业技术能力；（根据项目需求提供履行合同所必需的设备和专业技术能力的证明材料或加盖单位章的书面承诺函）；</w:t>
      </w:r>
    </w:p>
    <w:p>
      <w:pPr>
        <w:spacing w:line="360" w:lineRule="auto"/>
        <w:ind w:firstLine="210" w:firstLineChars="100"/>
        <w:rPr>
          <w:rFonts w:ascii="宋体" w:hAnsi="宋体" w:eastAsia="宋体" w:cs="宋体"/>
          <w:sz w:val="21"/>
          <w:szCs w:val="21"/>
        </w:rPr>
      </w:pPr>
      <w:r>
        <w:rPr>
          <w:rFonts w:hint="eastAsia" w:ascii="宋体" w:hAnsi="宋体" w:eastAsia="宋体" w:cs="宋体"/>
          <w:sz w:val="21"/>
          <w:szCs w:val="21"/>
        </w:rPr>
        <w:t>（四）有依法缴纳税收和社会保障资金的良好记录；（提供参加本次政府采购活动前近半年内任意一个月的依法缴纳税收和社会保障资金的相关材料）；</w:t>
      </w:r>
    </w:p>
    <w:p>
      <w:pPr>
        <w:spacing w:line="360" w:lineRule="auto"/>
        <w:ind w:firstLine="210" w:firstLineChars="100"/>
        <w:rPr>
          <w:rFonts w:ascii="宋体" w:hAnsi="宋体" w:eastAsia="宋体" w:cs="宋体"/>
          <w:sz w:val="21"/>
          <w:szCs w:val="21"/>
        </w:rPr>
      </w:pPr>
      <w:r>
        <w:rPr>
          <w:rFonts w:hint="eastAsia" w:ascii="宋体" w:hAnsi="宋体" w:eastAsia="宋体" w:cs="宋体"/>
          <w:sz w:val="21"/>
          <w:szCs w:val="21"/>
        </w:rPr>
        <w:t xml:space="preserve">（五）参加政府采购活动前三年内，在经营活动中没有重大违法记录；（提供参加本次政府采购活动前3年内在经营活动中没有重大违法记录的书面承诺函并加盖单位章）。 </w:t>
      </w:r>
    </w:p>
    <w:p>
      <w:pPr>
        <w:spacing w:line="360" w:lineRule="auto"/>
        <w:ind w:firstLine="210" w:firstLineChars="100"/>
        <w:rPr>
          <w:rFonts w:ascii="宋体" w:hAnsi="宋体" w:eastAsia="宋体" w:cs="宋体"/>
          <w:sz w:val="21"/>
          <w:szCs w:val="21"/>
        </w:rPr>
      </w:pPr>
      <w:r>
        <w:rPr>
          <w:rFonts w:hint="eastAsia" w:ascii="宋体" w:hAnsi="宋体" w:eastAsia="宋体" w:cs="宋体"/>
          <w:sz w:val="21"/>
          <w:szCs w:val="21"/>
        </w:rPr>
        <w:t>（六）法律、行政法规规定的其他条件。</w:t>
      </w:r>
    </w:p>
    <w:p>
      <w:pPr>
        <w:spacing w:line="360" w:lineRule="exact"/>
        <w:ind w:firstLine="220" w:firstLineChars="100"/>
        <w:rPr>
          <w:rFonts w:ascii="宋体" w:hAnsi="宋体" w:cs="宋体"/>
          <w:sz w:val="22"/>
          <w:szCs w:val="22"/>
        </w:rPr>
      </w:pPr>
      <w:r>
        <w:rPr>
          <w:rFonts w:hint="eastAsia" w:ascii="宋体" w:hAnsi="宋体" w:cs="宋体"/>
          <w:sz w:val="22"/>
          <w:szCs w:val="22"/>
        </w:rPr>
        <w:t>根据《财政部关于在政府采购活动中查询及使用信用记录有关问题的通知》（财库﹝2016﹞125号）的要求，凡拟参加本次招标项目的投标人，如在“信用中国”网站（ www.creditchina.gov.cn） 被列入失信被执行人、重大税收违法案件当事人名单(搜索栏输入单位全称-点击总公司-截图)、中国政府采购网（http://www.ccgp.gov.cn/search/cr/）严重违法失信行为记录名单的（尚在处罚期内的），将拒绝其参加本次招标活动；</w:t>
      </w:r>
    </w:p>
    <w:p>
      <w:pPr>
        <w:spacing w:line="360" w:lineRule="auto"/>
        <w:ind w:firstLine="220" w:firstLineChars="100"/>
        <w:rPr>
          <w:rFonts w:ascii="宋体" w:hAnsi="宋体" w:eastAsia="宋体" w:cs="宋体"/>
          <w:sz w:val="21"/>
          <w:szCs w:val="21"/>
        </w:rPr>
      </w:pPr>
      <w:r>
        <w:rPr>
          <w:rFonts w:hint="eastAsia" w:ascii="宋体" w:hAnsi="宋体" w:cs="宋体"/>
          <w:sz w:val="22"/>
          <w:szCs w:val="22"/>
        </w:rPr>
        <w:t>供应商在投标前需要提供信用报告</w:t>
      </w:r>
      <w:r>
        <w:rPr>
          <w:rFonts w:hint="eastAsia" w:ascii="宋体" w:hAnsi="宋体" w:cs="宋体"/>
          <w:sz w:val="22"/>
          <w:szCs w:val="22"/>
          <w:lang w:eastAsia="zh-CN"/>
        </w:rPr>
        <w:t>（前往哈密市发展改革委备案通过的信用服务机构）</w:t>
      </w:r>
      <w:r>
        <w:rPr>
          <w:rFonts w:hint="eastAsia" w:ascii="宋体" w:hAnsi="宋体" w:cs="宋体"/>
          <w:sz w:val="22"/>
          <w:szCs w:val="22"/>
        </w:rPr>
        <w:t>，对信用等级为D级的供应商，拒绝其参与政府采购活动。</w:t>
      </w:r>
    </w:p>
    <w:p>
      <w:pPr>
        <w:pStyle w:val="9"/>
        <w:rPr>
          <w:sz w:val="22"/>
          <w:szCs w:val="22"/>
        </w:rPr>
      </w:pPr>
      <w:r>
        <w:rPr>
          <w:rFonts w:hint="eastAsia"/>
          <w:sz w:val="22"/>
          <w:szCs w:val="22"/>
        </w:rPr>
        <w:t>（1）新疆信合联服网络科技有限公司</w:t>
      </w:r>
    </w:p>
    <w:p>
      <w:pPr>
        <w:pStyle w:val="9"/>
        <w:rPr>
          <w:sz w:val="22"/>
          <w:szCs w:val="22"/>
        </w:rPr>
      </w:pPr>
      <w:r>
        <w:rPr>
          <w:rFonts w:hint="eastAsia"/>
          <w:sz w:val="22"/>
          <w:szCs w:val="22"/>
        </w:rPr>
        <w:t>网址：http://www.xhlfzx.com.cn</w:t>
      </w:r>
    </w:p>
    <w:p>
      <w:pPr>
        <w:pStyle w:val="9"/>
        <w:rPr>
          <w:sz w:val="22"/>
          <w:szCs w:val="22"/>
        </w:rPr>
      </w:pPr>
      <w:r>
        <w:rPr>
          <w:rFonts w:hint="eastAsia"/>
          <w:sz w:val="22"/>
          <w:szCs w:val="22"/>
        </w:rPr>
        <w:t>地址∶哈密市融合路2号哈密市政务服务和公共资源交易中心二楼203房间信用服务窗口</w:t>
      </w:r>
    </w:p>
    <w:p>
      <w:pPr>
        <w:pStyle w:val="9"/>
        <w:rPr>
          <w:sz w:val="22"/>
          <w:szCs w:val="22"/>
        </w:rPr>
      </w:pPr>
      <w:r>
        <w:rPr>
          <w:rFonts w:hint="eastAsia"/>
          <w:sz w:val="22"/>
          <w:szCs w:val="22"/>
        </w:rPr>
        <w:t>联系电话∶0902-2203560</w:t>
      </w:r>
    </w:p>
    <w:p>
      <w:pPr>
        <w:pStyle w:val="9"/>
        <w:rPr>
          <w:sz w:val="22"/>
          <w:szCs w:val="22"/>
        </w:rPr>
      </w:pPr>
      <w:r>
        <w:rPr>
          <w:rFonts w:hint="eastAsia"/>
          <w:sz w:val="22"/>
          <w:szCs w:val="22"/>
        </w:rPr>
        <w:t>（2）长风国际信用评价新疆有限公司</w:t>
      </w:r>
    </w:p>
    <w:p>
      <w:pPr>
        <w:pStyle w:val="9"/>
        <w:rPr>
          <w:sz w:val="22"/>
          <w:szCs w:val="22"/>
        </w:rPr>
      </w:pPr>
      <w:r>
        <w:rPr>
          <w:rFonts w:hint="eastAsia"/>
          <w:sz w:val="22"/>
          <w:szCs w:val="22"/>
        </w:rPr>
        <w:t>网址∶http://www.cfguoji.com/index.php</w:t>
      </w:r>
    </w:p>
    <w:p>
      <w:pPr>
        <w:pStyle w:val="9"/>
        <w:rPr>
          <w:sz w:val="22"/>
          <w:szCs w:val="22"/>
        </w:rPr>
      </w:pPr>
      <w:r>
        <w:rPr>
          <w:rFonts w:hint="eastAsia"/>
          <w:sz w:val="22"/>
          <w:szCs w:val="22"/>
        </w:rPr>
        <w:t>地址∶新疆乌鲁木齐市水磨沟区南湖东路77号第伍层503室</w:t>
      </w:r>
    </w:p>
    <w:p>
      <w:pPr>
        <w:pStyle w:val="9"/>
        <w:rPr>
          <w:sz w:val="22"/>
          <w:szCs w:val="22"/>
        </w:rPr>
      </w:pPr>
      <w:r>
        <w:rPr>
          <w:rFonts w:hint="eastAsia"/>
          <w:sz w:val="22"/>
          <w:szCs w:val="22"/>
        </w:rPr>
        <w:t>联系电话∶19999101966</w:t>
      </w:r>
    </w:p>
    <w:p>
      <w:pPr>
        <w:pStyle w:val="9"/>
        <w:rPr>
          <w:sz w:val="22"/>
          <w:szCs w:val="22"/>
        </w:rPr>
      </w:pPr>
    </w:p>
    <w:p>
      <w:pPr>
        <w:numPr>
          <w:ilvl w:val="0"/>
          <w:numId w:val="1"/>
        </w:numPr>
        <w:spacing w:line="360" w:lineRule="auto"/>
        <w:ind w:firstLine="210" w:firstLineChars="100"/>
        <w:rPr>
          <w:rFonts w:ascii="宋体" w:hAnsi="宋体" w:eastAsia="宋体" w:cs="宋体"/>
          <w:sz w:val="21"/>
          <w:szCs w:val="21"/>
        </w:rPr>
      </w:pPr>
      <w:r>
        <w:rPr>
          <w:rFonts w:hint="eastAsia"/>
          <w:sz w:val="21"/>
          <w:szCs w:val="22"/>
        </w:rPr>
        <w:t>本项目不接受联合体投标。投标人须具备房建工程设计乙级及以上资质（含乙级），设计负责人须具备相关专业的职称证。</w:t>
      </w:r>
    </w:p>
    <w:p>
      <w:pPr>
        <w:numPr>
          <w:ilvl w:val="0"/>
          <w:numId w:val="1"/>
        </w:numPr>
        <w:spacing w:line="360" w:lineRule="auto"/>
        <w:ind w:firstLine="210" w:firstLineChars="100"/>
        <w:rPr>
          <w:rFonts w:ascii="宋体" w:hAnsi="宋体" w:eastAsia="宋体" w:cs="宋体"/>
          <w:sz w:val="21"/>
          <w:szCs w:val="21"/>
        </w:rPr>
      </w:pPr>
      <w:r>
        <w:rPr>
          <w:rFonts w:ascii="宋体" w:hAnsi="宋体" w:eastAsia="宋体" w:cs="宋体"/>
          <w:sz w:val="21"/>
          <w:szCs w:val="21"/>
        </w:rPr>
        <w:t>其他说明：（1）与</w:t>
      </w:r>
      <w:r>
        <w:rPr>
          <w:rFonts w:hint="eastAsia" w:ascii="宋体" w:hAnsi="宋体" w:eastAsia="宋体" w:cs="宋体"/>
          <w:sz w:val="21"/>
          <w:szCs w:val="21"/>
          <w:lang w:eastAsia="zh-CN"/>
        </w:rPr>
        <w:t>采购单位</w:t>
      </w:r>
      <w:r>
        <w:rPr>
          <w:rFonts w:ascii="宋体" w:hAnsi="宋体" w:eastAsia="宋体" w:cs="宋体"/>
          <w:sz w:val="21"/>
          <w:szCs w:val="21"/>
        </w:rPr>
        <w:t>存在利害关系可能影响招标公正性的法人、</w:t>
      </w:r>
      <w:r>
        <w:rPr>
          <w:rFonts w:hint="eastAsia" w:ascii="宋体" w:hAnsi="宋体" w:eastAsia="宋体" w:cs="宋体"/>
          <w:sz w:val="21"/>
          <w:szCs w:val="21"/>
        </w:rPr>
        <w:t>其他组织或者个人，不得参加投标；（</w:t>
      </w:r>
      <w:r>
        <w:rPr>
          <w:rFonts w:ascii="宋体" w:hAnsi="宋体" w:eastAsia="宋体" w:cs="宋体"/>
          <w:sz w:val="21"/>
          <w:szCs w:val="21"/>
        </w:rPr>
        <w:t>2）单位负责人为同一人或者存在控股、管理关系的不同单位，不得参加同一标段投标或者未划分标段的同一招标项目投标，违反前两款规定的，相关投标均无效</w:t>
      </w:r>
      <w:r>
        <w:rPr>
          <w:rFonts w:hint="eastAsia" w:ascii="宋体" w:hAnsi="宋体" w:eastAsia="宋体" w:cs="宋体"/>
          <w:sz w:val="21"/>
          <w:szCs w:val="21"/>
        </w:rPr>
        <w:t>。</w:t>
      </w:r>
    </w:p>
    <w:p>
      <w:pPr>
        <w:spacing w:line="360" w:lineRule="auto"/>
        <w:rPr>
          <w:rFonts w:ascii="宋体" w:hAnsi="宋体" w:eastAsia="宋体" w:cs="宋体"/>
          <w:b/>
          <w:bCs/>
          <w:sz w:val="21"/>
          <w:szCs w:val="21"/>
        </w:rPr>
      </w:pPr>
      <w:r>
        <w:rPr>
          <w:rFonts w:hint="eastAsia" w:ascii="宋体" w:hAnsi="宋体" w:eastAsia="宋体" w:cs="宋体"/>
          <w:b/>
          <w:bCs/>
          <w:sz w:val="21"/>
          <w:szCs w:val="21"/>
        </w:rPr>
        <w:t>三、报名起止时间和领取</w:t>
      </w:r>
      <w:r>
        <w:rPr>
          <w:rFonts w:hint="eastAsia" w:ascii="宋体" w:hAnsi="宋体" w:eastAsia="宋体" w:cs="宋体"/>
          <w:b/>
          <w:bCs/>
          <w:sz w:val="21"/>
          <w:szCs w:val="21"/>
          <w:lang w:eastAsia="zh-CN"/>
        </w:rPr>
        <w:t>磋商文件</w:t>
      </w:r>
      <w:r>
        <w:rPr>
          <w:rFonts w:hint="eastAsia" w:ascii="宋体" w:hAnsi="宋体" w:eastAsia="宋体" w:cs="宋体"/>
          <w:b/>
          <w:bCs/>
          <w:sz w:val="21"/>
          <w:szCs w:val="21"/>
        </w:rPr>
        <w:t>时间及地点</w:t>
      </w:r>
      <w:r>
        <w:rPr>
          <w:rFonts w:hint="eastAsia" w:ascii="宋体" w:hAnsi="宋体" w:eastAsia="宋体" w:cs="宋体"/>
          <w:sz w:val="21"/>
          <w:szCs w:val="21"/>
        </w:rPr>
        <w:t>：20</w:t>
      </w:r>
      <w:r>
        <w:rPr>
          <w:rFonts w:ascii="宋体" w:hAnsi="宋体" w:eastAsia="宋体" w:cs="宋体"/>
          <w:sz w:val="21"/>
          <w:szCs w:val="21"/>
        </w:rPr>
        <w:t>21</w:t>
      </w:r>
      <w:r>
        <w:rPr>
          <w:rFonts w:hint="eastAsia" w:ascii="宋体" w:hAnsi="宋体" w:eastAsia="宋体" w:cs="宋体"/>
          <w:sz w:val="21"/>
          <w:szCs w:val="21"/>
        </w:rPr>
        <w:t>年1</w:t>
      </w:r>
      <w:r>
        <w:rPr>
          <w:rFonts w:hint="eastAsia" w:ascii="宋体" w:hAnsi="宋体" w:eastAsia="宋体" w:cs="宋体"/>
          <w:sz w:val="21"/>
          <w:szCs w:val="21"/>
          <w:lang w:val="en-US" w:eastAsia="zh-CN"/>
        </w:rPr>
        <w:t>2</w:t>
      </w:r>
      <w:r>
        <w:rPr>
          <w:rFonts w:hint="eastAsia" w:ascii="宋体" w:hAnsi="宋体" w:eastAsia="宋体" w:cs="宋体"/>
          <w:sz w:val="21"/>
          <w:szCs w:val="21"/>
        </w:rPr>
        <w:t>月</w:t>
      </w:r>
      <w:r>
        <w:rPr>
          <w:rFonts w:hint="eastAsia" w:ascii="宋体" w:hAnsi="宋体" w:eastAsia="宋体" w:cs="宋体"/>
          <w:sz w:val="21"/>
          <w:szCs w:val="21"/>
          <w:lang w:val="en-US" w:eastAsia="zh-CN"/>
        </w:rPr>
        <w:t>16</w:t>
      </w:r>
      <w:r>
        <w:rPr>
          <w:rFonts w:hint="eastAsia" w:ascii="宋体" w:hAnsi="宋体" w:eastAsia="宋体" w:cs="宋体"/>
          <w:sz w:val="21"/>
          <w:szCs w:val="21"/>
        </w:rPr>
        <w:t>日至20</w:t>
      </w:r>
      <w:r>
        <w:rPr>
          <w:rFonts w:ascii="宋体" w:hAnsi="宋体" w:eastAsia="宋体" w:cs="宋体"/>
          <w:sz w:val="21"/>
          <w:szCs w:val="21"/>
        </w:rPr>
        <w:t>21</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22</w:t>
      </w:r>
      <w:r>
        <w:rPr>
          <w:rFonts w:hint="eastAsia" w:ascii="宋体" w:hAnsi="宋体" w:eastAsia="宋体" w:cs="宋体"/>
          <w:sz w:val="21"/>
          <w:szCs w:val="21"/>
        </w:rPr>
        <w:t>日（北京时间上午9：30-13:30，下午15:30-19:30，节假日除外），携带投标人资格要求中的资料的原件及加盖公章的复印件</w:t>
      </w:r>
      <w:r>
        <w:rPr>
          <w:rFonts w:ascii="宋体" w:hAnsi="宋体" w:eastAsia="宋体" w:cs="宋体"/>
          <w:sz w:val="21"/>
          <w:szCs w:val="21"/>
        </w:rPr>
        <w:t>1份到</w:t>
      </w:r>
      <w:r>
        <w:rPr>
          <w:rFonts w:hint="eastAsia" w:ascii="宋体" w:hAnsi="宋体" w:eastAsia="宋体" w:cs="宋体"/>
          <w:sz w:val="21"/>
          <w:szCs w:val="21"/>
        </w:rPr>
        <w:t>哈密市伊州区环城路美林居5-1-102</w:t>
      </w:r>
      <w:r>
        <w:rPr>
          <w:rFonts w:ascii="宋体" w:hAnsi="宋体" w:eastAsia="宋体" w:cs="宋体"/>
          <w:sz w:val="21"/>
          <w:szCs w:val="21"/>
        </w:rPr>
        <w:t>购买</w:t>
      </w:r>
      <w:r>
        <w:rPr>
          <w:rFonts w:hint="eastAsia" w:ascii="宋体" w:hAnsi="宋体" w:eastAsia="宋体" w:cs="宋体"/>
          <w:sz w:val="21"/>
          <w:szCs w:val="21"/>
          <w:lang w:eastAsia="zh-CN"/>
        </w:rPr>
        <w:t>磋商文件</w:t>
      </w:r>
      <w:r>
        <w:rPr>
          <w:rFonts w:hint="eastAsia" w:ascii="宋体" w:hAnsi="宋体" w:eastAsia="宋体" w:cs="宋体"/>
          <w:sz w:val="21"/>
          <w:szCs w:val="21"/>
        </w:rPr>
        <w:t>，</w:t>
      </w:r>
      <w:r>
        <w:rPr>
          <w:rFonts w:hint="eastAsia" w:ascii="宋体" w:hAnsi="宋体" w:eastAsia="宋体" w:cs="宋体"/>
          <w:sz w:val="21"/>
          <w:szCs w:val="21"/>
          <w:lang w:eastAsia="zh-CN"/>
        </w:rPr>
        <w:t>磋商文件</w:t>
      </w:r>
      <w:r>
        <w:rPr>
          <w:rFonts w:hint="eastAsia" w:ascii="宋体" w:hAnsi="宋体" w:eastAsia="宋体" w:cs="宋体"/>
          <w:sz w:val="21"/>
          <w:szCs w:val="21"/>
        </w:rPr>
        <w:t>费200元/份（售后不退）。</w:t>
      </w:r>
    </w:p>
    <w:p>
      <w:pPr>
        <w:spacing w:line="360" w:lineRule="auto"/>
        <w:rPr>
          <w:rFonts w:ascii="宋体" w:hAnsi="宋体" w:eastAsia="宋体" w:cs="宋体"/>
          <w:b/>
          <w:bCs/>
          <w:sz w:val="21"/>
          <w:szCs w:val="21"/>
        </w:rPr>
      </w:pPr>
      <w:r>
        <w:rPr>
          <w:rFonts w:hint="eastAsia" w:ascii="宋体" w:hAnsi="宋体" w:eastAsia="宋体" w:cs="宋体"/>
          <w:b/>
          <w:bCs/>
          <w:sz w:val="21"/>
          <w:szCs w:val="21"/>
        </w:rPr>
        <w:t>四、</w:t>
      </w:r>
      <w:r>
        <w:rPr>
          <w:rFonts w:hint="eastAsia" w:ascii="宋体" w:hAnsi="宋体" w:eastAsia="宋体" w:cs="宋体"/>
          <w:b/>
          <w:bCs/>
          <w:sz w:val="21"/>
          <w:szCs w:val="21"/>
          <w:lang w:eastAsia="zh-CN"/>
        </w:rPr>
        <w:t>响应文件</w:t>
      </w:r>
      <w:r>
        <w:rPr>
          <w:rFonts w:hint="eastAsia" w:ascii="宋体" w:hAnsi="宋体" w:eastAsia="宋体" w:cs="宋体"/>
          <w:b/>
          <w:bCs/>
          <w:sz w:val="21"/>
          <w:szCs w:val="21"/>
        </w:rPr>
        <w:t>递交截止时间、开标时间、地点</w:t>
      </w:r>
      <w:r>
        <w:rPr>
          <w:rFonts w:hint="eastAsia" w:ascii="宋体" w:hAnsi="宋体" w:eastAsia="宋体" w:cs="宋体"/>
          <w:sz w:val="21"/>
          <w:szCs w:val="21"/>
        </w:rPr>
        <w:t>：以</w:t>
      </w:r>
      <w:r>
        <w:rPr>
          <w:rFonts w:hint="eastAsia" w:ascii="宋体" w:hAnsi="宋体" w:eastAsia="宋体" w:cs="宋体"/>
          <w:sz w:val="21"/>
          <w:szCs w:val="21"/>
          <w:lang w:eastAsia="zh-CN"/>
        </w:rPr>
        <w:t>磋商文件</w:t>
      </w:r>
      <w:r>
        <w:rPr>
          <w:rFonts w:hint="eastAsia" w:ascii="宋体" w:hAnsi="宋体" w:eastAsia="宋体" w:cs="宋体"/>
          <w:sz w:val="21"/>
          <w:szCs w:val="21"/>
        </w:rPr>
        <w:t>规定为准。</w:t>
      </w:r>
    </w:p>
    <w:p>
      <w:pPr>
        <w:spacing w:line="360" w:lineRule="auto"/>
        <w:rPr>
          <w:rFonts w:ascii="宋体" w:hAnsi="宋体" w:eastAsia="宋体" w:cs="宋体"/>
          <w:b/>
          <w:bCs/>
          <w:sz w:val="21"/>
          <w:szCs w:val="21"/>
        </w:rPr>
      </w:pPr>
      <w:r>
        <w:rPr>
          <w:rFonts w:hint="eastAsia" w:ascii="宋体" w:hAnsi="宋体" w:eastAsia="宋体" w:cs="宋体"/>
          <w:b/>
          <w:bCs/>
          <w:sz w:val="21"/>
          <w:szCs w:val="21"/>
        </w:rPr>
        <w:t>五、联系方式</w:t>
      </w:r>
    </w:p>
    <w:p>
      <w:pPr>
        <w:pStyle w:val="26"/>
        <w:widowControl/>
        <w:spacing w:before="0" w:beforeAutospacing="0" w:after="0" w:afterAutospacing="0" w:line="420" w:lineRule="atLeast"/>
        <w:jc w:val="both"/>
        <w:rPr>
          <w:rFonts w:ascii="宋体" w:hAnsi="宋体" w:cs="宋体"/>
          <w:sz w:val="21"/>
          <w:szCs w:val="21"/>
        </w:rPr>
      </w:pPr>
      <w:r>
        <w:rPr>
          <w:rFonts w:hint="eastAsia" w:ascii="宋体" w:hAnsi="宋体" w:cs="宋体"/>
          <w:sz w:val="21"/>
          <w:szCs w:val="21"/>
        </w:rPr>
        <w:t xml:space="preserve">采购人：哈密市中心医院 </w:t>
      </w:r>
    </w:p>
    <w:p>
      <w:pPr>
        <w:pStyle w:val="26"/>
        <w:widowControl/>
        <w:spacing w:before="0" w:beforeAutospacing="0" w:after="0" w:afterAutospacing="0" w:line="420" w:lineRule="atLeast"/>
        <w:jc w:val="both"/>
        <w:rPr>
          <w:rFonts w:ascii="宋体" w:hAnsi="宋体" w:cs="宋体"/>
          <w:sz w:val="21"/>
          <w:szCs w:val="21"/>
        </w:rPr>
      </w:pPr>
      <w:r>
        <w:rPr>
          <w:rFonts w:hint="eastAsia" w:ascii="宋体" w:hAnsi="宋体" w:cs="宋体"/>
          <w:sz w:val="21"/>
          <w:szCs w:val="21"/>
        </w:rPr>
        <w:t>联系人：徐科长</w:t>
      </w:r>
    </w:p>
    <w:p>
      <w:pPr>
        <w:pStyle w:val="26"/>
        <w:widowControl/>
        <w:spacing w:before="75" w:beforeAutospacing="0" w:after="75" w:afterAutospacing="0"/>
        <w:rPr>
          <w:rFonts w:ascii="宋体" w:hAnsi="宋体" w:cs="宋体"/>
          <w:sz w:val="21"/>
          <w:szCs w:val="21"/>
        </w:rPr>
      </w:pPr>
      <w:r>
        <w:rPr>
          <w:rFonts w:hint="eastAsia" w:ascii="宋体" w:hAnsi="宋体" w:cs="宋体"/>
          <w:sz w:val="21"/>
          <w:szCs w:val="21"/>
        </w:rPr>
        <w:t>电话：18139349588 </w:t>
      </w:r>
    </w:p>
    <w:p>
      <w:pPr>
        <w:spacing w:line="360" w:lineRule="auto"/>
        <w:rPr>
          <w:rFonts w:ascii="宋体" w:hAnsi="宋体" w:eastAsia="宋体" w:cs="宋体"/>
          <w:sz w:val="21"/>
          <w:szCs w:val="21"/>
        </w:rPr>
      </w:pPr>
    </w:p>
    <w:p>
      <w:pPr>
        <w:spacing w:line="360" w:lineRule="auto"/>
        <w:rPr>
          <w:rFonts w:ascii="宋体" w:hAnsi="宋体" w:eastAsia="宋体" w:cs="宋体"/>
          <w:sz w:val="21"/>
          <w:szCs w:val="21"/>
        </w:rPr>
      </w:pPr>
      <w:r>
        <w:rPr>
          <w:rFonts w:hint="eastAsia" w:ascii="宋体" w:hAnsi="宋体" w:eastAsia="宋体" w:cs="宋体"/>
          <w:sz w:val="21"/>
          <w:szCs w:val="21"/>
        </w:rPr>
        <w:t>招标代理机构：新疆华域建设工程项目管理咨询有限公司</w:t>
      </w:r>
    </w:p>
    <w:p>
      <w:pPr>
        <w:spacing w:line="360" w:lineRule="auto"/>
        <w:rPr>
          <w:rFonts w:ascii="宋体" w:hAnsi="宋体" w:eastAsia="宋体" w:cs="宋体"/>
          <w:sz w:val="21"/>
          <w:szCs w:val="21"/>
        </w:rPr>
      </w:pPr>
      <w:r>
        <w:rPr>
          <w:rFonts w:hint="eastAsia" w:ascii="宋体" w:hAnsi="宋体" w:eastAsia="宋体" w:cs="宋体"/>
          <w:sz w:val="21"/>
          <w:szCs w:val="21"/>
        </w:rPr>
        <w:t>地  址：哈密市伊州区环城路美林居5-1-102</w:t>
      </w:r>
    </w:p>
    <w:p>
      <w:pPr>
        <w:spacing w:line="360" w:lineRule="auto"/>
        <w:rPr>
          <w:rFonts w:ascii="宋体" w:hAnsi="宋体" w:eastAsia="宋体" w:cs="宋体"/>
          <w:sz w:val="21"/>
          <w:szCs w:val="21"/>
        </w:rPr>
      </w:pPr>
      <w:r>
        <w:rPr>
          <w:rFonts w:hint="eastAsia" w:ascii="宋体" w:hAnsi="宋体" w:eastAsia="宋体" w:cs="宋体"/>
          <w:sz w:val="21"/>
          <w:szCs w:val="21"/>
        </w:rPr>
        <w:t>联系人：许鹏    联系电话：18299315016</w:t>
      </w:r>
    </w:p>
    <w:p>
      <w:pPr>
        <w:pageBreakBefore/>
        <w:widowControl w:val="0"/>
        <w:spacing w:before="260" w:after="260" w:line="415" w:lineRule="auto"/>
        <w:jc w:val="center"/>
        <w:outlineLvl w:val="1"/>
        <w:rPr>
          <w:rFonts w:asciiTheme="minorEastAsia" w:hAnsiTheme="minorEastAsia" w:cstheme="majorBidi"/>
          <w:b/>
          <w:bCs/>
          <w:sz w:val="32"/>
          <w:szCs w:val="32"/>
        </w:rPr>
      </w:pPr>
      <w:bookmarkStart w:id="8" w:name="_Toc60989929"/>
      <w:bookmarkStart w:id="9" w:name="_Toc495251014"/>
      <w:bookmarkStart w:id="10" w:name="_Toc495250771"/>
      <w:r>
        <w:rPr>
          <w:rFonts w:hint="eastAsia" w:asciiTheme="minorEastAsia" w:hAnsiTheme="minorEastAsia" w:cstheme="majorBidi"/>
          <w:b/>
          <w:bCs/>
          <w:sz w:val="32"/>
          <w:szCs w:val="32"/>
        </w:rPr>
        <w:t>第二章 投标人须知</w:t>
      </w:r>
      <w:bookmarkEnd w:id="8"/>
      <w:bookmarkEnd w:id="9"/>
      <w:bookmarkEnd w:id="10"/>
    </w:p>
    <w:p>
      <w:pPr>
        <w:widowControl w:val="0"/>
        <w:jc w:val="center"/>
        <w:rPr>
          <w:rFonts w:asciiTheme="minorEastAsia" w:hAnsiTheme="minorEastAsia"/>
          <w:b/>
          <w:sz w:val="30"/>
          <w:szCs w:val="30"/>
        </w:rPr>
      </w:pPr>
      <w:bookmarkStart w:id="11" w:name="_Toc495250772"/>
      <w:bookmarkStart w:id="12" w:name="_Toc495251015"/>
      <w:r>
        <w:rPr>
          <w:rFonts w:hint="eastAsia" w:asciiTheme="minorEastAsia" w:hAnsiTheme="minorEastAsia"/>
          <w:b/>
          <w:sz w:val="30"/>
          <w:szCs w:val="30"/>
        </w:rPr>
        <w:t>投标人须知前附表</w:t>
      </w:r>
      <w:bookmarkEnd w:id="11"/>
      <w:bookmarkEnd w:id="12"/>
    </w:p>
    <w:p>
      <w:pPr>
        <w:widowControl w:val="0"/>
        <w:spacing w:line="0" w:lineRule="atLeast"/>
        <w:rPr>
          <w:rFonts w:asciiTheme="minorEastAsia" w:hAnsiTheme="minorEastAsia"/>
          <w:b/>
          <w:sz w:val="21"/>
          <w:szCs w:val="21"/>
        </w:rPr>
      </w:pP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835"/>
        <w:gridCol w:w="4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59" w:type="dxa"/>
            <w:vAlign w:val="center"/>
          </w:tcPr>
          <w:p>
            <w:pPr>
              <w:widowControl w:val="0"/>
              <w:spacing w:line="239" w:lineRule="exact"/>
              <w:jc w:val="center"/>
              <w:rPr>
                <w:rFonts w:asciiTheme="minorEastAsia" w:hAnsiTheme="minorEastAsia"/>
                <w:sz w:val="21"/>
                <w:szCs w:val="21"/>
              </w:rPr>
            </w:pPr>
            <w:r>
              <w:rPr>
                <w:rFonts w:hint="eastAsia" w:asciiTheme="minorEastAsia" w:hAnsiTheme="minorEastAsia"/>
                <w:sz w:val="21"/>
                <w:szCs w:val="21"/>
              </w:rPr>
              <w:t>条款号</w:t>
            </w:r>
          </w:p>
        </w:tc>
        <w:tc>
          <w:tcPr>
            <w:tcW w:w="2835" w:type="dxa"/>
            <w:vAlign w:val="center"/>
          </w:tcPr>
          <w:p>
            <w:pPr>
              <w:widowControl w:val="0"/>
              <w:spacing w:line="239" w:lineRule="exact"/>
              <w:jc w:val="center"/>
              <w:rPr>
                <w:rFonts w:asciiTheme="minorEastAsia" w:hAnsiTheme="minorEastAsia"/>
                <w:sz w:val="21"/>
                <w:szCs w:val="21"/>
              </w:rPr>
            </w:pPr>
            <w:r>
              <w:rPr>
                <w:rFonts w:hint="eastAsia" w:asciiTheme="minorEastAsia" w:hAnsiTheme="minorEastAsia"/>
                <w:sz w:val="21"/>
                <w:szCs w:val="21"/>
              </w:rPr>
              <w:t>条款名称</w:t>
            </w:r>
          </w:p>
        </w:tc>
        <w:tc>
          <w:tcPr>
            <w:tcW w:w="4728" w:type="dxa"/>
            <w:vAlign w:val="center"/>
          </w:tcPr>
          <w:p>
            <w:pPr>
              <w:widowControl w:val="0"/>
              <w:spacing w:line="239" w:lineRule="exact"/>
              <w:ind w:left="1680"/>
              <w:jc w:val="both"/>
              <w:rPr>
                <w:rFonts w:asciiTheme="minorEastAsia" w:hAnsiTheme="minorEastAsia"/>
                <w:sz w:val="21"/>
                <w:szCs w:val="21"/>
              </w:rPr>
            </w:pPr>
            <w:r>
              <w:rPr>
                <w:rFonts w:hint="eastAsia" w:asciiTheme="minorEastAsia" w:hAnsiTheme="minorEastAsia"/>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1.1.2</w:t>
            </w:r>
          </w:p>
        </w:tc>
        <w:tc>
          <w:tcPr>
            <w:tcW w:w="2835" w:type="dxa"/>
            <w:vAlign w:val="center"/>
          </w:tcPr>
          <w:p>
            <w:pPr>
              <w:widowControl w:val="0"/>
              <w:jc w:val="center"/>
              <w:rPr>
                <w:rFonts w:hint="eastAsia" w:cs="宋体" w:asciiTheme="minorEastAsia" w:hAnsiTheme="minorEastAsia" w:eastAsiaTheme="minorEastAsia"/>
                <w:sz w:val="21"/>
                <w:szCs w:val="21"/>
                <w:lang w:eastAsia="zh-CN"/>
              </w:rPr>
            </w:pPr>
            <w:r>
              <w:rPr>
                <w:rFonts w:hint="eastAsia" w:cs="宋体" w:asciiTheme="minorEastAsia" w:hAnsiTheme="minorEastAsia"/>
                <w:sz w:val="21"/>
                <w:szCs w:val="21"/>
                <w:lang w:eastAsia="zh-CN"/>
              </w:rPr>
              <w:t>采购单位</w:t>
            </w:r>
          </w:p>
        </w:tc>
        <w:tc>
          <w:tcPr>
            <w:tcW w:w="4728" w:type="dxa"/>
            <w:vAlign w:val="center"/>
          </w:tcPr>
          <w:p>
            <w:pPr>
              <w:widowControl w:val="0"/>
              <w:shd w:val="clear" w:color="auto" w:fill="FFFFFF"/>
              <w:rPr>
                <w:rFonts w:ascii="宋体" w:hAnsi="宋体" w:eastAsia="宋体" w:cs="宋体"/>
                <w:sz w:val="21"/>
                <w:szCs w:val="21"/>
              </w:rPr>
            </w:pPr>
            <w:r>
              <w:rPr>
                <w:rFonts w:hint="eastAsia" w:ascii="宋体" w:hAnsi="宋体" w:eastAsia="宋体" w:cs="宋体"/>
                <w:sz w:val="21"/>
                <w:szCs w:val="21"/>
              </w:rPr>
              <w:t>名称：哈密市中心医院</w:t>
            </w:r>
          </w:p>
          <w:p>
            <w:pPr>
              <w:widowControl w:val="0"/>
              <w:shd w:val="clear" w:color="auto" w:fill="FFFFFF"/>
              <w:rPr>
                <w:rFonts w:ascii="宋体" w:hAnsi="宋体" w:eastAsia="宋体" w:cs="宋体"/>
                <w:sz w:val="21"/>
                <w:szCs w:val="21"/>
              </w:rPr>
            </w:pPr>
            <w:r>
              <w:rPr>
                <w:rFonts w:hint="eastAsia" w:ascii="宋体" w:hAnsi="宋体" w:eastAsia="宋体" w:cs="宋体"/>
                <w:sz w:val="21"/>
                <w:szCs w:val="21"/>
              </w:rPr>
              <w:t>地址：哈密市</w:t>
            </w:r>
          </w:p>
          <w:p>
            <w:pPr>
              <w:widowControl w:val="0"/>
              <w:shd w:val="clear" w:color="auto" w:fill="FFFFFF"/>
              <w:rPr>
                <w:rFonts w:ascii="宋体" w:hAnsi="宋体" w:eastAsia="宋体" w:cs="宋体"/>
                <w:sz w:val="21"/>
                <w:szCs w:val="21"/>
              </w:rPr>
            </w:pPr>
            <w:r>
              <w:rPr>
                <w:rFonts w:hint="eastAsia" w:ascii="宋体" w:hAnsi="宋体" w:eastAsia="宋体" w:cs="宋体"/>
                <w:sz w:val="21"/>
                <w:szCs w:val="21"/>
              </w:rPr>
              <w:t>联系人：徐科长</w:t>
            </w:r>
          </w:p>
          <w:p>
            <w:pPr>
              <w:widowControl w:val="0"/>
              <w:shd w:val="clear" w:color="auto" w:fill="FFFFFF"/>
              <w:rPr>
                <w:rFonts w:ascii="宋体" w:hAnsi="宋体" w:eastAsia="宋体" w:cs="宋体"/>
                <w:sz w:val="21"/>
                <w:szCs w:val="21"/>
              </w:rPr>
            </w:pPr>
            <w:r>
              <w:rPr>
                <w:rFonts w:hint="eastAsia" w:ascii="宋体" w:hAnsi="宋体" w:eastAsia="宋体" w:cs="宋体"/>
                <w:sz w:val="21"/>
                <w:szCs w:val="21"/>
              </w:rPr>
              <w:t>电话：18139349588  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1.1.3</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招标代理机构</w:t>
            </w:r>
          </w:p>
        </w:tc>
        <w:tc>
          <w:tcPr>
            <w:tcW w:w="4728" w:type="dxa"/>
            <w:vAlign w:val="center"/>
          </w:tcPr>
          <w:p>
            <w:pPr>
              <w:widowControl w:val="0"/>
              <w:shd w:val="clear" w:color="auto" w:fill="FFFFFF"/>
              <w:rPr>
                <w:rFonts w:ascii="宋体" w:hAnsi="宋体" w:eastAsia="宋体" w:cs="宋体"/>
                <w:sz w:val="21"/>
                <w:szCs w:val="21"/>
              </w:rPr>
            </w:pPr>
            <w:r>
              <w:rPr>
                <w:rFonts w:hint="eastAsia" w:ascii="宋体" w:hAnsi="宋体" w:eastAsia="宋体" w:cs="宋体"/>
                <w:sz w:val="21"/>
                <w:szCs w:val="21"/>
              </w:rPr>
              <w:t>招标代理机构：新疆华域建设工程项目管理咨询有限公司</w:t>
            </w:r>
          </w:p>
          <w:p>
            <w:pPr>
              <w:widowControl w:val="0"/>
              <w:shd w:val="clear" w:color="auto" w:fill="FFFFFF"/>
              <w:rPr>
                <w:rFonts w:ascii="宋体" w:hAnsi="宋体" w:eastAsia="宋体" w:cs="宋体"/>
                <w:sz w:val="21"/>
                <w:szCs w:val="21"/>
              </w:rPr>
            </w:pPr>
            <w:r>
              <w:rPr>
                <w:rFonts w:hint="eastAsia" w:ascii="宋体" w:hAnsi="宋体" w:eastAsia="宋体" w:cs="宋体"/>
                <w:sz w:val="21"/>
                <w:szCs w:val="21"/>
              </w:rPr>
              <w:t>地  址：哈密市伊州区环城路美林居5-1-102</w:t>
            </w:r>
          </w:p>
          <w:p>
            <w:pPr>
              <w:widowControl w:val="0"/>
              <w:shd w:val="clear" w:color="auto" w:fill="FFFFFF"/>
              <w:rPr>
                <w:rFonts w:ascii="宋体" w:hAnsi="宋体" w:eastAsia="宋体" w:cs="宋体"/>
                <w:sz w:val="21"/>
                <w:szCs w:val="21"/>
              </w:rPr>
            </w:pPr>
            <w:r>
              <w:rPr>
                <w:rFonts w:hint="eastAsia" w:ascii="宋体" w:hAnsi="宋体" w:eastAsia="宋体" w:cs="宋体"/>
                <w:sz w:val="21"/>
                <w:szCs w:val="21"/>
              </w:rPr>
              <w:t xml:space="preserve">联系人：许鹏    </w:t>
            </w:r>
          </w:p>
          <w:p>
            <w:pPr>
              <w:widowControl w:val="0"/>
              <w:shd w:val="clear" w:color="auto" w:fill="FFFFFF"/>
              <w:rPr>
                <w:rFonts w:ascii="宋体" w:hAnsi="宋体" w:eastAsia="宋体" w:cs="宋体"/>
                <w:sz w:val="21"/>
                <w:szCs w:val="21"/>
              </w:rPr>
            </w:pPr>
            <w:r>
              <w:rPr>
                <w:rFonts w:hint="eastAsia" w:ascii="宋体" w:hAnsi="宋体" w:eastAsia="宋体" w:cs="宋体"/>
                <w:sz w:val="21"/>
                <w:szCs w:val="21"/>
              </w:rPr>
              <w:t>联系电话：18299315016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1.1.4</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招标项目名称</w:t>
            </w:r>
          </w:p>
        </w:tc>
        <w:tc>
          <w:tcPr>
            <w:tcW w:w="4728" w:type="dxa"/>
            <w:vAlign w:val="center"/>
          </w:tcPr>
          <w:p>
            <w:pPr>
              <w:widowControl w:val="0"/>
              <w:spacing w:before="100" w:beforeAutospacing="1" w:after="240"/>
              <w:jc w:val="both"/>
              <w:rPr>
                <w:sz w:val="21"/>
                <w:szCs w:val="21"/>
              </w:rPr>
            </w:pPr>
            <w:r>
              <w:rPr>
                <w:rFonts w:hint="eastAsia"/>
                <w:sz w:val="21"/>
                <w:szCs w:val="21"/>
              </w:rPr>
              <w:t>项目名称：哈密市中心医院住宅楼建设项目-初步设计项目</w:t>
            </w:r>
          </w:p>
          <w:p>
            <w:pPr>
              <w:widowControl w:val="0"/>
              <w:spacing w:before="100" w:beforeAutospacing="1" w:after="240"/>
              <w:jc w:val="both"/>
              <w:rPr>
                <w:rFonts w:hint="eastAsia" w:eastAsiaTheme="minorEastAsia"/>
                <w:sz w:val="21"/>
                <w:szCs w:val="21"/>
                <w:lang w:eastAsia="zh-CN"/>
              </w:rPr>
            </w:pPr>
            <w:r>
              <w:rPr>
                <w:rFonts w:hint="eastAsia"/>
                <w:sz w:val="21"/>
                <w:szCs w:val="21"/>
              </w:rPr>
              <w:t>项目编号：</w:t>
            </w:r>
            <w:r>
              <w:rPr>
                <w:rFonts w:hint="eastAsia"/>
                <w:sz w:val="21"/>
                <w:szCs w:val="21"/>
                <w:lang w:eastAsia="zh-CN"/>
              </w:rPr>
              <w:t>HMHY-2021-181</w:t>
            </w:r>
          </w:p>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1.1.5</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项目地点</w:t>
            </w:r>
          </w:p>
        </w:tc>
        <w:tc>
          <w:tcPr>
            <w:tcW w:w="4728" w:type="dxa"/>
            <w:vAlign w:val="center"/>
          </w:tcPr>
          <w:p>
            <w:pPr>
              <w:widowControl w:val="0"/>
              <w:jc w:val="both"/>
              <w:rPr>
                <w:rFonts w:cs="宋体" w:asciiTheme="minorEastAsia" w:hAnsiTheme="minorEastAsia"/>
                <w:sz w:val="21"/>
                <w:szCs w:val="21"/>
              </w:rPr>
            </w:pPr>
            <w:r>
              <w:rPr>
                <w:rFonts w:hint="eastAsia" w:cs="宋体" w:asciiTheme="minorEastAsia" w:hAnsiTheme="minorEastAsia"/>
                <w:sz w:val="21"/>
                <w:szCs w:val="21"/>
              </w:rPr>
              <w:t>哈密市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1.1.6</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项目规模</w:t>
            </w:r>
          </w:p>
        </w:tc>
        <w:tc>
          <w:tcPr>
            <w:tcW w:w="4728" w:type="dxa"/>
            <w:vAlign w:val="center"/>
          </w:tcPr>
          <w:p>
            <w:pPr>
              <w:pStyle w:val="22"/>
              <w:ind w:firstLine="0" w:firstLineChars="0"/>
              <w:rPr>
                <w:rFonts w:cs="宋体" w:asciiTheme="minorEastAsia" w:hAnsiTheme="minorEastAsia"/>
                <w:szCs w:val="21"/>
              </w:rPr>
            </w:pPr>
            <w:r>
              <w:rPr>
                <w:rFonts w:hint="eastAsia"/>
              </w:rPr>
              <w:t>约35000平方，包括：1号楼，3个单元，3户/层，地上13层，共117户，地下一层。占地面积约1300㎡，安置面积约12231㎡（实际建筑地上14层，面积约18719㎡，一层因考虑排水标高原因不考虑安置住宅，作为物业用房处置）；2号楼，2个单元，3户/层，地上17层，共102户地下2层。占地面积：885㎡，建筑面积15429.4㎡，考虑人防建设和地下车库。停车位共约200个，地面除消防通道以外，不考虑任何机动车辆停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1.1.7</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项目预算</w:t>
            </w:r>
          </w:p>
        </w:tc>
        <w:tc>
          <w:tcPr>
            <w:tcW w:w="4728" w:type="dxa"/>
            <w:vAlign w:val="center"/>
          </w:tcPr>
          <w:p>
            <w:pPr>
              <w:widowControl w:val="0"/>
              <w:jc w:val="both"/>
              <w:rPr>
                <w:rFonts w:cs="宋体" w:asciiTheme="minorEastAsia" w:hAnsiTheme="minorEastAsia"/>
                <w:sz w:val="21"/>
                <w:szCs w:val="21"/>
              </w:rPr>
            </w:pPr>
            <w:r>
              <w:rPr>
                <w:rFonts w:hint="eastAsia" w:cs="宋体" w:asciiTheme="minorEastAsia" w:hAnsiTheme="minorEastAsia"/>
                <w:sz w:val="21"/>
                <w:szCs w:val="21"/>
              </w:rPr>
              <w:t>120万元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1.1.8</w:t>
            </w:r>
          </w:p>
        </w:tc>
        <w:tc>
          <w:tcPr>
            <w:tcW w:w="2835" w:type="dxa"/>
            <w:vAlign w:val="center"/>
          </w:tcPr>
          <w:p>
            <w:pPr>
              <w:widowControl w:val="0"/>
              <w:jc w:val="center"/>
              <w:rPr>
                <w:rFonts w:cs="宋体" w:asciiTheme="minorEastAsia" w:hAnsiTheme="minorEastAsia"/>
                <w:sz w:val="21"/>
                <w:szCs w:val="21"/>
              </w:rPr>
            </w:pPr>
            <w:r>
              <w:rPr>
                <w:rFonts w:hint="eastAsia"/>
                <w:sz w:val="21"/>
                <w:szCs w:val="21"/>
                <w:shd w:val="clear" w:color="auto" w:fill="FFFFFF"/>
                <w:lang w:eastAsia="zh-CN"/>
              </w:rPr>
              <w:t>采购方式</w:t>
            </w:r>
            <w:r>
              <w:rPr>
                <w:rFonts w:hint="eastAsia"/>
                <w:sz w:val="21"/>
                <w:szCs w:val="21"/>
                <w:shd w:val="clear" w:color="auto" w:fill="FFFFFF"/>
              </w:rPr>
              <w:t>和资格审查方式</w:t>
            </w:r>
          </w:p>
        </w:tc>
        <w:tc>
          <w:tcPr>
            <w:tcW w:w="4728" w:type="dxa"/>
            <w:vAlign w:val="center"/>
          </w:tcPr>
          <w:p>
            <w:pPr>
              <w:pStyle w:val="26"/>
              <w:spacing w:before="0" w:beforeAutospacing="0" w:after="0" w:afterAutospacing="0"/>
              <w:jc w:val="both"/>
              <w:rPr>
                <w:rFonts w:hint="eastAsia" w:ascii="宋体" w:hAnsi="宋体" w:eastAsia="宋体" w:cs="Microsoft Sans Serif"/>
                <w:sz w:val="21"/>
                <w:szCs w:val="21"/>
                <w:lang w:eastAsia="zh-CN"/>
              </w:rPr>
            </w:pPr>
            <w:r>
              <w:rPr>
                <w:rFonts w:hint="eastAsia" w:cs="Microsoft Sans Serif"/>
                <w:sz w:val="21"/>
                <w:szCs w:val="21"/>
                <w:lang w:eastAsia="zh-CN"/>
              </w:rPr>
              <w:t>采购方式</w:t>
            </w:r>
            <w:r>
              <w:rPr>
                <w:rFonts w:hint="eastAsia" w:cs="Microsoft Sans Serif"/>
                <w:sz w:val="21"/>
                <w:szCs w:val="21"/>
              </w:rPr>
              <w:t>：</w:t>
            </w:r>
            <w:r>
              <w:rPr>
                <w:rStyle w:val="63"/>
                <w:rFonts w:hint="eastAsia" w:cs="Microsoft Sans Serif"/>
                <w:sz w:val="21"/>
                <w:szCs w:val="21"/>
                <w:u w:val="single"/>
                <w:lang w:eastAsia="zh-CN"/>
              </w:rPr>
              <w:t>竞争性磋商</w:t>
            </w:r>
          </w:p>
          <w:p>
            <w:pPr>
              <w:widowControl w:val="0"/>
              <w:jc w:val="both"/>
              <w:rPr>
                <w:rFonts w:cs="宋体" w:asciiTheme="minorEastAsia" w:hAnsiTheme="minorEastAsia"/>
                <w:sz w:val="21"/>
                <w:szCs w:val="21"/>
              </w:rPr>
            </w:pPr>
            <w:r>
              <w:rPr>
                <w:rFonts w:hint="eastAsia" w:cs="Microsoft Sans Serif"/>
                <w:sz w:val="21"/>
                <w:szCs w:val="21"/>
              </w:rPr>
              <w:t>资格审查方式：</w:t>
            </w:r>
            <w:r>
              <w:rPr>
                <w:rStyle w:val="63"/>
                <w:rFonts w:hint="eastAsia" w:cs="Microsoft Sans Serif"/>
                <w:sz w:val="21"/>
                <w:szCs w:val="21"/>
                <w:u w:val="singl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1.2.2</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资金落实情况</w:t>
            </w:r>
          </w:p>
        </w:tc>
        <w:tc>
          <w:tcPr>
            <w:tcW w:w="4728" w:type="dxa"/>
            <w:vAlign w:val="center"/>
          </w:tcPr>
          <w:p>
            <w:pPr>
              <w:widowControl w:val="0"/>
              <w:jc w:val="both"/>
              <w:rPr>
                <w:rFonts w:cs="宋体" w:asciiTheme="minorEastAsia" w:hAnsiTheme="minorEastAsia"/>
                <w:sz w:val="21"/>
                <w:szCs w:val="21"/>
              </w:rPr>
            </w:pPr>
            <w:r>
              <w:rPr>
                <w:rFonts w:hint="eastAsia" w:cs="宋体" w:asciiTheme="minorEastAsia" w:hAnsiTheme="minorEastAsia"/>
                <w:sz w:val="21"/>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1.3.1</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招标范围</w:t>
            </w:r>
          </w:p>
        </w:tc>
        <w:tc>
          <w:tcPr>
            <w:tcW w:w="4728" w:type="dxa"/>
            <w:vAlign w:val="center"/>
          </w:tcPr>
          <w:p>
            <w:pPr>
              <w:spacing w:line="360" w:lineRule="auto"/>
              <w:rPr>
                <w:rFonts w:cs="宋体" w:asciiTheme="minorEastAsia" w:hAnsiTheme="minorEastAsia"/>
                <w:sz w:val="21"/>
                <w:szCs w:val="21"/>
              </w:rPr>
            </w:pPr>
            <w:r>
              <w:rPr>
                <w:rFonts w:hint="eastAsia" w:ascii="宋体" w:hAnsi="宋体" w:eastAsia="宋体" w:cs="宋体"/>
                <w:sz w:val="21"/>
                <w:szCs w:val="21"/>
                <w:lang w:eastAsia="zh-CN"/>
              </w:rPr>
              <w:t>磋商文件</w:t>
            </w:r>
            <w:r>
              <w:rPr>
                <w:rFonts w:hint="eastAsia" w:ascii="宋体" w:hAnsi="宋体" w:eastAsia="宋体" w:cs="宋体"/>
                <w:sz w:val="21"/>
                <w:szCs w:val="21"/>
              </w:rPr>
              <w:t>及设计任务书内包括的全部内容。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59" w:type="dxa"/>
            <w:vAlign w:val="center"/>
          </w:tcPr>
          <w:p>
            <w:pPr>
              <w:widowControl w:val="0"/>
              <w:spacing w:line="0" w:lineRule="atLeast"/>
              <w:jc w:val="center"/>
              <w:rPr>
                <w:rFonts w:cs="宋体" w:asciiTheme="minorEastAsia" w:hAnsiTheme="minorEastAsia"/>
                <w:sz w:val="21"/>
                <w:szCs w:val="21"/>
              </w:rPr>
            </w:pPr>
            <w:r>
              <w:rPr>
                <w:rFonts w:hint="eastAsia" w:cs="宋体" w:asciiTheme="minorEastAsia" w:hAnsiTheme="minorEastAsia"/>
                <w:sz w:val="21"/>
                <w:szCs w:val="21"/>
              </w:rPr>
              <w:t>1.3.2</w:t>
            </w:r>
          </w:p>
        </w:tc>
        <w:tc>
          <w:tcPr>
            <w:tcW w:w="2835" w:type="dxa"/>
            <w:vAlign w:val="center"/>
          </w:tcPr>
          <w:p>
            <w:pPr>
              <w:widowControl w:val="0"/>
              <w:spacing w:line="0" w:lineRule="atLeast"/>
              <w:jc w:val="center"/>
              <w:rPr>
                <w:rFonts w:cs="宋体" w:asciiTheme="minorEastAsia" w:hAnsiTheme="minorEastAsia"/>
                <w:sz w:val="21"/>
                <w:szCs w:val="21"/>
              </w:rPr>
            </w:pPr>
            <w:r>
              <w:rPr>
                <w:rFonts w:hint="eastAsia" w:cs="宋体" w:asciiTheme="minorEastAsia" w:hAnsiTheme="minorEastAsia"/>
                <w:sz w:val="21"/>
                <w:szCs w:val="21"/>
              </w:rPr>
              <w:t>设计时限</w:t>
            </w:r>
          </w:p>
        </w:tc>
        <w:tc>
          <w:tcPr>
            <w:tcW w:w="4728" w:type="dxa"/>
            <w:vAlign w:val="center"/>
          </w:tcPr>
          <w:p>
            <w:pPr>
              <w:widowControl w:val="0"/>
              <w:jc w:val="both"/>
              <w:rPr>
                <w:rFonts w:ascii="宋体" w:hAnsi="宋体" w:eastAsia="宋体" w:cs="宋体"/>
                <w:sz w:val="21"/>
                <w:szCs w:val="21"/>
              </w:rPr>
            </w:pPr>
            <w:r>
              <w:rPr>
                <w:rFonts w:hint="eastAsia" w:ascii="宋体" w:hAnsi="宋体" w:eastAsia="宋体" w:cs="宋体"/>
                <w:b/>
                <w:bCs/>
                <w:sz w:val="21"/>
                <w:szCs w:val="21"/>
              </w:rPr>
              <w:t>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59" w:type="dxa"/>
            <w:vAlign w:val="center"/>
          </w:tcPr>
          <w:p>
            <w:pPr>
              <w:widowControl w:val="0"/>
              <w:spacing w:line="0" w:lineRule="atLeast"/>
              <w:jc w:val="center"/>
              <w:rPr>
                <w:rFonts w:cs="宋体" w:asciiTheme="minorEastAsia" w:hAnsiTheme="minorEastAsia"/>
                <w:sz w:val="21"/>
                <w:szCs w:val="21"/>
              </w:rPr>
            </w:pPr>
            <w:r>
              <w:rPr>
                <w:rFonts w:hint="eastAsia" w:cs="宋体" w:asciiTheme="minorEastAsia" w:hAnsiTheme="minorEastAsia"/>
                <w:sz w:val="21"/>
                <w:szCs w:val="21"/>
              </w:rPr>
              <w:t>1.3.3</w:t>
            </w:r>
          </w:p>
        </w:tc>
        <w:tc>
          <w:tcPr>
            <w:tcW w:w="2835" w:type="dxa"/>
            <w:vAlign w:val="center"/>
          </w:tcPr>
          <w:p>
            <w:pPr>
              <w:widowControl w:val="0"/>
              <w:spacing w:line="0" w:lineRule="atLeast"/>
              <w:jc w:val="center"/>
              <w:rPr>
                <w:rFonts w:cs="宋体" w:asciiTheme="minorEastAsia" w:hAnsiTheme="minorEastAsia"/>
                <w:sz w:val="21"/>
                <w:szCs w:val="21"/>
              </w:rPr>
            </w:pPr>
            <w:r>
              <w:rPr>
                <w:rFonts w:hint="eastAsia" w:cs="宋体" w:asciiTheme="minorEastAsia" w:hAnsiTheme="minorEastAsia"/>
                <w:sz w:val="21"/>
                <w:szCs w:val="21"/>
              </w:rPr>
              <w:t>质量标准</w:t>
            </w:r>
          </w:p>
        </w:tc>
        <w:tc>
          <w:tcPr>
            <w:tcW w:w="4728" w:type="dxa"/>
            <w:vAlign w:val="center"/>
          </w:tcPr>
          <w:p>
            <w:pPr>
              <w:widowControl w:val="0"/>
              <w:jc w:val="both"/>
              <w:rPr>
                <w:rFonts w:ascii="宋体" w:hAnsi="宋体" w:eastAsia="宋体" w:cs="宋体"/>
                <w:sz w:val="21"/>
                <w:szCs w:val="21"/>
              </w:rPr>
            </w:pPr>
            <w:r>
              <w:rPr>
                <w:rFonts w:hint="eastAsia" w:ascii="宋体" w:hAnsi="宋体" w:eastAsia="宋体" w:cs="宋体"/>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59" w:type="dxa"/>
            <w:vAlign w:val="center"/>
          </w:tcPr>
          <w:p>
            <w:pPr>
              <w:widowControl w:val="0"/>
              <w:spacing w:line="0" w:lineRule="atLeast"/>
              <w:jc w:val="center"/>
              <w:rPr>
                <w:rFonts w:cs="宋体" w:asciiTheme="minorEastAsia" w:hAnsiTheme="minorEastAsia"/>
                <w:sz w:val="21"/>
                <w:szCs w:val="21"/>
              </w:rPr>
            </w:pPr>
            <w:r>
              <w:rPr>
                <w:rFonts w:hint="eastAsia" w:cs="宋体" w:asciiTheme="minorEastAsia" w:hAnsiTheme="minorEastAsia"/>
                <w:sz w:val="21"/>
                <w:szCs w:val="21"/>
              </w:rPr>
              <w:t>1.4.1</w:t>
            </w:r>
          </w:p>
        </w:tc>
        <w:tc>
          <w:tcPr>
            <w:tcW w:w="2835" w:type="dxa"/>
            <w:vAlign w:val="center"/>
          </w:tcPr>
          <w:p>
            <w:pPr>
              <w:widowControl w:val="0"/>
              <w:spacing w:line="221" w:lineRule="exact"/>
              <w:jc w:val="center"/>
              <w:rPr>
                <w:rFonts w:cs="宋体" w:asciiTheme="minorEastAsia" w:hAnsiTheme="minorEastAsia"/>
                <w:sz w:val="21"/>
                <w:szCs w:val="21"/>
              </w:rPr>
            </w:pPr>
            <w:r>
              <w:rPr>
                <w:rFonts w:hint="eastAsia" w:cs="宋体" w:asciiTheme="minorEastAsia" w:hAnsiTheme="minorEastAsia"/>
                <w:sz w:val="21"/>
                <w:szCs w:val="21"/>
              </w:rPr>
              <w:t>投标人资质条件、能力、信誉</w:t>
            </w:r>
          </w:p>
        </w:tc>
        <w:tc>
          <w:tcPr>
            <w:tcW w:w="4728" w:type="dxa"/>
            <w:vAlign w:val="center"/>
          </w:tcPr>
          <w:p>
            <w:pPr>
              <w:spacing w:line="360" w:lineRule="auto"/>
              <w:ind w:firstLine="210" w:firstLineChars="100"/>
              <w:rPr>
                <w:rFonts w:ascii="宋体" w:hAnsi="宋体" w:eastAsia="宋体" w:cs="宋体"/>
                <w:sz w:val="21"/>
                <w:szCs w:val="21"/>
              </w:rPr>
            </w:pPr>
            <w:r>
              <w:rPr>
                <w:rFonts w:hint="eastAsia" w:ascii="宋体" w:hAnsi="宋体" w:eastAsia="宋体" w:cs="宋体"/>
                <w:sz w:val="21"/>
                <w:szCs w:val="21"/>
              </w:rPr>
              <w:t>1、投标人须满足《中华人民共和国政府采购法》第二十二条要求；</w:t>
            </w:r>
          </w:p>
          <w:p>
            <w:pPr>
              <w:spacing w:line="360" w:lineRule="auto"/>
              <w:ind w:firstLine="210" w:firstLineChars="100"/>
              <w:rPr>
                <w:rFonts w:ascii="宋体" w:hAnsi="宋体" w:eastAsia="宋体" w:cs="宋体"/>
                <w:sz w:val="21"/>
                <w:szCs w:val="21"/>
              </w:rPr>
            </w:pPr>
            <w:r>
              <w:rPr>
                <w:rFonts w:hint="eastAsia" w:ascii="宋体" w:hAnsi="宋体" w:eastAsia="宋体" w:cs="宋体"/>
                <w:sz w:val="21"/>
                <w:szCs w:val="21"/>
              </w:rPr>
              <w:t>投标人参加政府采购活动应当具备下列条件：</w:t>
            </w:r>
          </w:p>
          <w:p>
            <w:pPr>
              <w:spacing w:line="360" w:lineRule="auto"/>
              <w:ind w:firstLine="210" w:firstLineChars="100"/>
              <w:rPr>
                <w:rFonts w:ascii="宋体" w:hAnsi="宋体" w:eastAsia="宋体" w:cs="宋体"/>
                <w:sz w:val="21"/>
                <w:szCs w:val="21"/>
              </w:rPr>
            </w:pPr>
            <w:r>
              <w:rPr>
                <w:rFonts w:hint="eastAsia" w:ascii="宋体" w:hAnsi="宋体" w:eastAsia="宋体" w:cs="宋体"/>
                <w:sz w:val="21"/>
                <w:szCs w:val="21"/>
              </w:rPr>
              <w:t>（一）具有独立承担民事责任的能力；（提供合法有效的法人营业执照）；</w:t>
            </w:r>
          </w:p>
          <w:p>
            <w:pPr>
              <w:spacing w:line="360" w:lineRule="auto"/>
              <w:ind w:firstLine="210" w:firstLineChars="100"/>
              <w:rPr>
                <w:rFonts w:ascii="宋体" w:hAnsi="宋体" w:eastAsia="宋体" w:cs="宋体"/>
                <w:sz w:val="21"/>
                <w:szCs w:val="21"/>
              </w:rPr>
            </w:pPr>
            <w:r>
              <w:rPr>
                <w:rFonts w:hint="eastAsia" w:ascii="宋体" w:hAnsi="宋体" w:eastAsia="宋体" w:cs="宋体"/>
                <w:sz w:val="21"/>
                <w:szCs w:val="21"/>
              </w:rPr>
              <w:t>（二）具有健全的财务会计制度；(提供2020年度完整的财务审计报告)</w:t>
            </w:r>
          </w:p>
          <w:p>
            <w:pPr>
              <w:spacing w:line="360" w:lineRule="auto"/>
              <w:ind w:firstLine="210" w:firstLineChars="100"/>
              <w:rPr>
                <w:rFonts w:ascii="宋体" w:hAnsi="宋体" w:eastAsia="宋体" w:cs="宋体"/>
                <w:sz w:val="21"/>
                <w:szCs w:val="21"/>
              </w:rPr>
            </w:pPr>
            <w:r>
              <w:rPr>
                <w:rFonts w:hint="eastAsia" w:ascii="宋体" w:hAnsi="宋体" w:eastAsia="宋体" w:cs="宋体"/>
                <w:sz w:val="21"/>
                <w:szCs w:val="21"/>
              </w:rPr>
              <w:t>（三）具有履行合同所必需的设备和专业技术能力；（根据项目需求提供履行合同所必需的设备和专业技术能力的证明材料或加盖单位章的书面承诺函）；</w:t>
            </w:r>
          </w:p>
          <w:p>
            <w:pPr>
              <w:spacing w:line="360" w:lineRule="auto"/>
              <w:ind w:firstLine="210" w:firstLineChars="100"/>
              <w:rPr>
                <w:rFonts w:ascii="宋体" w:hAnsi="宋体" w:eastAsia="宋体" w:cs="宋体"/>
                <w:sz w:val="21"/>
                <w:szCs w:val="21"/>
              </w:rPr>
            </w:pPr>
            <w:r>
              <w:rPr>
                <w:rFonts w:hint="eastAsia" w:ascii="宋体" w:hAnsi="宋体" w:eastAsia="宋体" w:cs="宋体"/>
                <w:sz w:val="21"/>
                <w:szCs w:val="21"/>
              </w:rPr>
              <w:t>（四）有依法缴纳税收和社会保障资金的良好记录；（提供参加本次政府采购活动前近半年内任意一个月的依法缴纳税收和社会保障资金的相关材料）；</w:t>
            </w:r>
          </w:p>
          <w:p>
            <w:pPr>
              <w:spacing w:line="360" w:lineRule="auto"/>
              <w:ind w:firstLine="210" w:firstLineChars="100"/>
              <w:rPr>
                <w:rFonts w:ascii="宋体" w:hAnsi="宋体" w:eastAsia="宋体" w:cs="宋体"/>
                <w:sz w:val="21"/>
                <w:szCs w:val="21"/>
              </w:rPr>
            </w:pPr>
            <w:r>
              <w:rPr>
                <w:rFonts w:hint="eastAsia" w:ascii="宋体" w:hAnsi="宋体" w:eastAsia="宋体" w:cs="宋体"/>
                <w:sz w:val="21"/>
                <w:szCs w:val="21"/>
              </w:rPr>
              <w:t xml:space="preserve">（五）参加政府采购活动前三年内，在经营活动中没有重大违法记录；（提供参加本次政府采购活动前3年内在经营活动中没有重大违法记录的书面承诺函并加盖单位章）。 </w:t>
            </w:r>
          </w:p>
          <w:p>
            <w:pPr>
              <w:spacing w:line="360" w:lineRule="auto"/>
              <w:ind w:firstLine="210" w:firstLineChars="100"/>
              <w:rPr>
                <w:rFonts w:ascii="宋体" w:hAnsi="宋体" w:eastAsia="宋体" w:cs="宋体"/>
                <w:sz w:val="21"/>
                <w:szCs w:val="21"/>
              </w:rPr>
            </w:pPr>
            <w:r>
              <w:rPr>
                <w:rFonts w:hint="eastAsia" w:ascii="宋体" w:hAnsi="宋体" w:eastAsia="宋体" w:cs="宋体"/>
                <w:sz w:val="21"/>
                <w:szCs w:val="21"/>
              </w:rPr>
              <w:t>（六）法律、行政法规规定的其他条件。</w:t>
            </w:r>
          </w:p>
          <w:p>
            <w:pPr>
              <w:spacing w:line="360" w:lineRule="auto"/>
              <w:ind w:firstLine="210" w:firstLineChars="100"/>
              <w:rPr>
                <w:rFonts w:ascii="宋体" w:hAnsi="宋体" w:eastAsia="宋体" w:cs="宋体"/>
                <w:sz w:val="21"/>
                <w:szCs w:val="21"/>
              </w:rPr>
            </w:pPr>
            <w:r>
              <w:rPr>
                <w:rFonts w:hint="eastAsia" w:ascii="宋体" w:hAnsi="宋体" w:eastAsia="宋体" w:cs="宋体"/>
                <w:sz w:val="21"/>
                <w:szCs w:val="21"/>
              </w:rPr>
              <w:t>根据《财政部关于在政府采购活动中查询及使用信用记录有关问题的通知》（财库﹝2016﹞125号）的要求，凡拟参加本次招标项目的投标人，如在“信用中国”网站（ www.creditchina.gov.cn） 被列入失信被执行人、重大税收违法案件当事人名单(搜索栏输入单位全称-点击总公司-截图)、中国政府采购网（http://www.ccgp.gov.cn/search/cr/）严重违法失信行为记录名单的（尚在处罚期内的），将拒绝其参加本次招标活动；供应商在投标前需要提供综合信用评价报告，对信用等级为D级的供应商，拒绝其参与政府采购活动（前往哈密市发展改革委备案通过的信用服务机构网站建立信用档案，出具信用报告）。</w:t>
            </w:r>
          </w:p>
          <w:p>
            <w:pPr>
              <w:numPr>
                <w:ilvl w:val="0"/>
                <w:numId w:val="1"/>
              </w:numPr>
              <w:spacing w:line="360" w:lineRule="auto"/>
              <w:ind w:firstLine="210" w:firstLineChars="100"/>
              <w:rPr>
                <w:color w:val="FF0000"/>
                <w:sz w:val="21"/>
                <w:szCs w:val="22"/>
              </w:rPr>
            </w:pPr>
            <w:r>
              <w:rPr>
                <w:rFonts w:hint="eastAsia"/>
                <w:sz w:val="21"/>
                <w:szCs w:val="22"/>
              </w:rPr>
              <w:t>本项目不接受联合体投标。投标人须具备房建工程设计乙级及以上资质（含乙级）</w:t>
            </w:r>
            <w:r>
              <w:rPr>
                <w:rFonts w:hint="eastAsia"/>
                <w:color w:val="FF0000"/>
                <w:sz w:val="21"/>
                <w:szCs w:val="22"/>
              </w:rPr>
              <w:t>，</w:t>
            </w:r>
            <w:r>
              <w:rPr>
                <w:rFonts w:hint="eastAsia"/>
                <w:sz w:val="21"/>
                <w:szCs w:val="22"/>
              </w:rPr>
              <w:t>设计负责人须具备相关专业的职称证</w:t>
            </w:r>
            <w:r>
              <w:rPr>
                <w:rFonts w:hint="eastAsia" w:ascii="宋体" w:hAnsi="宋体" w:eastAsia="宋体" w:cs="宋体"/>
                <w:sz w:val="21"/>
                <w:szCs w:val="21"/>
              </w:rPr>
              <w:t>。</w:t>
            </w:r>
          </w:p>
          <w:p>
            <w:pPr>
              <w:widowControl w:val="0"/>
              <w:snapToGrid w:val="0"/>
              <w:spacing w:line="360" w:lineRule="auto"/>
              <w:ind w:firstLine="210" w:firstLineChars="100"/>
              <w:rPr>
                <w:rFonts w:asciiTheme="minorEastAsia" w:hAnsiTheme="minorEastAsia"/>
                <w:sz w:val="21"/>
                <w:szCs w:val="21"/>
              </w:rPr>
            </w:pPr>
            <w:r>
              <w:rPr>
                <w:rFonts w:ascii="宋体" w:hAnsi="宋体" w:eastAsia="宋体" w:cs="宋体"/>
                <w:sz w:val="21"/>
                <w:szCs w:val="21"/>
              </w:rPr>
              <w:t>其他说明：（1）与</w:t>
            </w:r>
            <w:r>
              <w:rPr>
                <w:rFonts w:hint="eastAsia" w:ascii="宋体" w:hAnsi="宋体" w:eastAsia="宋体" w:cs="宋体"/>
                <w:sz w:val="21"/>
                <w:szCs w:val="21"/>
                <w:lang w:eastAsia="zh-CN"/>
              </w:rPr>
              <w:t>采购单位</w:t>
            </w:r>
            <w:r>
              <w:rPr>
                <w:rFonts w:ascii="宋体" w:hAnsi="宋体" w:eastAsia="宋体" w:cs="宋体"/>
                <w:sz w:val="21"/>
                <w:szCs w:val="21"/>
              </w:rPr>
              <w:t>存在利害关系可能影响招标公正性的法人、</w:t>
            </w:r>
            <w:r>
              <w:rPr>
                <w:rFonts w:hint="eastAsia" w:ascii="宋体" w:hAnsi="宋体" w:eastAsia="宋体" w:cs="宋体"/>
                <w:sz w:val="21"/>
                <w:szCs w:val="21"/>
              </w:rPr>
              <w:t>其他组织或者个人，不得参加投标；（</w:t>
            </w:r>
            <w:r>
              <w:rPr>
                <w:rFonts w:ascii="宋体" w:hAnsi="宋体" w:eastAsia="宋体" w:cs="宋体"/>
                <w:sz w:val="21"/>
                <w:szCs w:val="21"/>
              </w:rPr>
              <w:t>2）单位负责人为同一人或者存在控股、管理关系的不同单位，不得参加同一标段投标或者未划分标段的同一招标项目投标，违反前两款规定的，相关投标均无效</w:t>
            </w:r>
            <w:r>
              <w:rPr>
                <w:rFonts w:hint="eastAsia" w:ascii="宋体" w:hAnsi="宋体" w:eastAsia="宋体" w:cs="宋体"/>
                <w:sz w:val="21"/>
                <w:szCs w:val="21"/>
              </w:rPr>
              <w:t>。</w:t>
            </w:r>
          </w:p>
          <w:p>
            <w:pPr>
              <w:widowControl w:val="0"/>
              <w:spacing w:line="360" w:lineRule="auto"/>
              <w:rPr>
                <w:rFonts w:asciiTheme="minorEastAsia" w:hAnsiTheme="minorEastAsia"/>
                <w:sz w:val="21"/>
                <w:szCs w:val="21"/>
              </w:rPr>
            </w:pPr>
            <w:r>
              <w:rPr>
                <w:rFonts w:hint="eastAsia" w:asciiTheme="minorEastAsia" w:hAnsiTheme="minorEastAsia"/>
                <w:sz w:val="21"/>
                <w:szCs w:val="21"/>
              </w:rPr>
              <w:t>注：以上所有资料原件随身携带至开标现场以备查验，其复印件放在</w:t>
            </w:r>
            <w:r>
              <w:rPr>
                <w:rFonts w:hint="eastAsia" w:asciiTheme="minorEastAsia" w:hAnsiTheme="minorEastAsia"/>
                <w:sz w:val="21"/>
                <w:szCs w:val="21"/>
                <w:lang w:eastAsia="zh-CN"/>
              </w:rPr>
              <w:t>响应文件</w:t>
            </w:r>
            <w:r>
              <w:rPr>
                <w:rFonts w:hint="eastAsia" w:asciiTheme="minorEastAsia" w:hAnsiTheme="minorEastAsia"/>
                <w:sz w:val="21"/>
                <w:szCs w:val="21"/>
              </w:rPr>
              <w:t>中，若复印件无法辨识或不按照此要求提供者，</w:t>
            </w:r>
            <w:r>
              <w:rPr>
                <w:rFonts w:hint="eastAsia" w:asciiTheme="minorEastAsia" w:hAnsiTheme="minorEastAsia"/>
                <w:sz w:val="21"/>
                <w:szCs w:val="21"/>
                <w:lang w:eastAsia="zh-CN"/>
              </w:rPr>
              <w:t>响应文件</w:t>
            </w:r>
            <w:r>
              <w:rPr>
                <w:rFonts w:hint="eastAsia" w:asciiTheme="minorEastAsia" w:hAnsiTheme="minorEastAsia"/>
                <w:sz w:val="21"/>
                <w:szCs w:val="21"/>
              </w:rPr>
              <w:t>将按废标处理。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1.4.2</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是否接受联合体投标</w:t>
            </w:r>
          </w:p>
        </w:tc>
        <w:tc>
          <w:tcPr>
            <w:tcW w:w="4728" w:type="dxa"/>
            <w:vAlign w:val="center"/>
          </w:tcPr>
          <w:p>
            <w:pPr>
              <w:widowControl w:val="0"/>
              <w:jc w:val="both"/>
              <w:rPr>
                <w:rFonts w:asciiTheme="minorEastAsia" w:hAnsiTheme="minorEastAsia"/>
                <w:sz w:val="21"/>
                <w:szCs w:val="21"/>
              </w:rPr>
            </w:pPr>
            <w:r>
              <w:rPr>
                <w:rFonts w:hint="eastAsia" w:asciiTheme="minorEastAsia" w:hAnsiTheme="minorEastAsia"/>
                <w:sz w:val="21"/>
                <w:szCs w:val="21"/>
              </w:rPr>
              <w:t>（√）不接受</w:t>
            </w:r>
          </w:p>
          <w:p>
            <w:pPr>
              <w:widowControl w:val="0"/>
              <w:jc w:val="both"/>
              <w:rPr>
                <w:rFonts w:asciiTheme="minorEastAsia" w:hAnsiTheme="minorEastAsia"/>
                <w:sz w:val="21"/>
                <w:szCs w:val="21"/>
              </w:rPr>
            </w:pPr>
            <w:r>
              <w:rPr>
                <w:rFonts w:hint="eastAsia" w:asciiTheme="minorEastAsia" w:hAnsiTheme="minorEastAsia"/>
                <w:sz w:val="21"/>
                <w:szCs w:val="21"/>
              </w:rPr>
              <w:t>（  ）接受，应满足下列要求：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1.4.3</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投标人不得存在的其他情形</w:t>
            </w:r>
          </w:p>
        </w:tc>
        <w:tc>
          <w:tcPr>
            <w:tcW w:w="4728" w:type="dxa"/>
            <w:vAlign w:val="center"/>
          </w:tcPr>
          <w:p>
            <w:pPr>
              <w:widowControl w:val="0"/>
              <w:jc w:val="both"/>
              <w:rPr>
                <w:rFonts w:cs="宋体" w:asciiTheme="minorEastAsia" w:hAnsiTheme="minorEastAsia"/>
                <w:sz w:val="21"/>
                <w:szCs w:val="21"/>
              </w:rPr>
            </w:pPr>
            <w:r>
              <w:rPr>
                <w:rFonts w:hint="eastAsia" w:cs="宋体" w:asciiTheme="minorEastAsia" w:hAnsiTheme="minorEastAsia"/>
                <w:sz w:val="21"/>
                <w:szCs w:val="21"/>
              </w:rPr>
              <w:t>被有关行政监督部门限制或取消投标资格的情形及投标须知正文内容。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1.9.1</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踏勘现场</w:t>
            </w:r>
          </w:p>
        </w:tc>
        <w:tc>
          <w:tcPr>
            <w:tcW w:w="4728" w:type="dxa"/>
            <w:vAlign w:val="center"/>
          </w:tcPr>
          <w:p>
            <w:pPr>
              <w:widowControl w:val="0"/>
              <w:jc w:val="both"/>
              <w:rPr>
                <w:rFonts w:cs="宋体" w:asciiTheme="minorEastAsia" w:hAnsiTheme="minorEastAsia"/>
                <w:sz w:val="21"/>
                <w:szCs w:val="21"/>
              </w:rPr>
            </w:pPr>
            <w:r>
              <w:rPr>
                <w:rFonts w:hint="eastAsia" w:cs="宋体" w:asciiTheme="minorEastAsia" w:hAnsiTheme="minorEastAsia"/>
                <w:sz w:val="21"/>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1.10.1</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投标预备会</w:t>
            </w:r>
          </w:p>
        </w:tc>
        <w:tc>
          <w:tcPr>
            <w:tcW w:w="4728" w:type="dxa"/>
            <w:vAlign w:val="center"/>
          </w:tcPr>
          <w:p>
            <w:pPr>
              <w:widowControl w:val="0"/>
              <w:jc w:val="both"/>
              <w:rPr>
                <w:rFonts w:cs="宋体" w:asciiTheme="minorEastAsia" w:hAnsiTheme="minorEastAsia"/>
                <w:sz w:val="21"/>
                <w:szCs w:val="21"/>
              </w:rPr>
            </w:pPr>
            <w:r>
              <w:rPr>
                <w:rFonts w:hint="eastAsia" w:cs="宋体" w:asciiTheme="minorEastAsia" w:hAnsiTheme="minorEastAsia"/>
                <w:sz w:val="21"/>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1.11.1</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分包</w:t>
            </w:r>
          </w:p>
        </w:tc>
        <w:tc>
          <w:tcPr>
            <w:tcW w:w="4728" w:type="dxa"/>
            <w:vAlign w:val="center"/>
          </w:tcPr>
          <w:p>
            <w:pPr>
              <w:widowControl w:val="0"/>
              <w:rPr>
                <w:rFonts w:cs="宋体" w:asciiTheme="minorEastAsia" w:hAnsiTheme="minorEastAsia"/>
                <w:sz w:val="21"/>
                <w:szCs w:val="21"/>
              </w:rPr>
            </w:pPr>
            <w:r>
              <w:rPr>
                <w:rFonts w:hint="eastAsia" w:cs="宋体" w:asciiTheme="minorEastAsia" w:hAnsiTheme="minorEastAsia"/>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2.1</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构成</w:t>
            </w:r>
            <w:r>
              <w:rPr>
                <w:rFonts w:hint="eastAsia" w:cs="宋体" w:asciiTheme="minorEastAsia" w:hAnsiTheme="minorEastAsia"/>
                <w:sz w:val="21"/>
                <w:szCs w:val="21"/>
                <w:lang w:eastAsia="zh-CN"/>
              </w:rPr>
              <w:t>磋商文件</w:t>
            </w:r>
            <w:r>
              <w:rPr>
                <w:rFonts w:hint="eastAsia" w:cs="宋体" w:asciiTheme="minorEastAsia" w:hAnsiTheme="minorEastAsia"/>
                <w:sz w:val="21"/>
                <w:szCs w:val="21"/>
              </w:rPr>
              <w:t>的其他资料</w:t>
            </w:r>
          </w:p>
        </w:tc>
        <w:tc>
          <w:tcPr>
            <w:tcW w:w="4728" w:type="dxa"/>
            <w:vAlign w:val="center"/>
          </w:tcPr>
          <w:p>
            <w:pPr>
              <w:widowControl w:val="0"/>
              <w:jc w:val="both"/>
              <w:rPr>
                <w:rFonts w:cs="宋体" w:asciiTheme="minorEastAsia" w:hAnsiTheme="minorEastAsia"/>
                <w:sz w:val="21"/>
                <w:szCs w:val="21"/>
              </w:rPr>
            </w:pPr>
            <w:r>
              <w:rPr>
                <w:rFonts w:hint="eastAsia" w:cs="宋体" w:asciiTheme="minorEastAsia" w:hAnsiTheme="minorEastAsia"/>
                <w:sz w:val="21"/>
                <w:szCs w:val="21"/>
              </w:rPr>
              <w:t>招标补充答疑文件等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2.2.1</w:t>
            </w:r>
          </w:p>
        </w:tc>
        <w:tc>
          <w:tcPr>
            <w:tcW w:w="2835" w:type="dxa"/>
            <w:vAlign w:val="center"/>
          </w:tcPr>
          <w:p>
            <w:pPr>
              <w:widowControl w:val="0"/>
              <w:jc w:val="center"/>
              <w:rPr>
                <w:rFonts w:hint="eastAsia" w:cs="宋体" w:asciiTheme="minorEastAsia" w:hAnsiTheme="minorEastAsia" w:eastAsiaTheme="minorEastAsia"/>
                <w:sz w:val="21"/>
                <w:szCs w:val="21"/>
                <w:lang w:eastAsia="zh-CN"/>
              </w:rPr>
            </w:pPr>
            <w:r>
              <w:rPr>
                <w:rFonts w:hint="eastAsia" w:cs="宋体" w:asciiTheme="minorEastAsia" w:hAnsiTheme="minorEastAsia"/>
                <w:sz w:val="21"/>
                <w:szCs w:val="21"/>
              </w:rPr>
              <w:t>投标人要求澄清</w:t>
            </w:r>
            <w:r>
              <w:rPr>
                <w:rFonts w:hint="eastAsia" w:cs="宋体" w:asciiTheme="minorEastAsia" w:hAnsiTheme="minorEastAsia"/>
                <w:sz w:val="21"/>
                <w:szCs w:val="21"/>
                <w:lang w:eastAsia="zh-CN"/>
              </w:rPr>
              <w:t>磋商文件</w:t>
            </w:r>
          </w:p>
        </w:tc>
        <w:tc>
          <w:tcPr>
            <w:tcW w:w="4728" w:type="dxa"/>
            <w:vAlign w:val="center"/>
          </w:tcPr>
          <w:p>
            <w:pPr>
              <w:widowControl w:val="0"/>
              <w:rPr>
                <w:rFonts w:cs="宋体" w:asciiTheme="minorEastAsia" w:hAnsiTheme="minorEastAsia"/>
                <w:sz w:val="21"/>
                <w:szCs w:val="21"/>
              </w:rPr>
            </w:pPr>
            <w:r>
              <w:rPr>
                <w:rFonts w:hint="eastAsia" w:cs="宋体" w:asciiTheme="minorEastAsia" w:hAnsiTheme="minorEastAsia"/>
                <w:sz w:val="21"/>
                <w:szCs w:val="21"/>
              </w:rPr>
              <w:t>投标人获取</w:t>
            </w:r>
            <w:r>
              <w:rPr>
                <w:rFonts w:hint="eastAsia" w:cs="宋体" w:asciiTheme="minorEastAsia" w:hAnsiTheme="minorEastAsia"/>
                <w:sz w:val="21"/>
                <w:szCs w:val="21"/>
                <w:lang w:eastAsia="zh-CN"/>
              </w:rPr>
              <w:t>磋商文件</w:t>
            </w:r>
            <w:r>
              <w:rPr>
                <w:rFonts w:hint="eastAsia" w:cs="宋体" w:asciiTheme="minorEastAsia" w:hAnsiTheme="minorEastAsia"/>
                <w:sz w:val="21"/>
                <w:szCs w:val="21"/>
              </w:rPr>
              <w:t>后，对</w:t>
            </w:r>
            <w:r>
              <w:rPr>
                <w:rFonts w:hint="eastAsia" w:cs="宋体" w:asciiTheme="minorEastAsia" w:hAnsiTheme="minorEastAsia"/>
                <w:sz w:val="21"/>
                <w:szCs w:val="21"/>
                <w:lang w:eastAsia="zh-CN"/>
              </w:rPr>
              <w:t>磋商文件</w:t>
            </w:r>
            <w:r>
              <w:rPr>
                <w:rFonts w:hint="eastAsia" w:cs="宋体" w:asciiTheme="minorEastAsia" w:hAnsiTheme="minorEastAsia"/>
                <w:sz w:val="21"/>
                <w:szCs w:val="21"/>
              </w:rPr>
              <w:t>、现场踏勘等若有任何疑问需要澄清的，应于开标前5日以纸质形式提问递交至新疆华域建设工程项目管理咨询有限公司，否则</w:t>
            </w:r>
            <w:r>
              <w:rPr>
                <w:rFonts w:hint="eastAsia" w:cs="宋体" w:asciiTheme="minorEastAsia" w:hAnsiTheme="minorEastAsia"/>
                <w:sz w:val="21"/>
                <w:szCs w:val="21"/>
                <w:lang w:eastAsia="zh-CN"/>
              </w:rPr>
              <w:t>采购单位</w:t>
            </w:r>
            <w:r>
              <w:rPr>
                <w:rFonts w:hint="eastAsia" w:cs="宋体" w:asciiTheme="minorEastAsia" w:hAnsiTheme="minorEastAsia"/>
                <w:sz w:val="21"/>
                <w:szCs w:val="21"/>
              </w:rPr>
              <w:t>不作任何解释。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2.2.2</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lang w:eastAsia="zh-CN"/>
              </w:rPr>
              <w:t>磋商文件</w:t>
            </w:r>
            <w:r>
              <w:rPr>
                <w:rFonts w:hint="eastAsia" w:cs="宋体" w:asciiTheme="minorEastAsia" w:hAnsiTheme="minorEastAsia"/>
                <w:sz w:val="21"/>
                <w:szCs w:val="21"/>
              </w:rPr>
              <w:t>澄清</w:t>
            </w:r>
          </w:p>
        </w:tc>
        <w:tc>
          <w:tcPr>
            <w:tcW w:w="4728" w:type="dxa"/>
            <w:vAlign w:val="center"/>
          </w:tcPr>
          <w:p>
            <w:pPr>
              <w:widowControl w:val="0"/>
              <w:rPr>
                <w:rFonts w:cs="宋体" w:asciiTheme="minorEastAsia" w:hAnsiTheme="minorEastAsia"/>
                <w:sz w:val="21"/>
                <w:szCs w:val="21"/>
              </w:rPr>
            </w:pPr>
            <w:r>
              <w:rPr>
                <w:rFonts w:hint="eastAsia" w:cs="宋体" w:asciiTheme="minorEastAsia" w:hAnsiTheme="minorEastAsia"/>
                <w:sz w:val="21"/>
                <w:szCs w:val="21"/>
                <w:lang w:eastAsia="zh-CN"/>
              </w:rPr>
              <w:t>采购单位</w:t>
            </w:r>
            <w:r>
              <w:rPr>
                <w:rFonts w:hint="eastAsia" w:cs="宋体" w:asciiTheme="minorEastAsia" w:hAnsiTheme="minorEastAsia"/>
                <w:sz w:val="21"/>
                <w:szCs w:val="21"/>
              </w:rPr>
              <w:t>将在投标截止时间</w:t>
            </w:r>
            <w:r>
              <w:rPr>
                <w:rFonts w:hint="eastAsia" w:cs="宋体" w:asciiTheme="minorEastAsia" w:hAnsiTheme="minorEastAsia"/>
                <w:sz w:val="21"/>
                <w:szCs w:val="21"/>
                <w:lang w:val="en-US" w:eastAsia="zh-CN"/>
              </w:rPr>
              <w:t>5</w:t>
            </w:r>
            <w:r>
              <w:rPr>
                <w:rFonts w:hint="eastAsia" w:cs="宋体" w:asciiTheme="minorEastAsia" w:hAnsiTheme="minorEastAsia"/>
                <w:sz w:val="21"/>
                <w:szCs w:val="21"/>
              </w:rPr>
              <w:t>日前对投标人的疑问作出统一的解答以</w:t>
            </w:r>
            <w:r>
              <w:rPr>
                <w:rFonts w:hint="eastAsia" w:cs="宋体" w:asciiTheme="minorEastAsia" w:hAnsiTheme="minorEastAsia"/>
                <w:sz w:val="21"/>
                <w:szCs w:val="21"/>
                <w:lang w:eastAsia="zh-CN"/>
              </w:rPr>
              <w:t>磋商文件</w:t>
            </w:r>
            <w:r>
              <w:rPr>
                <w:rFonts w:hint="eastAsia" w:cs="宋体" w:asciiTheme="minorEastAsia" w:hAnsiTheme="minorEastAsia"/>
                <w:sz w:val="21"/>
                <w:szCs w:val="21"/>
              </w:rPr>
              <w:t>补充形式发给各投标人。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2.3.1</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lang w:eastAsia="zh-CN"/>
              </w:rPr>
              <w:t>磋商文件</w:t>
            </w:r>
            <w:r>
              <w:rPr>
                <w:rFonts w:hint="eastAsia" w:cs="宋体" w:asciiTheme="minorEastAsia" w:hAnsiTheme="minorEastAsia"/>
                <w:sz w:val="21"/>
                <w:szCs w:val="21"/>
              </w:rPr>
              <w:t>修改</w:t>
            </w:r>
          </w:p>
        </w:tc>
        <w:tc>
          <w:tcPr>
            <w:tcW w:w="4728" w:type="dxa"/>
            <w:vAlign w:val="center"/>
          </w:tcPr>
          <w:p>
            <w:pPr>
              <w:widowControl w:val="0"/>
              <w:rPr>
                <w:rFonts w:cs="宋体" w:asciiTheme="minorEastAsia" w:hAnsiTheme="minorEastAsia"/>
                <w:sz w:val="21"/>
                <w:szCs w:val="21"/>
              </w:rPr>
            </w:pPr>
            <w:r>
              <w:rPr>
                <w:rFonts w:hint="eastAsia" w:cs="宋体" w:asciiTheme="minorEastAsia" w:hAnsiTheme="minorEastAsia"/>
                <w:sz w:val="21"/>
                <w:szCs w:val="21"/>
                <w:lang w:eastAsia="zh-CN"/>
              </w:rPr>
              <w:t>采购单位</w:t>
            </w:r>
            <w:r>
              <w:rPr>
                <w:rFonts w:hint="eastAsia" w:cs="宋体" w:asciiTheme="minorEastAsia" w:hAnsiTheme="minorEastAsia"/>
                <w:sz w:val="21"/>
                <w:szCs w:val="21"/>
              </w:rPr>
              <w:t>将在投标截止时间</w:t>
            </w:r>
            <w:r>
              <w:rPr>
                <w:rFonts w:hint="eastAsia" w:cs="宋体" w:asciiTheme="minorEastAsia" w:hAnsiTheme="minorEastAsia"/>
                <w:sz w:val="21"/>
                <w:szCs w:val="21"/>
                <w:lang w:val="en-US" w:eastAsia="zh-CN"/>
              </w:rPr>
              <w:t>5</w:t>
            </w:r>
            <w:r>
              <w:rPr>
                <w:rFonts w:hint="eastAsia" w:cs="宋体" w:asciiTheme="minorEastAsia" w:hAnsiTheme="minorEastAsia"/>
                <w:sz w:val="21"/>
                <w:szCs w:val="21"/>
              </w:rPr>
              <w:t>日前对投标人的疑问作出统一的解答以</w:t>
            </w:r>
            <w:r>
              <w:rPr>
                <w:rFonts w:hint="eastAsia" w:cs="宋体" w:asciiTheme="minorEastAsia" w:hAnsiTheme="minorEastAsia"/>
                <w:sz w:val="21"/>
                <w:szCs w:val="21"/>
                <w:lang w:eastAsia="zh-CN"/>
              </w:rPr>
              <w:t>磋商文件</w:t>
            </w:r>
            <w:r>
              <w:rPr>
                <w:rFonts w:hint="eastAsia" w:cs="宋体" w:asciiTheme="minorEastAsia" w:hAnsiTheme="minorEastAsia"/>
                <w:sz w:val="21"/>
                <w:szCs w:val="21"/>
              </w:rPr>
              <w:t>补充形式发给各投标人。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3.2.1</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增值税税金的计算方法</w:t>
            </w:r>
          </w:p>
        </w:tc>
        <w:tc>
          <w:tcPr>
            <w:tcW w:w="4728" w:type="dxa"/>
            <w:vAlign w:val="center"/>
          </w:tcPr>
          <w:p>
            <w:pPr>
              <w:widowControl w:val="0"/>
              <w:jc w:val="both"/>
              <w:rPr>
                <w:rFonts w:cs="宋体" w:asciiTheme="minorEastAsia" w:hAnsiTheme="minorEastAsia"/>
                <w:sz w:val="21"/>
                <w:szCs w:val="21"/>
              </w:rPr>
            </w:pPr>
            <w:r>
              <w:rPr>
                <w:rFonts w:hint="eastAsia" w:cs="宋体" w:asciiTheme="minorEastAsia" w:hAnsi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3.2.3</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报价方式</w:t>
            </w:r>
          </w:p>
        </w:tc>
        <w:tc>
          <w:tcPr>
            <w:tcW w:w="4728" w:type="dxa"/>
            <w:vAlign w:val="center"/>
          </w:tcPr>
          <w:p>
            <w:pPr>
              <w:widowControl w:val="0"/>
              <w:tabs>
                <w:tab w:val="left" w:pos="750"/>
              </w:tabs>
              <w:jc w:val="both"/>
              <w:rPr>
                <w:rFonts w:cs="宋体" w:asciiTheme="minorEastAsia" w:hAnsiTheme="minorEastAsia"/>
                <w:sz w:val="21"/>
                <w:szCs w:val="21"/>
              </w:rPr>
            </w:pPr>
            <w:r>
              <w:rPr>
                <w:rFonts w:hint="eastAsia" w:cs="宋体" w:asciiTheme="minorEastAsia" w:hAnsiTheme="minorEastAsia"/>
                <w:sz w:val="21"/>
                <w:szCs w:val="21"/>
              </w:rPr>
              <w:t>约定总价合同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3.2.4</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最高投标限价</w:t>
            </w:r>
          </w:p>
        </w:tc>
        <w:tc>
          <w:tcPr>
            <w:tcW w:w="4728" w:type="dxa"/>
            <w:vAlign w:val="center"/>
          </w:tcPr>
          <w:p>
            <w:pPr>
              <w:widowControl w:val="0"/>
              <w:jc w:val="both"/>
              <w:rPr>
                <w:rFonts w:cs="宋体" w:asciiTheme="minorEastAsia" w:hAnsiTheme="minorEastAsia"/>
                <w:sz w:val="21"/>
                <w:szCs w:val="21"/>
              </w:rPr>
            </w:pPr>
            <w:r>
              <w:rPr>
                <w:rFonts w:hint="eastAsia" w:cs="宋体" w:asciiTheme="minorEastAsia" w:hAnsiTheme="minorEastAsia"/>
                <w:sz w:val="21"/>
                <w:szCs w:val="21"/>
              </w:rPr>
              <w:t>120万元</w:t>
            </w:r>
            <w:r>
              <w:rPr>
                <w:rFonts w:hint="eastAsia"/>
                <w:sz w:val="21"/>
                <w:szCs w:val="21"/>
              </w:rPr>
              <w:t>（投标人投标报价不得高于本次最高投标限价）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3.2.5</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投标报价的其他要求</w:t>
            </w:r>
          </w:p>
        </w:tc>
        <w:tc>
          <w:tcPr>
            <w:tcW w:w="4728" w:type="dxa"/>
            <w:vAlign w:val="center"/>
          </w:tcPr>
          <w:p>
            <w:pPr>
              <w:widowControl w:val="0"/>
              <w:jc w:val="both"/>
              <w:rPr>
                <w:rFonts w:cs="宋体" w:asciiTheme="minorEastAsia" w:hAnsiTheme="minorEastAsia"/>
                <w:sz w:val="21"/>
                <w:szCs w:val="21"/>
              </w:rPr>
            </w:pPr>
            <w:r>
              <w:rPr>
                <w:rFonts w:hint="eastAsia" w:cs="宋体" w:asciiTheme="minorEastAsia" w:hAnsi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3.4.1</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投标保证金</w:t>
            </w:r>
          </w:p>
        </w:tc>
        <w:tc>
          <w:tcPr>
            <w:tcW w:w="4728" w:type="dxa"/>
            <w:vAlign w:val="center"/>
          </w:tcPr>
          <w:p>
            <w:pPr>
              <w:widowControl w:val="0"/>
              <w:spacing w:line="360" w:lineRule="auto"/>
              <w:rPr>
                <w:rFonts w:ascii="宋体" w:hAnsi="宋体" w:cs="宋体"/>
                <w:sz w:val="21"/>
                <w:szCs w:val="21"/>
              </w:rPr>
            </w:pPr>
            <w:r>
              <w:rPr>
                <w:rFonts w:hint="eastAsia" w:ascii="宋体" w:hAnsi="宋体" w:cs="宋体"/>
                <w:sz w:val="21"/>
                <w:szCs w:val="21"/>
              </w:rPr>
              <w:t>投标保证金的金额：10000元人民币，于投标截止时间前从投标人基本账户以支票或银行电汇或网银形式汇至指定账户，投标人递交投标保证金应充分考虑资金在途时间。</w:t>
            </w:r>
          </w:p>
          <w:p>
            <w:pPr>
              <w:widowControl w:val="0"/>
              <w:spacing w:line="360" w:lineRule="auto"/>
              <w:rPr>
                <w:rFonts w:ascii="宋体" w:hAnsi="宋体" w:cs="宋体"/>
                <w:sz w:val="21"/>
                <w:szCs w:val="21"/>
              </w:rPr>
            </w:pPr>
            <w:r>
              <w:rPr>
                <w:rFonts w:hint="eastAsia" w:ascii="宋体" w:hAnsi="宋体" w:cs="宋体"/>
                <w:sz w:val="21"/>
                <w:szCs w:val="21"/>
              </w:rPr>
              <w:t>全称：新疆华域建设工程项目管理咨询有限公司哈密分公司</w:t>
            </w:r>
          </w:p>
          <w:p>
            <w:pPr>
              <w:widowControl w:val="0"/>
              <w:spacing w:line="360" w:lineRule="auto"/>
              <w:rPr>
                <w:rFonts w:ascii="宋体" w:hAnsi="宋体" w:cs="宋体"/>
                <w:sz w:val="21"/>
                <w:szCs w:val="21"/>
              </w:rPr>
            </w:pPr>
            <w:r>
              <w:rPr>
                <w:rFonts w:hint="eastAsia" w:ascii="宋体" w:hAnsi="宋体" w:cs="宋体"/>
                <w:sz w:val="21"/>
                <w:szCs w:val="21"/>
              </w:rPr>
              <w:t>帐号：30287101040004020</w:t>
            </w:r>
          </w:p>
          <w:p>
            <w:pPr>
              <w:widowControl w:val="0"/>
              <w:spacing w:line="360" w:lineRule="auto"/>
              <w:rPr>
                <w:rFonts w:ascii="宋体" w:hAnsi="宋体" w:cs="宋体"/>
                <w:sz w:val="21"/>
                <w:szCs w:val="21"/>
              </w:rPr>
            </w:pPr>
            <w:r>
              <w:rPr>
                <w:rFonts w:hint="eastAsia" w:ascii="宋体" w:hAnsi="宋体" w:cs="宋体"/>
                <w:sz w:val="21"/>
                <w:szCs w:val="21"/>
              </w:rPr>
              <w:t>开户行名称：中国农业银行股份有限公司哈密八一路支行</w:t>
            </w:r>
          </w:p>
          <w:p>
            <w:pPr>
              <w:widowControl w:val="0"/>
              <w:spacing w:line="360" w:lineRule="auto"/>
              <w:rPr>
                <w:rFonts w:ascii="宋体" w:hAnsi="宋体" w:cs="宋体"/>
                <w:sz w:val="21"/>
                <w:szCs w:val="21"/>
              </w:rPr>
            </w:pPr>
            <w:r>
              <w:rPr>
                <w:rFonts w:hint="eastAsia" w:ascii="宋体" w:hAnsi="宋体" w:cs="宋体"/>
                <w:sz w:val="21"/>
                <w:szCs w:val="21"/>
              </w:rPr>
              <w:t xml:space="preserve">投标保证金的形式：银行电汇、网银或保函       </w:t>
            </w:r>
          </w:p>
          <w:p>
            <w:pPr>
              <w:widowControl w:val="0"/>
              <w:spacing w:line="360" w:lineRule="auto"/>
              <w:rPr>
                <w:rFonts w:ascii="宋体" w:hAnsi="宋体" w:cs="宋体"/>
                <w:sz w:val="21"/>
                <w:szCs w:val="21"/>
                <w:shd w:val="clear" w:color="FFFFFF" w:fill="D9D9D9"/>
              </w:rPr>
            </w:pPr>
            <w:r>
              <w:rPr>
                <w:rFonts w:hint="eastAsia" w:ascii="宋体" w:hAnsi="宋体"/>
                <w:sz w:val="21"/>
                <w:szCs w:val="21"/>
                <w:shd w:val="clear" w:color="FFFFFF" w:fill="D9D9D9"/>
              </w:rPr>
              <w:t>投标人若不按照上述要求缴纳投标保证金的,</w:t>
            </w:r>
            <w:r>
              <w:rPr>
                <w:rFonts w:hint="eastAsia" w:ascii="宋体" w:hAnsi="宋体"/>
                <w:sz w:val="21"/>
                <w:szCs w:val="21"/>
                <w:shd w:val="clear" w:color="FFFFFF" w:fill="D9D9D9"/>
                <w:lang w:eastAsia="zh-CN"/>
              </w:rPr>
              <w:t>响应文件</w:t>
            </w:r>
            <w:r>
              <w:rPr>
                <w:rFonts w:hint="eastAsia" w:ascii="宋体" w:hAnsi="宋体"/>
                <w:sz w:val="21"/>
                <w:szCs w:val="21"/>
                <w:shd w:val="clear" w:color="FFFFFF" w:fill="D9D9D9"/>
              </w:rPr>
              <w:t>将不予受理。</w:t>
            </w:r>
            <w:r>
              <w:rPr>
                <w:rFonts w:hint="eastAsia" w:ascii="宋体" w:hAnsi="宋体" w:cs="宋体"/>
                <w:sz w:val="21"/>
                <w:szCs w:val="21"/>
                <w:shd w:val="clear" w:color="FFFFFF" w:fill="D9D9D9"/>
              </w:rPr>
              <w:t xml:space="preserve">   </w:t>
            </w:r>
          </w:p>
          <w:p>
            <w:pPr>
              <w:widowControl w:val="0"/>
              <w:spacing w:line="360" w:lineRule="auto"/>
              <w:rPr>
                <w:rFonts w:ascii="宋体" w:hAnsi="宋体" w:cs="宋体"/>
                <w:sz w:val="21"/>
                <w:szCs w:val="21"/>
                <w:shd w:val="clear" w:color="FFFFFF" w:fill="D9D9D9"/>
              </w:rPr>
            </w:pPr>
            <w:r>
              <w:rPr>
                <w:rFonts w:hint="eastAsia" w:ascii="宋体" w:hAnsi="宋体" w:cs="宋体"/>
                <w:sz w:val="21"/>
                <w:szCs w:val="21"/>
                <w:shd w:val="clear" w:color="FFFFFF" w:fill="D9D9D9"/>
              </w:rPr>
              <w:t>在汇款凭证上备注栏须注明所投项目名称“</w:t>
            </w:r>
            <w:r>
              <w:rPr>
                <w:rFonts w:hint="eastAsia" w:ascii="宋体" w:hAnsi="宋体" w:eastAsia="宋体" w:cs="宋体"/>
                <w:sz w:val="21"/>
                <w:szCs w:val="21"/>
              </w:rPr>
              <w:t xml:space="preserve">   </w:t>
            </w:r>
            <w:r>
              <w:rPr>
                <w:rFonts w:hint="eastAsia" w:ascii="宋体" w:hAnsi="宋体" w:cs="宋体"/>
                <w:sz w:val="21"/>
                <w:szCs w:val="21"/>
                <w:shd w:val="clear" w:color="FFFFFF" w:fill="D9D9D9"/>
              </w:rPr>
              <w:t>”，若字数超标，可自行简写项目名称。</w:t>
            </w:r>
          </w:p>
          <w:p>
            <w:pPr>
              <w:widowControl w:val="0"/>
              <w:spacing w:line="360" w:lineRule="auto"/>
              <w:rPr>
                <w:rFonts w:ascii="宋体" w:hAnsi="宋体"/>
                <w:sz w:val="21"/>
                <w:szCs w:val="21"/>
              </w:rPr>
            </w:pPr>
            <w:r>
              <w:rPr>
                <w:rFonts w:hint="eastAsia" w:ascii="宋体" w:hAnsi="宋体"/>
                <w:sz w:val="21"/>
                <w:szCs w:val="21"/>
              </w:rPr>
              <w:t>汇款后请把汇款凭证或网页截图随身携带至开标现场以备查验，其复印件放在</w:t>
            </w:r>
            <w:r>
              <w:rPr>
                <w:rFonts w:hint="eastAsia" w:ascii="宋体" w:hAnsi="宋体"/>
                <w:sz w:val="21"/>
                <w:szCs w:val="21"/>
                <w:lang w:eastAsia="zh-CN"/>
              </w:rPr>
              <w:t>响应文件</w:t>
            </w:r>
            <w:r>
              <w:rPr>
                <w:rFonts w:hint="eastAsia" w:ascii="宋体" w:hAnsi="宋体"/>
                <w:sz w:val="21"/>
                <w:szCs w:val="21"/>
              </w:rPr>
              <w:t>中，无需到公司换取收据。</w:t>
            </w:r>
          </w:p>
          <w:p>
            <w:pPr>
              <w:widowControl w:val="0"/>
              <w:jc w:val="both"/>
              <w:rPr>
                <w:rFonts w:ascii="宋体" w:hAnsi="宋体" w:eastAsia="宋体" w:cs="宋体"/>
                <w:sz w:val="21"/>
                <w:szCs w:val="21"/>
              </w:rPr>
            </w:pPr>
            <w:r>
              <w:rPr>
                <w:rFonts w:hint="eastAsia" w:ascii="宋体" w:hAnsi="宋体"/>
                <w:sz w:val="21"/>
                <w:szCs w:val="21"/>
              </w:rPr>
              <w:t>投标保证金有效期：投标截止时间后90天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3.4.4</w:t>
            </w:r>
          </w:p>
        </w:tc>
        <w:tc>
          <w:tcPr>
            <w:tcW w:w="2835" w:type="dxa"/>
            <w:vAlign w:val="center"/>
          </w:tcPr>
          <w:p>
            <w:pPr>
              <w:widowControl w:val="0"/>
              <w:jc w:val="center"/>
              <w:rPr>
                <w:rFonts w:cs="宋体" w:asciiTheme="minorEastAsia" w:hAnsiTheme="minorEastAsia"/>
                <w:sz w:val="21"/>
                <w:szCs w:val="21"/>
              </w:rPr>
            </w:pPr>
            <w:r>
              <w:rPr>
                <w:rFonts w:hint="eastAsia"/>
                <w:sz w:val="21"/>
                <w:szCs w:val="21"/>
                <w:shd w:val="clear" w:color="auto" w:fill="FFFFFF"/>
              </w:rPr>
              <w:t>其他可以不予退还投标保证金的情形</w:t>
            </w:r>
          </w:p>
        </w:tc>
        <w:tc>
          <w:tcPr>
            <w:tcW w:w="4728" w:type="dxa"/>
            <w:vAlign w:val="center"/>
          </w:tcPr>
          <w:p>
            <w:pPr>
              <w:widowControl w:val="0"/>
              <w:jc w:val="both"/>
              <w:rPr>
                <w:rFonts w:ascii="宋体" w:hAnsi="宋体" w:eastAsia="宋体" w:cs="宋体"/>
                <w:sz w:val="21"/>
                <w:szCs w:val="21"/>
              </w:rPr>
            </w:pPr>
            <w:r>
              <w:rPr>
                <w:rFonts w:hint="eastAsia" w:ascii="宋体" w:hAnsi="宋体" w:eastAsia="宋体" w:cs="宋体"/>
                <w:sz w:val="21"/>
                <w:szCs w:val="21"/>
              </w:rPr>
              <w:t>1、投标人有串通投标和弄虚作假投标行为的</w:t>
            </w:r>
          </w:p>
          <w:p>
            <w:pPr>
              <w:widowControl w:val="0"/>
              <w:jc w:val="both"/>
              <w:rPr>
                <w:rFonts w:ascii="宋体" w:hAnsi="宋体" w:eastAsia="宋体" w:cs="宋体"/>
                <w:sz w:val="21"/>
                <w:szCs w:val="21"/>
              </w:rPr>
            </w:pPr>
            <w:r>
              <w:rPr>
                <w:rFonts w:hint="eastAsia" w:ascii="宋体" w:hAnsi="宋体" w:eastAsia="宋体" w:cs="宋体"/>
                <w:sz w:val="21"/>
                <w:szCs w:val="21"/>
              </w:rPr>
              <w:t>2、投标人有本章1.4.3条款规定行为的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val="0"/>
              <w:tabs>
                <w:tab w:val="left" w:pos="465"/>
              </w:tabs>
              <w:jc w:val="center"/>
              <w:rPr>
                <w:rFonts w:cs="宋体" w:asciiTheme="minorEastAsia" w:hAnsiTheme="minorEastAsia"/>
                <w:sz w:val="21"/>
                <w:szCs w:val="21"/>
              </w:rPr>
            </w:pPr>
            <w:r>
              <w:rPr>
                <w:rFonts w:hint="eastAsia" w:cs="宋体" w:asciiTheme="minorEastAsia" w:hAnsiTheme="minorEastAsia"/>
                <w:sz w:val="21"/>
                <w:szCs w:val="21"/>
              </w:rPr>
              <w:t>3.5</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资格审查资料的特殊要求</w:t>
            </w:r>
          </w:p>
        </w:tc>
        <w:tc>
          <w:tcPr>
            <w:tcW w:w="4728" w:type="dxa"/>
            <w:vAlign w:val="center"/>
          </w:tcPr>
          <w:p>
            <w:pPr>
              <w:widowControl w:val="0"/>
              <w:jc w:val="both"/>
              <w:rPr>
                <w:rFonts w:cs="宋体" w:asciiTheme="minorEastAsia" w:hAnsiTheme="minorEastAsia"/>
                <w:sz w:val="21"/>
                <w:szCs w:val="21"/>
              </w:rPr>
            </w:pPr>
            <w:r>
              <w:rPr>
                <w:rFonts w:hint="eastAsia" w:cs="宋体" w:asciiTheme="minorEastAsia" w:hAnsiTheme="minorEastAsia"/>
                <w:sz w:val="21"/>
                <w:szCs w:val="21"/>
              </w:rPr>
              <w:t xml:space="preserve">（  </w:t>
            </w:r>
            <w:ins w:id="0" w:author="wang zhe" w:date="2021-04-06T11:11:00Z">
              <w:r>
                <w:rPr>
                  <w:rFonts w:hint="eastAsia" w:cs="宋体" w:asciiTheme="minorEastAsia" w:hAnsiTheme="minorEastAsia"/>
                  <w:sz w:val="21"/>
                  <w:szCs w:val="21"/>
                </w:rPr>
                <w:t>√</w:t>
              </w:r>
            </w:ins>
            <w:r>
              <w:rPr>
                <w:rFonts w:hint="eastAsia" w:cs="宋体" w:asciiTheme="minorEastAsia" w:hAnsiTheme="minorEastAsia"/>
                <w:sz w:val="21"/>
                <w:szCs w:val="21"/>
              </w:rPr>
              <w:t>）无</w:t>
            </w:r>
          </w:p>
          <w:p>
            <w:pPr>
              <w:widowControl w:val="0"/>
              <w:jc w:val="both"/>
              <w:rPr>
                <w:rFonts w:cs="宋体" w:asciiTheme="minorEastAsia" w:hAnsiTheme="minorEastAsia"/>
                <w:sz w:val="21"/>
                <w:szCs w:val="21"/>
              </w:rPr>
            </w:pPr>
            <w:r>
              <w:rPr>
                <w:rFonts w:hint="eastAsia" w:cs="宋体" w:asciiTheme="minorEastAsia" w:hAnsiTheme="minorEastAsia"/>
                <w:sz w:val="21"/>
                <w:szCs w:val="21"/>
              </w:rPr>
              <w:t>（）有</w:t>
            </w:r>
            <w:r>
              <w:rPr>
                <w:rFonts w:hint="eastAsia"/>
                <w:sz w:val="21"/>
                <w:szCs w:val="21"/>
              </w:rPr>
              <w:t>，具体要求：各投标企业需递交资格审查的证件原件。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3.5.2</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近年财务状况的年份要求</w:t>
            </w:r>
          </w:p>
        </w:tc>
        <w:tc>
          <w:tcPr>
            <w:tcW w:w="4728" w:type="dxa"/>
            <w:vAlign w:val="center"/>
          </w:tcPr>
          <w:p>
            <w:pPr>
              <w:widowControl w:val="0"/>
              <w:jc w:val="both"/>
              <w:rPr>
                <w:rFonts w:cs="宋体" w:asciiTheme="minorEastAsia" w:hAnsiTheme="minorEastAsia"/>
                <w:sz w:val="21"/>
                <w:szCs w:val="21"/>
              </w:rPr>
            </w:pPr>
            <w:r>
              <w:rPr>
                <w:rFonts w:hint="eastAsia" w:cs="宋体" w:asciiTheme="minorEastAsia" w:hAnsi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3.5.5</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近年发生的诉讼及仲裁情况的时间要求</w:t>
            </w:r>
          </w:p>
        </w:tc>
        <w:tc>
          <w:tcPr>
            <w:tcW w:w="4728" w:type="dxa"/>
            <w:vAlign w:val="center"/>
          </w:tcPr>
          <w:p>
            <w:pPr>
              <w:widowControl w:val="0"/>
              <w:jc w:val="both"/>
              <w:rPr>
                <w:rFonts w:cs="宋体" w:asciiTheme="minorEastAsia" w:hAnsiTheme="minorEastAsia"/>
                <w:sz w:val="21"/>
                <w:szCs w:val="21"/>
              </w:rPr>
            </w:pPr>
            <w:r>
              <w:rPr>
                <w:rFonts w:hint="eastAsia" w:cs="宋体" w:asciiTheme="minorEastAsia" w:hAnsi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3.6.1</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是否允许递交备选投标方案</w:t>
            </w:r>
          </w:p>
        </w:tc>
        <w:tc>
          <w:tcPr>
            <w:tcW w:w="4728" w:type="dxa"/>
            <w:vAlign w:val="center"/>
          </w:tcPr>
          <w:p>
            <w:pPr>
              <w:widowControl w:val="0"/>
              <w:jc w:val="both"/>
              <w:rPr>
                <w:rFonts w:cs="宋体" w:asciiTheme="minorEastAsia" w:hAnsiTheme="minorEastAsia"/>
                <w:sz w:val="21"/>
                <w:szCs w:val="21"/>
              </w:rPr>
            </w:pPr>
            <w:r>
              <w:rPr>
                <w:rFonts w:hint="eastAsia" w:cs="宋体" w:asciiTheme="minorEastAsia" w:hAnsiTheme="minorEastAsia"/>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3.7.3</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lang w:eastAsia="zh-CN"/>
              </w:rPr>
              <w:t>响应文件</w:t>
            </w:r>
            <w:r>
              <w:rPr>
                <w:rFonts w:hint="eastAsia" w:cs="宋体" w:asciiTheme="minorEastAsia" w:hAnsiTheme="minorEastAsia"/>
                <w:sz w:val="21"/>
                <w:szCs w:val="21"/>
              </w:rPr>
              <w:t>份数及其他要求</w:t>
            </w:r>
          </w:p>
        </w:tc>
        <w:tc>
          <w:tcPr>
            <w:tcW w:w="4728" w:type="dxa"/>
            <w:vAlign w:val="center"/>
          </w:tcPr>
          <w:p>
            <w:pPr>
              <w:widowControl w:val="0"/>
              <w:spacing w:line="239" w:lineRule="exact"/>
              <w:jc w:val="both"/>
              <w:rPr>
                <w:rFonts w:cs="宋体" w:asciiTheme="minorEastAsia" w:hAnsiTheme="minorEastAsia"/>
                <w:sz w:val="21"/>
                <w:szCs w:val="21"/>
              </w:rPr>
            </w:pPr>
            <w:r>
              <w:rPr>
                <w:rFonts w:hint="eastAsia" w:cs="宋体" w:asciiTheme="minorEastAsia" w:hAnsiTheme="minorEastAsia"/>
                <w:sz w:val="21"/>
                <w:szCs w:val="21"/>
              </w:rPr>
              <w:t>正本： 1 份      副本：2份</w:t>
            </w:r>
          </w:p>
          <w:p>
            <w:pPr>
              <w:widowControl w:val="0"/>
              <w:spacing w:line="239" w:lineRule="exact"/>
              <w:jc w:val="both"/>
              <w:rPr>
                <w:rFonts w:cs="宋体" w:asciiTheme="minorEastAsia" w:hAnsiTheme="minorEastAsia"/>
                <w:sz w:val="21"/>
                <w:szCs w:val="21"/>
              </w:rPr>
            </w:pPr>
            <w:r>
              <w:rPr>
                <w:rFonts w:hint="eastAsia" w:cs="宋体" w:asciiTheme="minorEastAsia" w:hAnsiTheme="minorEastAsia"/>
                <w:sz w:val="21"/>
                <w:szCs w:val="21"/>
              </w:rPr>
              <w:t>电子版</w:t>
            </w:r>
            <w:r>
              <w:rPr>
                <w:rFonts w:hint="eastAsia" w:cs="宋体" w:asciiTheme="minorEastAsia" w:hAnsiTheme="minorEastAsia"/>
                <w:sz w:val="21"/>
                <w:szCs w:val="21"/>
                <w:lang w:eastAsia="zh-CN"/>
              </w:rPr>
              <w:t>响应文件</w:t>
            </w:r>
            <w:r>
              <w:rPr>
                <w:rFonts w:hint="eastAsia" w:cs="宋体" w:asciiTheme="minorEastAsia" w:hAnsiTheme="minorEastAsia"/>
                <w:sz w:val="21"/>
                <w:szCs w:val="21"/>
              </w:rPr>
              <w:t>：光盘1个（word文档格式）密封于</w:t>
            </w:r>
            <w:r>
              <w:rPr>
                <w:rFonts w:hint="eastAsia" w:cs="宋体" w:asciiTheme="minorEastAsia" w:hAnsiTheme="minorEastAsia"/>
                <w:sz w:val="21"/>
                <w:szCs w:val="21"/>
                <w:lang w:eastAsia="zh-CN"/>
              </w:rPr>
              <w:t>响应文件</w:t>
            </w:r>
            <w:r>
              <w:rPr>
                <w:rFonts w:hint="eastAsia" w:cs="宋体" w:asciiTheme="minorEastAsia" w:hAnsiTheme="minorEastAsia"/>
                <w:sz w:val="21"/>
                <w:szCs w:val="21"/>
              </w:rPr>
              <w:t>中</w:t>
            </w:r>
          </w:p>
          <w:p>
            <w:pPr>
              <w:widowControl w:val="0"/>
              <w:spacing w:line="239" w:lineRule="exact"/>
              <w:jc w:val="both"/>
              <w:rPr>
                <w:rFonts w:cs="宋体" w:asciiTheme="minorEastAsia" w:hAnsiTheme="minorEastAsia"/>
                <w:sz w:val="21"/>
                <w:szCs w:val="21"/>
              </w:rPr>
            </w:pPr>
            <w:r>
              <w:rPr>
                <w:rFonts w:hint="eastAsia" w:cs="宋体" w:asciiTheme="minorEastAsia" w:hAnsiTheme="minorEastAsia"/>
                <w:sz w:val="21"/>
                <w:szCs w:val="21"/>
                <w:lang w:eastAsia="zh-CN"/>
              </w:rPr>
              <w:t>响应文件</w:t>
            </w:r>
            <w:r>
              <w:rPr>
                <w:rFonts w:hint="eastAsia" w:cs="宋体" w:asciiTheme="minorEastAsia" w:hAnsiTheme="minorEastAsia"/>
                <w:sz w:val="21"/>
                <w:szCs w:val="21"/>
              </w:rPr>
              <w:t>必须胶装成册，不接受活页装订,否则</w:t>
            </w:r>
            <w:r>
              <w:rPr>
                <w:rFonts w:hint="eastAsia" w:cs="宋体" w:asciiTheme="minorEastAsia" w:hAnsiTheme="minorEastAsia"/>
                <w:sz w:val="21"/>
                <w:szCs w:val="21"/>
                <w:lang w:eastAsia="zh-CN"/>
              </w:rPr>
              <w:t>响应文件</w:t>
            </w:r>
            <w:r>
              <w:rPr>
                <w:rFonts w:hint="eastAsia" w:cs="宋体" w:asciiTheme="minorEastAsia" w:hAnsiTheme="minorEastAsia"/>
                <w:sz w:val="21"/>
                <w:szCs w:val="21"/>
              </w:rPr>
              <w:t>将按废标处理.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3.7.4</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lang w:eastAsia="zh-CN"/>
              </w:rPr>
              <w:t>响应文件</w:t>
            </w:r>
            <w:r>
              <w:rPr>
                <w:rFonts w:hint="eastAsia" w:cs="宋体" w:asciiTheme="minorEastAsia" w:hAnsiTheme="minorEastAsia"/>
                <w:sz w:val="21"/>
                <w:szCs w:val="21"/>
              </w:rPr>
              <w:t>签字或盖章要求</w:t>
            </w:r>
          </w:p>
        </w:tc>
        <w:tc>
          <w:tcPr>
            <w:tcW w:w="4728" w:type="dxa"/>
            <w:vAlign w:val="center"/>
          </w:tcPr>
          <w:p>
            <w:pPr>
              <w:widowControl w:val="0"/>
              <w:spacing w:line="239" w:lineRule="exact"/>
              <w:jc w:val="both"/>
              <w:rPr>
                <w:rFonts w:cs="宋体" w:asciiTheme="minorEastAsia" w:hAnsiTheme="minorEastAsia"/>
                <w:sz w:val="21"/>
                <w:szCs w:val="21"/>
              </w:rPr>
            </w:pPr>
            <w:r>
              <w:rPr>
                <w:rFonts w:hint="eastAsia" w:cs="宋体" w:asciiTheme="minorEastAsia" w:hAnsiTheme="minorEastAsia"/>
                <w:sz w:val="21"/>
                <w:szCs w:val="21"/>
                <w:lang w:eastAsia="zh-CN"/>
              </w:rPr>
              <w:t>响应文件</w:t>
            </w:r>
            <w:r>
              <w:rPr>
                <w:rFonts w:hint="eastAsia" w:cs="宋体" w:asciiTheme="minorEastAsia" w:hAnsiTheme="minorEastAsia"/>
                <w:sz w:val="21"/>
                <w:szCs w:val="21"/>
              </w:rPr>
              <w:t>中凡是要求盖投标人章和法定代表人章，投标人必须加盖。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4.1.1</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lang w:eastAsia="zh-CN"/>
              </w:rPr>
              <w:t>响应文件</w:t>
            </w:r>
            <w:r>
              <w:rPr>
                <w:rFonts w:hint="eastAsia" w:cs="宋体" w:asciiTheme="minorEastAsia" w:hAnsiTheme="minorEastAsia"/>
                <w:sz w:val="21"/>
                <w:szCs w:val="21"/>
              </w:rPr>
              <w:t>密封和标记要求</w:t>
            </w:r>
          </w:p>
        </w:tc>
        <w:tc>
          <w:tcPr>
            <w:tcW w:w="4728" w:type="dxa"/>
            <w:vAlign w:val="center"/>
          </w:tcPr>
          <w:p>
            <w:pPr>
              <w:widowControl w:val="0"/>
              <w:spacing w:line="239" w:lineRule="exact"/>
              <w:jc w:val="both"/>
              <w:rPr>
                <w:rFonts w:cs="宋体" w:asciiTheme="minorEastAsia" w:hAnsiTheme="minorEastAsia"/>
                <w:sz w:val="21"/>
                <w:szCs w:val="21"/>
              </w:rPr>
            </w:pPr>
            <w:r>
              <w:rPr>
                <w:rFonts w:hint="eastAsia" w:cs="宋体" w:asciiTheme="minorEastAsia" w:hAnsiTheme="minorEastAsia"/>
                <w:sz w:val="21"/>
                <w:szCs w:val="21"/>
              </w:rPr>
              <w:t>封袋密封标记：</w:t>
            </w:r>
          </w:p>
          <w:p>
            <w:pPr>
              <w:widowControl w:val="0"/>
              <w:spacing w:line="239" w:lineRule="exact"/>
              <w:jc w:val="both"/>
              <w:rPr>
                <w:rFonts w:cs="宋体" w:asciiTheme="minorEastAsia" w:hAnsiTheme="minorEastAsia"/>
                <w:sz w:val="21"/>
                <w:szCs w:val="21"/>
              </w:rPr>
            </w:pPr>
            <w:r>
              <w:rPr>
                <w:rFonts w:hint="eastAsia" w:cs="宋体" w:asciiTheme="minorEastAsia" w:hAnsiTheme="minorEastAsia"/>
                <w:sz w:val="21"/>
                <w:szCs w:val="21"/>
              </w:rPr>
              <w:t>项目名称：</w:t>
            </w:r>
          </w:p>
          <w:p>
            <w:pPr>
              <w:widowControl w:val="0"/>
              <w:spacing w:line="239" w:lineRule="exact"/>
              <w:jc w:val="both"/>
              <w:rPr>
                <w:rFonts w:cs="宋体" w:asciiTheme="minorEastAsia" w:hAnsiTheme="minorEastAsia"/>
                <w:sz w:val="21"/>
                <w:szCs w:val="21"/>
              </w:rPr>
            </w:pPr>
            <w:r>
              <w:rPr>
                <w:rFonts w:hint="eastAsia" w:cs="宋体" w:asciiTheme="minorEastAsia" w:hAnsiTheme="minorEastAsia"/>
                <w:sz w:val="21"/>
                <w:szCs w:val="21"/>
              </w:rPr>
              <w:t>投标人名称：</w:t>
            </w:r>
          </w:p>
          <w:p>
            <w:pPr>
              <w:widowControl w:val="0"/>
              <w:spacing w:line="239" w:lineRule="exact"/>
              <w:jc w:val="both"/>
              <w:rPr>
                <w:rFonts w:cs="宋体" w:asciiTheme="minorEastAsia" w:hAnsiTheme="minorEastAsia"/>
                <w:sz w:val="21"/>
                <w:szCs w:val="21"/>
              </w:rPr>
            </w:pPr>
            <w:r>
              <w:rPr>
                <w:rFonts w:hint="eastAsia" w:cs="宋体" w:asciiTheme="minorEastAsia" w:hAnsiTheme="minorEastAsia"/>
                <w:sz w:val="21"/>
                <w:szCs w:val="21"/>
              </w:rPr>
              <w:t>法定代表人：</w:t>
            </w:r>
          </w:p>
          <w:p>
            <w:pPr>
              <w:widowControl w:val="0"/>
              <w:spacing w:line="239" w:lineRule="exact"/>
              <w:jc w:val="both"/>
              <w:rPr>
                <w:rFonts w:cs="宋体" w:asciiTheme="minorEastAsia" w:hAnsiTheme="minorEastAsia"/>
                <w:sz w:val="21"/>
                <w:szCs w:val="21"/>
              </w:rPr>
            </w:pPr>
            <w:r>
              <w:rPr>
                <w:rFonts w:hint="eastAsia" w:cs="宋体" w:asciiTheme="minorEastAsia" w:hAnsiTheme="minorEastAsia"/>
                <w:sz w:val="21"/>
                <w:szCs w:val="21"/>
              </w:rPr>
              <w:t>联系人：</w:t>
            </w:r>
          </w:p>
          <w:p>
            <w:pPr>
              <w:widowControl w:val="0"/>
              <w:spacing w:line="239" w:lineRule="exact"/>
              <w:jc w:val="both"/>
              <w:rPr>
                <w:rFonts w:cs="宋体" w:asciiTheme="minorEastAsia" w:hAnsiTheme="minorEastAsia"/>
                <w:sz w:val="21"/>
                <w:szCs w:val="21"/>
              </w:rPr>
            </w:pPr>
            <w:r>
              <w:rPr>
                <w:rFonts w:hint="eastAsia" w:cs="宋体" w:asciiTheme="minorEastAsia" w:hAnsiTheme="minorEastAsia"/>
                <w:sz w:val="21"/>
                <w:szCs w:val="21"/>
              </w:rPr>
              <w:t>联系电话</w:t>
            </w:r>
          </w:p>
          <w:p>
            <w:pPr>
              <w:widowControl w:val="0"/>
              <w:spacing w:line="239" w:lineRule="exact"/>
              <w:jc w:val="both"/>
              <w:rPr>
                <w:rFonts w:cs="宋体" w:asciiTheme="minorEastAsia" w:hAnsiTheme="minorEastAsia"/>
                <w:sz w:val="21"/>
                <w:szCs w:val="21"/>
              </w:rPr>
            </w:pPr>
            <w:r>
              <w:rPr>
                <w:rFonts w:hint="eastAsia" w:cs="宋体" w:asciiTheme="minorEastAsia" w:hAnsiTheme="minorEastAsia"/>
                <w:sz w:val="21"/>
                <w:szCs w:val="21"/>
              </w:rPr>
              <w:t>投标人必须将</w:t>
            </w:r>
            <w:r>
              <w:rPr>
                <w:rFonts w:hint="eastAsia" w:cs="宋体" w:asciiTheme="minorEastAsia" w:hAnsiTheme="minorEastAsia"/>
                <w:sz w:val="21"/>
                <w:szCs w:val="21"/>
                <w:lang w:eastAsia="zh-CN"/>
              </w:rPr>
              <w:t>响应文件</w:t>
            </w:r>
            <w:r>
              <w:rPr>
                <w:rFonts w:hint="eastAsia" w:cs="宋体" w:asciiTheme="minorEastAsia" w:hAnsiTheme="minorEastAsia"/>
                <w:sz w:val="21"/>
                <w:szCs w:val="21"/>
              </w:rPr>
              <w:t>封袋加盖投标人公章和法定代表人私章以便识别。否则，整个</w:t>
            </w:r>
            <w:r>
              <w:rPr>
                <w:rFonts w:hint="eastAsia" w:cs="宋体" w:asciiTheme="minorEastAsia" w:hAnsiTheme="minorEastAsia"/>
                <w:sz w:val="21"/>
                <w:szCs w:val="21"/>
                <w:lang w:eastAsia="zh-CN"/>
              </w:rPr>
              <w:t>响应文件</w:t>
            </w:r>
            <w:r>
              <w:rPr>
                <w:rFonts w:hint="eastAsia" w:cs="宋体" w:asciiTheme="minorEastAsia" w:hAnsiTheme="minorEastAsia"/>
                <w:sz w:val="21"/>
                <w:szCs w:val="21"/>
              </w:rPr>
              <w:t>将被视为不响应</w:t>
            </w:r>
            <w:r>
              <w:rPr>
                <w:rFonts w:hint="eastAsia" w:cs="宋体" w:asciiTheme="minorEastAsia" w:hAnsiTheme="minorEastAsia"/>
                <w:sz w:val="21"/>
                <w:szCs w:val="21"/>
                <w:lang w:eastAsia="zh-CN"/>
              </w:rPr>
              <w:t>磋商文件</w:t>
            </w:r>
            <w:r>
              <w:rPr>
                <w:rFonts w:hint="eastAsia" w:cs="宋体" w:asciiTheme="minorEastAsia" w:hAnsiTheme="minorEastAsia"/>
                <w:sz w:val="21"/>
                <w:szCs w:val="21"/>
              </w:rPr>
              <w:t>，而予以拒绝评审。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4.2.1</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投标截止时间</w:t>
            </w:r>
          </w:p>
        </w:tc>
        <w:tc>
          <w:tcPr>
            <w:tcW w:w="4728" w:type="dxa"/>
            <w:vAlign w:val="center"/>
          </w:tcPr>
          <w:p>
            <w:pPr>
              <w:widowControl w:val="0"/>
              <w:jc w:val="both"/>
              <w:rPr>
                <w:rFonts w:cs="宋体" w:asciiTheme="minorEastAsia" w:hAnsiTheme="minorEastAsia"/>
                <w:sz w:val="21"/>
                <w:szCs w:val="21"/>
              </w:rPr>
            </w:pPr>
            <w:r>
              <w:rPr>
                <w:rFonts w:hint="eastAsia" w:cs="宋体" w:asciiTheme="minorEastAsia" w:hAnsiTheme="minorEastAsia"/>
                <w:sz w:val="21"/>
                <w:szCs w:val="21"/>
              </w:rPr>
              <w:t>20</w:t>
            </w:r>
            <w:r>
              <w:rPr>
                <w:rFonts w:cs="宋体" w:asciiTheme="minorEastAsia" w:hAnsiTheme="minorEastAsia"/>
                <w:sz w:val="21"/>
                <w:szCs w:val="21"/>
              </w:rPr>
              <w:t>21</w:t>
            </w:r>
            <w:r>
              <w:rPr>
                <w:rFonts w:hint="eastAsia" w:cs="宋体" w:asciiTheme="minorEastAsia" w:hAnsiTheme="minorEastAsia"/>
                <w:sz w:val="21"/>
                <w:szCs w:val="21"/>
              </w:rPr>
              <w:t>年 12月</w:t>
            </w:r>
            <w:r>
              <w:rPr>
                <w:rFonts w:hint="eastAsia" w:cs="宋体" w:asciiTheme="minorEastAsia" w:hAnsiTheme="minorEastAsia"/>
                <w:sz w:val="21"/>
                <w:szCs w:val="21"/>
                <w:lang w:val="en-US" w:eastAsia="zh-CN"/>
              </w:rPr>
              <w:t>27</w:t>
            </w:r>
            <w:r>
              <w:rPr>
                <w:rFonts w:hint="eastAsia" w:cs="宋体" w:asciiTheme="minorEastAsia" w:hAnsiTheme="minorEastAsia"/>
                <w:sz w:val="21"/>
                <w:szCs w:val="21"/>
              </w:rPr>
              <w:t>日10时30分（北京时间）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4.2.2</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递交</w:t>
            </w:r>
            <w:r>
              <w:rPr>
                <w:rFonts w:hint="eastAsia" w:cs="宋体" w:asciiTheme="minorEastAsia" w:hAnsiTheme="minorEastAsia"/>
                <w:sz w:val="21"/>
                <w:szCs w:val="21"/>
                <w:lang w:eastAsia="zh-CN"/>
              </w:rPr>
              <w:t>响应文件</w:t>
            </w:r>
            <w:r>
              <w:rPr>
                <w:rFonts w:hint="eastAsia" w:cs="宋体" w:asciiTheme="minorEastAsia" w:hAnsiTheme="minorEastAsia"/>
                <w:sz w:val="21"/>
                <w:szCs w:val="21"/>
              </w:rPr>
              <w:t>地点</w:t>
            </w:r>
          </w:p>
        </w:tc>
        <w:tc>
          <w:tcPr>
            <w:tcW w:w="4728" w:type="dxa"/>
            <w:vAlign w:val="center"/>
          </w:tcPr>
          <w:p>
            <w:pPr>
              <w:widowControl w:val="0"/>
              <w:jc w:val="both"/>
              <w:rPr>
                <w:rFonts w:cs="宋体" w:asciiTheme="minorEastAsia" w:hAnsiTheme="minorEastAsia"/>
                <w:sz w:val="21"/>
                <w:szCs w:val="21"/>
              </w:rPr>
            </w:pPr>
            <w:r>
              <w:rPr>
                <w:rFonts w:hint="eastAsia" w:ascii="宋体" w:hAnsi="宋体" w:eastAsia="宋体" w:cs="宋体"/>
                <w:sz w:val="21"/>
                <w:szCs w:val="21"/>
              </w:rPr>
              <w:t>哈密市伊州区环城路美林居5-1-102开标室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4.2.3</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lang w:eastAsia="zh-CN"/>
              </w:rPr>
              <w:t>响应文件</w:t>
            </w:r>
            <w:r>
              <w:rPr>
                <w:rFonts w:hint="eastAsia" w:cs="宋体" w:asciiTheme="minorEastAsia" w:hAnsiTheme="minorEastAsia"/>
                <w:sz w:val="21"/>
                <w:szCs w:val="21"/>
              </w:rPr>
              <w:t>是否退还</w:t>
            </w:r>
          </w:p>
        </w:tc>
        <w:tc>
          <w:tcPr>
            <w:tcW w:w="4728" w:type="dxa"/>
            <w:vAlign w:val="center"/>
          </w:tcPr>
          <w:p>
            <w:pPr>
              <w:widowControl w:val="0"/>
              <w:jc w:val="both"/>
              <w:rPr>
                <w:rFonts w:cs="宋体" w:asciiTheme="minorEastAsia" w:hAnsiTheme="minorEastAsia"/>
                <w:sz w:val="21"/>
                <w:szCs w:val="21"/>
              </w:rPr>
            </w:pPr>
            <w:r>
              <w:rPr>
                <w:rFonts w:hint="eastAsia" w:cs="宋体" w:asciiTheme="minorEastAsia" w:hAnsiTheme="minorEastAsia"/>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5.1</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开标时间和地点</w:t>
            </w:r>
          </w:p>
        </w:tc>
        <w:tc>
          <w:tcPr>
            <w:tcW w:w="4728" w:type="dxa"/>
            <w:vAlign w:val="center"/>
          </w:tcPr>
          <w:p>
            <w:pPr>
              <w:widowControl w:val="0"/>
              <w:jc w:val="both"/>
              <w:rPr>
                <w:rFonts w:cs="宋体" w:asciiTheme="minorEastAsia" w:hAnsiTheme="minorEastAsia"/>
                <w:sz w:val="21"/>
                <w:szCs w:val="21"/>
              </w:rPr>
            </w:pPr>
            <w:r>
              <w:rPr>
                <w:rFonts w:hint="eastAsia" w:cs="宋体" w:asciiTheme="minorEastAsia" w:hAnsiTheme="minorEastAsia"/>
                <w:sz w:val="21"/>
                <w:szCs w:val="21"/>
              </w:rPr>
              <w:t>开标时间：20</w:t>
            </w:r>
            <w:r>
              <w:rPr>
                <w:rFonts w:cs="宋体" w:asciiTheme="minorEastAsia" w:hAnsiTheme="minorEastAsia"/>
                <w:sz w:val="21"/>
                <w:szCs w:val="21"/>
              </w:rPr>
              <w:t>21</w:t>
            </w:r>
            <w:r>
              <w:rPr>
                <w:rFonts w:hint="eastAsia" w:cs="宋体" w:asciiTheme="minorEastAsia" w:hAnsiTheme="minorEastAsia"/>
                <w:sz w:val="21"/>
                <w:szCs w:val="21"/>
              </w:rPr>
              <w:t>年 12月</w:t>
            </w:r>
            <w:r>
              <w:rPr>
                <w:rFonts w:hint="eastAsia" w:cs="宋体" w:asciiTheme="minorEastAsia" w:hAnsiTheme="minorEastAsia"/>
                <w:sz w:val="21"/>
                <w:szCs w:val="21"/>
                <w:lang w:val="en-US" w:eastAsia="zh-CN"/>
              </w:rPr>
              <w:t>27</w:t>
            </w:r>
            <w:r>
              <w:rPr>
                <w:rFonts w:hint="eastAsia" w:cs="宋体" w:asciiTheme="minorEastAsia" w:hAnsiTheme="minorEastAsia"/>
                <w:sz w:val="21"/>
                <w:szCs w:val="21"/>
              </w:rPr>
              <w:t>日10时30分（北京时间）</w:t>
            </w:r>
          </w:p>
          <w:p>
            <w:pPr>
              <w:widowControl w:val="0"/>
              <w:jc w:val="both"/>
              <w:rPr>
                <w:rFonts w:cs="宋体" w:asciiTheme="minorEastAsia" w:hAnsiTheme="minorEastAsia"/>
                <w:sz w:val="21"/>
                <w:szCs w:val="21"/>
              </w:rPr>
            </w:pPr>
            <w:r>
              <w:rPr>
                <w:rFonts w:hint="eastAsia" w:cs="宋体" w:asciiTheme="minorEastAsia" w:hAnsiTheme="minorEastAsia"/>
                <w:sz w:val="21"/>
                <w:szCs w:val="21"/>
              </w:rPr>
              <w:t>开标地点：哈密市伊州区环城路美林居5-1-102开标室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6.1.1</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评标委员会的组建</w:t>
            </w:r>
          </w:p>
        </w:tc>
        <w:tc>
          <w:tcPr>
            <w:tcW w:w="4728" w:type="dxa"/>
            <w:vAlign w:val="center"/>
          </w:tcPr>
          <w:p>
            <w:pPr>
              <w:widowControl w:val="0"/>
              <w:jc w:val="both"/>
              <w:rPr>
                <w:rFonts w:cs="宋体" w:asciiTheme="minorEastAsia" w:hAnsiTheme="minorEastAsia"/>
                <w:sz w:val="21"/>
                <w:szCs w:val="21"/>
              </w:rPr>
            </w:pPr>
            <w:r>
              <w:rPr>
                <w:rFonts w:hint="eastAsia" w:cs="宋体" w:asciiTheme="minorEastAsia" w:hAnsiTheme="minorEastAsia"/>
                <w:sz w:val="21"/>
                <w:szCs w:val="21"/>
              </w:rPr>
              <w:t>1、评标委员会构成：5人</w:t>
            </w:r>
          </w:p>
          <w:p>
            <w:pPr>
              <w:widowControl w:val="0"/>
              <w:jc w:val="both"/>
              <w:rPr>
                <w:rFonts w:cs="宋体" w:asciiTheme="minorEastAsia" w:hAnsiTheme="minorEastAsia"/>
                <w:sz w:val="21"/>
                <w:szCs w:val="21"/>
              </w:rPr>
            </w:pPr>
            <w:r>
              <w:rPr>
                <w:rFonts w:hint="eastAsia"/>
                <w:sz w:val="21"/>
                <w:szCs w:val="21"/>
                <w:shd w:val="clear" w:color="auto" w:fill="FFFFFF"/>
              </w:rPr>
              <w:t>其中</w:t>
            </w:r>
            <w:r>
              <w:rPr>
                <w:rFonts w:hint="eastAsia"/>
                <w:sz w:val="21"/>
                <w:szCs w:val="21"/>
                <w:shd w:val="clear" w:color="auto" w:fill="FFFFFF"/>
                <w:lang w:eastAsia="zh-CN"/>
              </w:rPr>
              <w:t>采购单位</w:t>
            </w:r>
            <w:r>
              <w:rPr>
                <w:rFonts w:hint="eastAsia"/>
                <w:sz w:val="21"/>
                <w:szCs w:val="21"/>
                <w:shd w:val="clear" w:color="auto" w:fill="FFFFFF"/>
              </w:rPr>
              <w:t>代表</w:t>
            </w:r>
            <w:r>
              <w:rPr>
                <w:rFonts w:hint="eastAsia"/>
                <w:sz w:val="21"/>
                <w:szCs w:val="21"/>
                <w:u w:val="single"/>
                <w:shd w:val="clear" w:color="auto" w:fill="FFFFFF"/>
              </w:rPr>
              <w:t>1</w:t>
            </w:r>
            <w:r>
              <w:rPr>
                <w:rFonts w:hint="eastAsia"/>
                <w:sz w:val="21"/>
                <w:szCs w:val="21"/>
                <w:shd w:val="clear" w:color="auto" w:fill="FFFFFF"/>
              </w:rPr>
              <w:t>人，专家</w:t>
            </w:r>
            <w:r>
              <w:rPr>
                <w:rFonts w:hint="eastAsia"/>
                <w:sz w:val="21"/>
                <w:szCs w:val="21"/>
                <w:u w:val="single"/>
                <w:shd w:val="clear" w:color="auto" w:fill="FFFFFF"/>
              </w:rPr>
              <w:t>4</w:t>
            </w:r>
            <w:r>
              <w:rPr>
                <w:rFonts w:hint="eastAsia"/>
                <w:sz w:val="21"/>
                <w:szCs w:val="21"/>
                <w:shd w:val="clear" w:color="auto" w:fill="FFFFFF"/>
              </w:rPr>
              <w:t>人；</w:t>
            </w:r>
          </w:p>
          <w:p>
            <w:pPr>
              <w:widowControl w:val="0"/>
              <w:jc w:val="both"/>
              <w:rPr>
                <w:rFonts w:cs="宋体" w:asciiTheme="minorEastAsia" w:hAnsiTheme="minorEastAsia"/>
                <w:sz w:val="21"/>
                <w:szCs w:val="21"/>
              </w:rPr>
            </w:pPr>
            <w:r>
              <w:rPr>
                <w:rFonts w:hint="eastAsia" w:cs="宋体" w:asciiTheme="minorEastAsia" w:hAnsiTheme="minorEastAsia"/>
                <w:sz w:val="21"/>
                <w:szCs w:val="21"/>
              </w:rPr>
              <w:t>2、评标专家确定方式：随机抽取</w:t>
            </w:r>
          </w:p>
          <w:p>
            <w:pPr>
              <w:widowControl w:val="0"/>
              <w:jc w:val="both"/>
              <w:rPr>
                <w:sz w:val="21"/>
                <w:szCs w:val="21"/>
              </w:rPr>
            </w:pPr>
            <w:r>
              <w:rPr>
                <w:rFonts w:hint="eastAsia"/>
                <w:sz w:val="21"/>
                <w:szCs w:val="21"/>
              </w:rPr>
              <w:t>应当具备评标专家相应的或者类似的条件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6.3.2</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评标委员会推荐中标候选人的人数</w:t>
            </w:r>
          </w:p>
        </w:tc>
        <w:tc>
          <w:tcPr>
            <w:tcW w:w="4728" w:type="dxa"/>
            <w:vAlign w:val="center"/>
          </w:tcPr>
          <w:p>
            <w:pPr>
              <w:widowControl w:val="0"/>
              <w:jc w:val="both"/>
              <w:rPr>
                <w:rFonts w:cs="宋体" w:asciiTheme="minorEastAsia" w:hAnsiTheme="minorEastAsia"/>
                <w:sz w:val="21"/>
                <w:szCs w:val="21"/>
              </w:rPr>
            </w:pPr>
            <w:r>
              <w:rPr>
                <w:rFonts w:hint="eastAsia"/>
                <w:sz w:val="21"/>
              </w:rPr>
              <w:t>3</w:t>
            </w:r>
            <w:r>
              <w:rPr>
                <w:sz w:val="21"/>
              </w:rPr>
              <w:t xml:space="preserve"> </w:t>
            </w:r>
            <w:r>
              <w:rPr>
                <w:rFonts w:hint="eastAsia"/>
                <w:sz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59" w:type="dxa"/>
            <w:vAlign w:val="center"/>
          </w:tcPr>
          <w:p>
            <w:pPr>
              <w:widowControl w:val="0"/>
              <w:jc w:val="center"/>
              <w:rPr>
                <w:rFonts w:cs="宋体" w:asciiTheme="minorEastAsia" w:hAnsiTheme="minorEastAsia"/>
                <w:sz w:val="21"/>
                <w:szCs w:val="21"/>
              </w:rPr>
            </w:pPr>
            <w:r>
              <w:rPr>
                <w:rFonts w:hint="eastAsia"/>
                <w:sz w:val="21"/>
                <w:szCs w:val="21"/>
                <w:shd w:val="clear" w:color="auto" w:fill="FFFFFF"/>
              </w:rPr>
              <w:t>7.1</w:t>
            </w:r>
          </w:p>
        </w:tc>
        <w:tc>
          <w:tcPr>
            <w:tcW w:w="2835" w:type="dxa"/>
            <w:vAlign w:val="center"/>
          </w:tcPr>
          <w:p>
            <w:pPr>
              <w:widowControl w:val="0"/>
              <w:jc w:val="center"/>
              <w:rPr>
                <w:rFonts w:cs="宋体" w:asciiTheme="minorEastAsia" w:hAnsiTheme="minorEastAsia"/>
                <w:sz w:val="21"/>
                <w:szCs w:val="21"/>
              </w:rPr>
            </w:pPr>
            <w:r>
              <w:rPr>
                <w:rFonts w:hint="eastAsia"/>
                <w:sz w:val="21"/>
                <w:szCs w:val="21"/>
                <w:shd w:val="clear" w:color="auto" w:fill="FFFFFF"/>
              </w:rPr>
              <w:t>中标候选人公示媒介及期限</w:t>
            </w:r>
          </w:p>
        </w:tc>
        <w:tc>
          <w:tcPr>
            <w:tcW w:w="4728" w:type="dxa"/>
            <w:vAlign w:val="center"/>
          </w:tcPr>
          <w:p>
            <w:pPr>
              <w:widowControl w:val="0"/>
              <w:jc w:val="both"/>
              <w:rPr>
                <w:sz w:val="21"/>
              </w:rPr>
            </w:pPr>
            <w:r>
              <w:rPr>
                <w:rFonts w:hint="eastAsia"/>
                <w:sz w:val="21"/>
              </w:rPr>
              <w:t>公</w:t>
            </w:r>
            <w:r>
              <w:rPr>
                <w:rFonts w:hint="eastAsia"/>
                <w:sz w:val="21"/>
                <w:szCs w:val="22"/>
              </w:rPr>
              <w:t>示媒介：新疆政府采购网</w:t>
            </w:r>
          </w:p>
          <w:p>
            <w:pPr>
              <w:widowControl w:val="0"/>
              <w:jc w:val="both"/>
              <w:rPr>
                <w:sz w:val="21"/>
              </w:rPr>
            </w:pPr>
            <w:r>
              <w:rPr>
                <w:rFonts w:hint="eastAsia"/>
                <w:sz w:val="21"/>
              </w:rPr>
              <w:t>公示期限：1工作日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val="0"/>
              <w:jc w:val="center"/>
              <w:rPr>
                <w:sz w:val="21"/>
                <w:szCs w:val="21"/>
                <w:shd w:val="clear" w:color="auto" w:fill="FFFFFF"/>
              </w:rPr>
            </w:pPr>
          </w:p>
        </w:tc>
        <w:tc>
          <w:tcPr>
            <w:tcW w:w="2835" w:type="dxa"/>
            <w:vAlign w:val="center"/>
          </w:tcPr>
          <w:p>
            <w:pPr>
              <w:widowControl w:val="0"/>
              <w:jc w:val="center"/>
              <w:rPr>
                <w:sz w:val="21"/>
                <w:szCs w:val="21"/>
                <w:shd w:val="clear" w:color="auto" w:fill="FFFFFF"/>
              </w:rPr>
            </w:pPr>
            <w:r>
              <w:rPr>
                <w:rFonts w:hint="eastAsia"/>
                <w:sz w:val="21"/>
                <w:szCs w:val="21"/>
                <w:shd w:val="clear" w:color="auto" w:fill="FFFFFF"/>
              </w:rPr>
              <w:t>是否授权评标委员会确定中标人</w:t>
            </w:r>
          </w:p>
        </w:tc>
        <w:tc>
          <w:tcPr>
            <w:tcW w:w="4728" w:type="dxa"/>
            <w:vAlign w:val="center"/>
          </w:tcPr>
          <w:p>
            <w:pPr>
              <w:widowControl w:val="0"/>
              <w:jc w:val="both"/>
              <w:rPr>
                <w:sz w:val="21"/>
              </w:rPr>
            </w:pPr>
            <w:r>
              <w:rPr>
                <w:rFonts w:hint="eastAsia"/>
                <w:sz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59" w:type="dxa"/>
            <w:vAlign w:val="center"/>
          </w:tcPr>
          <w:p>
            <w:pPr>
              <w:widowControl w:val="0"/>
              <w:jc w:val="center"/>
              <w:rPr>
                <w:sz w:val="21"/>
                <w:szCs w:val="21"/>
                <w:shd w:val="clear" w:color="auto" w:fill="FFFFFF"/>
              </w:rPr>
            </w:pPr>
          </w:p>
        </w:tc>
        <w:tc>
          <w:tcPr>
            <w:tcW w:w="2835" w:type="dxa"/>
            <w:vAlign w:val="center"/>
          </w:tcPr>
          <w:p>
            <w:pPr>
              <w:widowControl w:val="0"/>
              <w:jc w:val="center"/>
              <w:rPr>
                <w:sz w:val="21"/>
                <w:szCs w:val="21"/>
                <w:shd w:val="clear" w:color="auto" w:fill="FFFFFF"/>
              </w:rPr>
            </w:pPr>
            <w:r>
              <w:rPr>
                <w:rFonts w:hint="eastAsia"/>
                <w:sz w:val="21"/>
                <w:szCs w:val="21"/>
                <w:shd w:val="clear" w:color="auto" w:fill="FFFFFF"/>
              </w:rPr>
              <w:t>技术成果经济补偿</w:t>
            </w:r>
          </w:p>
        </w:tc>
        <w:tc>
          <w:tcPr>
            <w:tcW w:w="4728" w:type="dxa"/>
            <w:vAlign w:val="center"/>
          </w:tcPr>
          <w:p>
            <w:pPr>
              <w:widowControl w:val="0"/>
              <w:jc w:val="both"/>
              <w:rPr>
                <w:sz w:val="21"/>
              </w:rPr>
            </w:pPr>
            <w:r>
              <w:rPr>
                <w:rFonts w:hint="eastAsia"/>
                <w:sz w:val="21"/>
              </w:rPr>
              <w:t>不补偿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7.7.1</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履约保证金</w:t>
            </w:r>
          </w:p>
        </w:tc>
        <w:tc>
          <w:tcPr>
            <w:tcW w:w="4728" w:type="dxa"/>
            <w:vAlign w:val="center"/>
          </w:tcPr>
          <w:p>
            <w:pPr>
              <w:widowControl w:val="0"/>
              <w:jc w:val="both"/>
              <w:rPr>
                <w:rFonts w:cs="宋体" w:asciiTheme="minorEastAsia" w:hAnsiTheme="minorEastAsia"/>
                <w:sz w:val="21"/>
                <w:szCs w:val="21"/>
              </w:rPr>
            </w:pPr>
            <w:r>
              <w:rPr>
                <w:rFonts w:hint="eastAsia" w:cs="宋体" w:asciiTheme="minorEastAsia" w:hAnsiTheme="minorEastAsia"/>
                <w:sz w:val="21"/>
                <w:szCs w:val="21"/>
              </w:rPr>
              <w:t>是否要求中标人提交履约保证金：</w:t>
            </w:r>
          </w:p>
          <w:p>
            <w:pPr>
              <w:widowControl w:val="0"/>
              <w:jc w:val="both"/>
              <w:rPr>
                <w:rFonts w:cs="宋体" w:asciiTheme="minorEastAsia" w:hAnsiTheme="minorEastAsia"/>
                <w:sz w:val="21"/>
                <w:szCs w:val="21"/>
              </w:rPr>
            </w:pPr>
            <w:r>
              <w:rPr>
                <w:rFonts w:hint="eastAsia" w:cs="宋体" w:asciiTheme="minorEastAsia" w:hAnsiTheme="minorEastAsia"/>
                <w:sz w:val="21"/>
                <w:szCs w:val="21"/>
              </w:rPr>
              <w:t>（  ）要求，履约保证金的形式：</w:t>
            </w:r>
          </w:p>
          <w:p>
            <w:pPr>
              <w:widowControl w:val="0"/>
              <w:ind w:firstLine="1050" w:firstLineChars="500"/>
              <w:jc w:val="both"/>
              <w:rPr>
                <w:rFonts w:cs="宋体" w:asciiTheme="minorEastAsia" w:hAnsiTheme="minorEastAsia"/>
                <w:sz w:val="21"/>
                <w:szCs w:val="21"/>
              </w:rPr>
            </w:pPr>
            <w:r>
              <w:rPr>
                <w:rFonts w:hint="eastAsia" w:cs="宋体" w:asciiTheme="minorEastAsia" w:hAnsiTheme="minorEastAsia"/>
                <w:sz w:val="21"/>
                <w:szCs w:val="21"/>
              </w:rPr>
              <w:t xml:space="preserve">  履约保证金的金额：</w:t>
            </w:r>
          </w:p>
          <w:p>
            <w:pPr>
              <w:widowControl w:val="0"/>
              <w:jc w:val="both"/>
              <w:rPr>
                <w:rFonts w:cs="宋体" w:asciiTheme="minorEastAsia" w:hAnsiTheme="minorEastAsia"/>
                <w:sz w:val="21"/>
                <w:szCs w:val="21"/>
              </w:rPr>
            </w:pPr>
            <w:r>
              <w:rPr>
                <w:rFonts w:hint="eastAsia" w:cs="宋体" w:asciiTheme="minorEastAsia" w:hAnsiTheme="minorEastAsia"/>
                <w:sz w:val="21"/>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9</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是否采用电子招标投标</w:t>
            </w:r>
          </w:p>
        </w:tc>
        <w:tc>
          <w:tcPr>
            <w:tcW w:w="4728" w:type="dxa"/>
            <w:vAlign w:val="center"/>
          </w:tcPr>
          <w:p>
            <w:pPr>
              <w:widowControl w:val="0"/>
              <w:jc w:val="both"/>
              <w:rPr>
                <w:rFonts w:cs="宋体" w:asciiTheme="minorEastAsia" w:hAnsiTheme="minorEastAsia"/>
                <w:sz w:val="21"/>
                <w:szCs w:val="21"/>
              </w:rPr>
            </w:pPr>
            <w:r>
              <w:rPr>
                <w:rFonts w:hint="eastAsia" w:cs="宋体" w:asciiTheme="minorEastAsia" w:hAnsiTheme="minorEastAsia"/>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10</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需要补充的其他内容</w:t>
            </w:r>
          </w:p>
        </w:tc>
        <w:tc>
          <w:tcPr>
            <w:tcW w:w="4728" w:type="dxa"/>
            <w:vAlign w:val="center"/>
          </w:tcPr>
          <w:p>
            <w:pPr>
              <w:widowControl w:val="0"/>
              <w:jc w:val="both"/>
              <w:rPr>
                <w:sz w:val="21"/>
                <w:szCs w:val="21"/>
              </w:rPr>
            </w:pPr>
            <w:r>
              <w:rPr>
                <w:rFonts w:hint="eastAsia"/>
                <w:sz w:val="21"/>
                <w:szCs w:val="21"/>
              </w:rPr>
              <w:t>本项目招标代理服务费由中标单位支付，投标人在投标报价时应充分考虑此笔费用。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11</w:t>
            </w:r>
          </w:p>
        </w:tc>
        <w:tc>
          <w:tcPr>
            <w:tcW w:w="2835" w:type="dxa"/>
            <w:vAlign w:val="center"/>
          </w:tcPr>
          <w:p>
            <w:pPr>
              <w:widowControl w:val="0"/>
              <w:jc w:val="center"/>
              <w:rPr>
                <w:rFonts w:cs="宋体" w:asciiTheme="minorEastAsia" w:hAnsiTheme="minorEastAsia"/>
                <w:sz w:val="21"/>
                <w:szCs w:val="21"/>
              </w:rPr>
            </w:pPr>
            <w:r>
              <w:rPr>
                <w:rFonts w:hint="eastAsia"/>
                <w:sz w:val="21"/>
                <w:szCs w:val="21"/>
                <w:shd w:val="clear" w:color="auto" w:fill="FFFFFF"/>
              </w:rPr>
              <w:t>企业诚信分值</w:t>
            </w:r>
          </w:p>
        </w:tc>
        <w:tc>
          <w:tcPr>
            <w:tcW w:w="4728" w:type="dxa"/>
            <w:vAlign w:val="center"/>
          </w:tcPr>
          <w:p>
            <w:pPr>
              <w:widowControl w:val="0"/>
              <w:jc w:val="both"/>
              <w:rPr>
                <w:sz w:val="21"/>
                <w:szCs w:val="21"/>
              </w:rPr>
            </w:pPr>
            <w:r>
              <w:rPr>
                <w:rFonts w:hint="eastAsia"/>
                <w:sz w:val="21"/>
                <w:szCs w:val="21"/>
              </w:rPr>
              <w:t>不采用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12</w:t>
            </w:r>
          </w:p>
        </w:tc>
        <w:tc>
          <w:tcPr>
            <w:tcW w:w="2835" w:type="dxa"/>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评标因素权重分配值</w:t>
            </w:r>
          </w:p>
        </w:tc>
        <w:tc>
          <w:tcPr>
            <w:tcW w:w="4728" w:type="dxa"/>
            <w:vAlign w:val="center"/>
          </w:tcPr>
          <w:p>
            <w:pPr>
              <w:widowControl w:val="0"/>
              <w:jc w:val="both"/>
            </w:pPr>
            <w:r>
              <w:rPr>
                <w:rFonts w:hint="eastAsia"/>
              </w:rPr>
              <w:t>投标报价权重：</w:t>
            </w:r>
            <w:r>
              <w:t>10%</w:t>
            </w:r>
          </w:p>
          <w:p>
            <w:pPr>
              <w:widowControl w:val="0"/>
              <w:jc w:val="both"/>
            </w:pPr>
            <w:r>
              <w:rPr>
                <w:rFonts w:hint="eastAsia"/>
              </w:rPr>
              <w:t>商务部分权重：30</w:t>
            </w:r>
            <w:r>
              <w:t>%</w:t>
            </w:r>
          </w:p>
          <w:p>
            <w:pPr>
              <w:widowControl w:val="0"/>
              <w:jc w:val="both"/>
            </w:pPr>
            <w:r>
              <w:rPr>
                <w:rFonts w:hint="eastAsia"/>
              </w:rPr>
              <w:t>方案部分权重：6</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7" w:hRule="atLeast"/>
        </w:trPr>
        <w:tc>
          <w:tcPr>
            <w:tcW w:w="3794" w:type="dxa"/>
            <w:gridSpan w:val="2"/>
            <w:vAlign w:val="center"/>
          </w:tcPr>
          <w:p>
            <w:pPr>
              <w:widowControl w:val="0"/>
              <w:jc w:val="center"/>
              <w:rPr>
                <w:rFonts w:cs="宋体" w:asciiTheme="minorEastAsia" w:hAnsiTheme="minorEastAsia"/>
                <w:sz w:val="21"/>
                <w:szCs w:val="21"/>
              </w:rPr>
            </w:pPr>
            <w:r>
              <w:rPr>
                <w:rFonts w:hint="eastAsia" w:cs="宋体" w:asciiTheme="minorEastAsia" w:hAnsiTheme="minorEastAsia"/>
                <w:sz w:val="21"/>
                <w:szCs w:val="21"/>
              </w:rPr>
              <w:t>备注：</w:t>
            </w:r>
          </w:p>
        </w:tc>
        <w:tc>
          <w:tcPr>
            <w:tcW w:w="4728" w:type="dxa"/>
            <w:vAlign w:val="center"/>
          </w:tcPr>
          <w:p>
            <w:pPr>
              <w:pStyle w:val="17"/>
              <w:rPr>
                <w:sz w:val="20"/>
                <w:szCs w:val="20"/>
              </w:rPr>
            </w:pPr>
            <w:r>
              <w:rPr>
                <w:rFonts w:hint="eastAsia"/>
                <w:sz w:val="20"/>
                <w:szCs w:val="20"/>
              </w:rPr>
              <w:t>综合信用评价报告出具方式：</w:t>
            </w:r>
          </w:p>
          <w:p>
            <w:pPr>
              <w:pStyle w:val="17"/>
              <w:rPr>
                <w:rFonts w:hint="eastAsia"/>
                <w:sz w:val="20"/>
                <w:szCs w:val="20"/>
              </w:rPr>
            </w:pPr>
            <w:r>
              <w:rPr>
                <w:rFonts w:hint="eastAsia"/>
                <w:sz w:val="20"/>
                <w:szCs w:val="20"/>
              </w:rPr>
              <w:t>前往哈密市发展改革委备案通过的信用服务机构</w:t>
            </w:r>
          </w:p>
          <w:p>
            <w:pPr>
              <w:pStyle w:val="17"/>
              <w:rPr>
                <w:sz w:val="20"/>
                <w:szCs w:val="20"/>
              </w:rPr>
            </w:pPr>
            <w:r>
              <w:rPr>
                <w:rFonts w:hint="eastAsia"/>
                <w:sz w:val="20"/>
                <w:szCs w:val="20"/>
              </w:rPr>
              <w:t>（1）新疆信合联服网络科技有限公司</w:t>
            </w:r>
          </w:p>
          <w:p>
            <w:pPr>
              <w:pStyle w:val="17"/>
              <w:rPr>
                <w:sz w:val="20"/>
                <w:szCs w:val="20"/>
              </w:rPr>
            </w:pPr>
            <w:r>
              <w:rPr>
                <w:rFonts w:hint="eastAsia"/>
                <w:sz w:val="20"/>
                <w:szCs w:val="20"/>
              </w:rPr>
              <w:t>网址：http://www.xhlfzx.com.cn</w:t>
            </w:r>
          </w:p>
          <w:p>
            <w:pPr>
              <w:pStyle w:val="17"/>
              <w:rPr>
                <w:sz w:val="20"/>
                <w:szCs w:val="20"/>
              </w:rPr>
            </w:pPr>
            <w:r>
              <w:rPr>
                <w:rFonts w:hint="eastAsia"/>
                <w:sz w:val="20"/>
                <w:szCs w:val="20"/>
              </w:rPr>
              <w:t>地址∶哈密市融合路2号哈密市政务服务和公共资源交易中心二楼203房间信用服务窗口</w:t>
            </w:r>
          </w:p>
          <w:p>
            <w:pPr>
              <w:pStyle w:val="17"/>
              <w:rPr>
                <w:sz w:val="20"/>
                <w:szCs w:val="20"/>
              </w:rPr>
            </w:pPr>
            <w:r>
              <w:rPr>
                <w:rFonts w:hint="eastAsia"/>
                <w:sz w:val="20"/>
                <w:szCs w:val="20"/>
              </w:rPr>
              <w:t>联系电话∶0902-2203560</w:t>
            </w:r>
          </w:p>
          <w:p>
            <w:pPr>
              <w:pStyle w:val="17"/>
              <w:rPr>
                <w:sz w:val="20"/>
                <w:szCs w:val="20"/>
              </w:rPr>
            </w:pPr>
            <w:r>
              <w:rPr>
                <w:rFonts w:hint="eastAsia"/>
                <w:sz w:val="20"/>
                <w:szCs w:val="20"/>
              </w:rPr>
              <w:t>（2）长风国际信用评价新疆有限公司</w:t>
            </w:r>
          </w:p>
          <w:p>
            <w:pPr>
              <w:pStyle w:val="17"/>
              <w:rPr>
                <w:sz w:val="20"/>
                <w:szCs w:val="20"/>
              </w:rPr>
            </w:pPr>
            <w:r>
              <w:rPr>
                <w:rFonts w:hint="eastAsia"/>
                <w:sz w:val="20"/>
                <w:szCs w:val="20"/>
              </w:rPr>
              <w:t>网址∶http://www.cfguoji.com/index.php</w:t>
            </w:r>
          </w:p>
          <w:p>
            <w:pPr>
              <w:pStyle w:val="17"/>
              <w:rPr>
                <w:sz w:val="20"/>
                <w:szCs w:val="20"/>
              </w:rPr>
            </w:pPr>
            <w:r>
              <w:rPr>
                <w:rFonts w:hint="eastAsia"/>
                <w:sz w:val="20"/>
                <w:szCs w:val="20"/>
              </w:rPr>
              <w:t>地址∶新疆乌鲁木齐市水磨沟区南湖东路77号第伍层503室</w:t>
            </w:r>
          </w:p>
          <w:p>
            <w:pPr>
              <w:pStyle w:val="17"/>
              <w:rPr>
                <w:sz w:val="20"/>
                <w:szCs w:val="20"/>
              </w:rPr>
            </w:pPr>
            <w:r>
              <w:rPr>
                <w:rFonts w:hint="eastAsia"/>
                <w:sz w:val="20"/>
                <w:szCs w:val="20"/>
              </w:rPr>
              <w:t>联系电话∶19999101966</w:t>
            </w:r>
          </w:p>
        </w:tc>
      </w:tr>
    </w:tbl>
    <w:p>
      <w:pPr>
        <w:widowControl w:val="0"/>
        <w:spacing w:line="0" w:lineRule="atLeast"/>
        <w:rPr>
          <w:rFonts w:asciiTheme="minorEastAsia" w:hAnsiTheme="minorEastAsia"/>
          <w:b/>
          <w:sz w:val="21"/>
          <w:szCs w:val="21"/>
        </w:rPr>
        <w:sectPr>
          <w:footerReference r:id="rId3" w:type="default"/>
          <w:pgSz w:w="12240" w:h="15840"/>
          <w:pgMar w:top="1440" w:right="1220" w:bottom="666" w:left="1680" w:header="0" w:footer="0" w:gutter="0"/>
          <w:pgNumType w:start="1"/>
          <w:cols w:equalWidth="0" w:num="1">
            <w:col w:w="9340"/>
          </w:cols>
          <w:docGrid w:linePitch="360" w:charSpace="0"/>
        </w:sectPr>
      </w:pPr>
    </w:p>
    <w:p>
      <w:pPr>
        <w:widowControl w:val="0"/>
        <w:spacing w:before="260" w:after="260" w:line="416" w:lineRule="auto"/>
        <w:jc w:val="center"/>
        <w:outlineLvl w:val="2"/>
        <w:rPr>
          <w:rFonts w:asciiTheme="minorEastAsia" w:hAnsiTheme="minorEastAsia"/>
          <w:b/>
          <w:bCs/>
          <w:sz w:val="32"/>
          <w:szCs w:val="32"/>
        </w:rPr>
      </w:pPr>
      <w:bookmarkStart w:id="13" w:name="page17"/>
      <w:bookmarkEnd w:id="13"/>
      <w:bookmarkStart w:id="14" w:name="_Toc60989930"/>
      <w:bookmarkStart w:id="15" w:name="_Toc495251016"/>
      <w:bookmarkStart w:id="16" w:name="_Toc495250773"/>
      <w:r>
        <w:rPr>
          <w:rFonts w:hint="eastAsia" w:asciiTheme="minorEastAsia" w:hAnsiTheme="minorEastAsia"/>
          <w:b/>
          <w:bCs/>
          <w:sz w:val="32"/>
          <w:szCs w:val="32"/>
        </w:rPr>
        <w:t>1. 总则</w:t>
      </w:r>
      <w:bookmarkEnd w:id="14"/>
      <w:bookmarkEnd w:id="15"/>
      <w:bookmarkEnd w:id="16"/>
    </w:p>
    <w:p>
      <w:pPr>
        <w:widowControl w:val="0"/>
        <w:spacing w:before="280" w:after="290" w:line="376" w:lineRule="auto"/>
        <w:outlineLvl w:val="3"/>
        <w:rPr>
          <w:rFonts w:asciiTheme="minorEastAsia" w:hAnsiTheme="minorEastAsia" w:cstheme="majorBidi"/>
          <w:b/>
          <w:bCs/>
          <w:sz w:val="28"/>
          <w:szCs w:val="28"/>
        </w:rPr>
      </w:pPr>
      <w:bookmarkStart w:id="17" w:name="_Toc495250774"/>
      <w:r>
        <w:rPr>
          <w:rFonts w:hint="eastAsia" w:asciiTheme="minorEastAsia" w:hAnsiTheme="minorEastAsia" w:cstheme="majorBidi"/>
          <w:b/>
          <w:bCs/>
          <w:sz w:val="28"/>
          <w:szCs w:val="28"/>
        </w:rPr>
        <w:t>1.1 招标项目概况</w:t>
      </w:r>
      <w:bookmarkEnd w:id="17"/>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1.1.1根据《中华人民共和国招标投标法》、《中华人民共和国招标投标法实施条例》等有关法律、法规和规章的规定，本招标项目已具备招标条件，现对规划及设计进行招标。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1.1.2 </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：见投标人须知前附表。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1.1.3 招标代理机构：见投标人须知前附表。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1.1.4 招标项目名称：见投标人须知前附表。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1.1.5 项目建设地点：见投标人须知前附表。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1.1.6 项目建设规模：见投标人须知前附表。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1.1.7 项目投资估算：见投标人须知前附表。</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1.1.8</w:t>
      </w:r>
      <w:r>
        <w:rPr>
          <w:rFonts w:hint="eastAsia" w:asciiTheme="minorEastAsia" w:hAnsiTheme="minorEastAsia"/>
          <w:sz w:val="21"/>
          <w:szCs w:val="21"/>
          <w:lang w:eastAsia="zh-CN"/>
        </w:rPr>
        <w:t>采购方式</w:t>
      </w:r>
      <w:r>
        <w:rPr>
          <w:rFonts w:hint="eastAsia" w:asciiTheme="minorEastAsia" w:hAnsiTheme="minorEastAsia"/>
          <w:sz w:val="21"/>
          <w:szCs w:val="21"/>
        </w:rPr>
        <w:t xml:space="preserve">和资格审查方式：见投标须知前附表。 </w:t>
      </w:r>
    </w:p>
    <w:p>
      <w:pPr>
        <w:widowControl w:val="0"/>
        <w:spacing w:before="280" w:after="290" w:line="376" w:lineRule="auto"/>
        <w:outlineLvl w:val="3"/>
        <w:rPr>
          <w:rFonts w:asciiTheme="minorEastAsia" w:hAnsiTheme="minorEastAsia" w:cstheme="majorBidi"/>
          <w:b/>
          <w:bCs/>
          <w:sz w:val="28"/>
          <w:szCs w:val="28"/>
        </w:rPr>
      </w:pPr>
      <w:bookmarkStart w:id="18" w:name="_Toc495250775"/>
      <w:r>
        <w:rPr>
          <w:rFonts w:hint="eastAsia" w:asciiTheme="minorEastAsia" w:hAnsiTheme="minorEastAsia" w:cstheme="majorBidi"/>
          <w:b/>
          <w:bCs/>
          <w:sz w:val="28"/>
          <w:szCs w:val="28"/>
        </w:rPr>
        <w:t>1.2 招标项目的资金来源和落实情况</w:t>
      </w:r>
      <w:bookmarkEnd w:id="18"/>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1.2.1 资金来源及比例：见投标人须知前附表。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1.2.2 资金落实情况：见投标人须知前附表。 </w:t>
      </w:r>
    </w:p>
    <w:p>
      <w:pPr>
        <w:widowControl w:val="0"/>
        <w:spacing w:before="280" w:after="290" w:line="376" w:lineRule="auto"/>
        <w:outlineLvl w:val="3"/>
        <w:rPr>
          <w:rFonts w:asciiTheme="minorEastAsia" w:hAnsiTheme="minorEastAsia" w:cstheme="majorBidi"/>
          <w:b/>
          <w:bCs/>
          <w:sz w:val="28"/>
          <w:szCs w:val="28"/>
        </w:rPr>
      </w:pPr>
      <w:bookmarkStart w:id="19" w:name="_Toc495250776"/>
      <w:r>
        <w:rPr>
          <w:rFonts w:hint="eastAsia" w:asciiTheme="minorEastAsia" w:hAnsiTheme="minorEastAsia" w:cstheme="majorBidi"/>
          <w:b/>
          <w:bCs/>
          <w:sz w:val="28"/>
          <w:szCs w:val="28"/>
        </w:rPr>
        <w:t>1.3招标范围、设计设计时限和质量标准</w:t>
      </w:r>
      <w:bookmarkEnd w:id="19"/>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1.3.1 招标范围：见投标人须知前附表。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1.3.2 设计时限：见投标人须知前附表。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1.3.3 质量标准：见投标人须知前附表。 </w:t>
      </w:r>
    </w:p>
    <w:p>
      <w:pPr>
        <w:widowControl w:val="0"/>
        <w:spacing w:before="280" w:after="290" w:line="376" w:lineRule="auto"/>
        <w:outlineLvl w:val="3"/>
        <w:rPr>
          <w:rFonts w:asciiTheme="minorEastAsia" w:hAnsiTheme="minorEastAsia" w:cstheme="majorBidi"/>
          <w:b/>
          <w:bCs/>
          <w:sz w:val="28"/>
          <w:szCs w:val="28"/>
        </w:rPr>
      </w:pPr>
      <w:bookmarkStart w:id="20" w:name="_Toc495250777"/>
      <w:r>
        <w:rPr>
          <w:rFonts w:hint="eastAsia" w:asciiTheme="minorEastAsia" w:hAnsiTheme="minorEastAsia" w:cstheme="majorBidi"/>
          <w:b/>
          <w:bCs/>
          <w:sz w:val="28"/>
          <w:szCs w:val="28"/>
        </w:rPr>
        <w:t>1.4投标人资格要求</w:t>
      </w:r>
      <w:bookmarkEnd w:id="20"/>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1.4.1 投标人应具备承担本招标项目资质条件、能力和信誉：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（1）资质要求：见投标人须知前附表；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（2）财务要求：见投标人须知前附表；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（3）业绩要求：见投标人须知前附表；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（4）信誉要求：见投标人须知前附表；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（5）项目负责人的资格要求：见投标人须知前附表；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（6）其他主要人员要求：见投标人须知前附表。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（7）其他要求：见投标人须知前附表。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需要提交的相关证明材料见本章第3.5款的规定。 </w:t>
      </w:r>
    </w:p>
    <w:p>
      <w:pPr>
        <w:widowControl w:val="0"/>
        <w:spacing w:line="360" w:lineRule="auto"/>
        <w:ind w:firstLine="420" w:firstLineChars="200"/>
        <w:rPr>
          <w:rFonts w:asciiTheme="minorEastAsia" w:hAnsiTheme="minorEastAsia"/>
          <w:sz w:val="21"/>
          <w:szCs w:val="21"/>
        </w:rPr>
      </w:pPr>
      <w:r>
        <w:rPr>
          <w:rFonts w:asciiTheme="minorEastAsia" w:hAnsiTheme="minorEastAsia"/>
          <w:sz w:val="21"/>
          <w:szCs w:val="21"/>
        </w:rPr>
        <w:t xml:space="preserve">1.4.2投标人须知前附表规定接受联合体投标的，联合体除应符合本章第1.4.1项和投标人须知前附表的要求外，还应遵守以下规定：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w:t>
      </w:r>
      <w:r>
        <w:rPr>
          <w:rFonts w:asciiTheme="minorEastAsia" w:hAnsiTheme="minorEastAsia"/>
          <w:sz w:val="21"/>
          <w:szCs w:val="21"/>
        </w:rPr>
        <w:t>1）联合体各方应按</w:t>
      </w:r>
      <w:r>
        <w:rPr>
          <w:rFonts w:hint="eastAsia" w:asciiTheme="minorEastAsia" w:hAnsiTheme="minorEastAsia"/>
          <w:sz w:val="21"/>
          <w:szCs w:val="21"/>
          <w:lang w:eastAsia="zh-CN"/>
        </w:rPr>
        <w:t>磋商文件</w:t>
      </w:r>
      <w:r>
        <w:rPr>
          <w:rFonts w:asciiTheme="minorEastAsia" w:hAnsiTheme="minorEastAsia"/>
          <w:sz w:val="21"/>
          <w:szCs w:val="21"/>
        </w:rPr>
        <w:t>提供的格式签订联合体协议书，明确联合体牵头人和各方权利义务，并承诺就中标项目向</w:t>
      </w:r>
      <w:r>
        <w:rPr>
          <w:rFonts w:hint="eastAsia" w:asciiTheme="minorEastAsia" w:hAnsiTheme="minorEastAsia"/>
          <w:sz w:val="21"/>
          <w:szCs w:val="21"/>
          <w:lang w:eastAsia="zh-CN"/>
        </w:rPr>
        <w:t>采购单位</w:t>
      </w:r>
      <w:r>
        <w:rPr>
          <w:rFonts w:asciiTheme="minorEastAsia" w:hAnsiTheme="minorEastAsia"/>
          <w:sz w:val="21"/>
          <w:szCs w:val="21"/>
        </w:rPr>
        <w:t xml:space="preserve">承担连带责任；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w:t>
      </w:r>
      <w:r>
        <w:rPr>
          <w:rFonts w:asciiTheme="minorEastAsia" w:hAnsiTheme="minorEastAsia"/>
          <w:sz w:val="21"/>
          <w:szCs w:val="21"/>
        </w:rPr>
        <w:t xml:space="preserve">2）由同一专业的单位组成的联合体，按照资质等级较低的单位确定资质等级；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w:t>
      </w:r>
      <w:r>
        <w:rPr>
          <w:rFonts w:asciiTheme="minorEastAsia" w:hAnsiTheme="minorEastAsia"/>
          <w:sz w:val="21"/>
          <w:szCs w:val="21"/>
        </w:rPr>
        <w:t>3）联合体各方不得再以自己名义单独或参加其他联合体在本招标项目中投标，否则各相关投标均无效。</w:t>
      </w:r>
      <w:r>
        <w:rPr>
          <w:rFonts w:hint="eastAsia" w:asciiTheme="minorEastAsia" w:hAnsiTheme="minorEastAsia"/>
          <w:sz w:val="21"/>
          <w:szCs w:val="21"/>
        </w:rPr>
        <w:t xml:space="preserve">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1.4.3 投标人不得存在下列情形之一：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（1）为</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不具有独立法人资格的附属机构（单位）；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（2）与</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存在利害关系且可能影响招标公正性；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（3）与本招标项目的其他投标人为同一个单位负责人；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（4）与本招标项目的其他投标人存在控股、管理关系；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（5）为本招标项目的代建人；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（6）为本招标项目的招标代理机构；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（7）与本招标项目的代建人或招标代理机构同为一个法定代表人；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（8）与本招标项目的代建人或招标代理机构存在控股或参股关系；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（9）被依法暂停或者取消投标资格</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（10）被责令停产停业、暂扣或者吊销许可证、暂扣或者吊销执照；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（11）进入清算程序，或被宣告破产，或其他丧失履约能力的情形；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（12）在最近三年内发生重大设计质量问题（以相关行业主管部门的行政处罚决定或司法机关出具的有关法律文书为准）；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（13）被工商行政管理机关在全国企业信用信息公示系统中列入严重违法失信企业名单；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（14）被最高人民法院在“信用中国”网站（www.creditchina.gov.cn）或各级信用信息共享平台中列入失信被执行人名单；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（15）在近3年内投标人或其法定代表人、拟委任的项目负责人有行贿犯罪行为的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（16）法律法规或投标人须知前附表规定的其他情形。 </w:t>
      </w:r>
    </w:p>
    <w:p>
      <w:pPr>
        <w:widowControl w:val="0"/>
        <w:spacing w:before="280" w:after="290" w:line="376" w:lineRule="auto"/>
        <w:outlineLvl w:val="3"/>
        <w:rPr>
          <w:rFonts w:asciiTheme="minorEastAsia" w:hAnsiTheme="minorEastAsia" w:cstheme="majorBidi"/>
          <w:b/>
          <w:bCs/>
          <w:sz w:val="28"/>
          <w:szCs w:val="28"/>
        </w:rPr>
      </w:pPr>
      <w:bookmarkStart w:id="21" w:name="_Toc495250778"/>
      <w:r>
        <w:rPr>
          <w:rFonts w:hint="eastAsia" w:asciiTheme="minorEastAsia" w:hAnsiTheme="minorEastAsia" w:cstheme="majorBidi"/>
          <w:b/>
          <w:bCs/>
          <w:sz w:val="28"/>
          <w:szCs w:val="28"/>
        </w:rPr>
        <w:t>1.5 费用承担</w:t>
      </w:r>
      <w:bookmarkEnd w:id="21"/>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投标人准备和参加投标活动发生的费用自理。 </w:t>
      </w:r>
    </w:p>
    <w:p>
      <w:pPr>
        <w:widowControl w:val="0"/>
        <w:spacing w:before="280" w:after="290" w:line="376" w:lineRule="auto"/>
        <w:outlineLvl w:val="3"/>
        <w:rPr>
          <w:rFonts w:asciiTheme="minorEastAsia" w:hAnsiTheme="minorEastAsia" w:cstheme="majorBidi"/>
          <w:b/>
          <w:bCs/>
          <w:sz w:val="28"/>
          <w:szCs w:val="28"/>
        </w:rPr>
      </w:pPr>
      <w:bookmarkStart w:id="22" w:name="_Toc495250779"/>
      <w:r>
        <w:rPr>
          <w:rFonts w:hint="eastAsia" w:asciiTheme="minorEastAsia" w:hAnsiTheme="minorEastAsia" w:cstheme="majorBidi"/>
          <w:b/>
          <w:bCs/>
          <w:sz w:val="28"/>
          <w:szCs w:val="28"/>
        </w:rPr>
        <w:t>1.6保密</w:t>
      </w:r>
      <w:bookmarkEnd w:id="22"/>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参与招标投标活动的各方应对</w:t>
      </w:r>
      <w:r>
        <w:rPr>
          <w:rFonts w:hint="eastAsia" w:asciiTheme="minorEastAsia" w:hAnsiTheme="minorEastAsia"/>
          <w:sz w:val="21"/>
          <w:szCs w:val="21"/>
          <w:lang w:eastAsia="zh-CN"/>
        </w:rPr>
        <w:t>磋商文件</w:t>
      </w:r>
      <w:r>
        <w:rPr>
          <w:rFonts w:hint="eastAsia" w:asciiTheme="minorEastAsia" w:hAnsiTheme="minorEastAsia"/>
          <w:sz w:val="21"/>
          <w:szCs w:val="21"/>
        </w:rPr>
        <w:t>和</w:t>
      </w:r>
      <w:r>
        <w:rPr>
          <w:rFonts w:hint="eastAsia" w:asciiTheme="minorEastAsia" w:hAnsiTheme="minorEastAsia"/>
          <w:sz w:val="21"/>
          <w:szCs w:val="21"/>
          <w:lang w:eastAsia="zh-CN"/>
        </w:rPr>
        <w:t>响应文件</w:t>
      </w:r>
      <w:r>
        <w:rPr>
          <w:rFonts w:hint="eastAsia" w:asciiTheme="minorEastAsia" w:hAnsiTheme="minorEastAsia"/>
          <w:sz w:val="21"/>
          <w:szCs w:val="21"/>
        </w:rPr>
        <w:t xml:space="preserve">中的商业和技术等秘密保密，否则应承担相应的法律责任。 </w:t>
      </w:r>
    </w:p>
    <w:p>
      <w:pPr>
        <w:widowControl w:val="0"/>
        <w:spacing w:before="280" w:after="290" w:line="376" w:lineRule="auto"/>
        <w:outlineLvl w:val="3"/>
        <w:rPr>
          <w:rFonts w:asciiTheme="minorEastAsia" w:hAnsiTheme="minorEastAsia" w:cstheme="majorBidi"/>
          <w:b/>
          <w:bCs/>
          <w:sz w:val="28"/>
          <w:szCs w:val="28"/>
        </w:rPr>
      </w:pPr>
      <w:bookmarkStart w:id="23" w:name="_Toc495250780"/>
      <w:r>
        <w:rPr>
          <w:rFonts w:hint="eastAsia" w:asciiTheme="minorEastAsia" w:hAnsiTheme="minorEastAsia" w:cstheme="majorBidi"/>
          <w:b/>
          <w:bCs/>
          <w:sz w:val="28"/>
          <w:szCs w:val="28"/>
        </w:rPr>
        <w:t>1.7 语言文字</w:t>
      </w:r>
      <w:bookmarkEnd w:id="23"/>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招标</w:t>
      </w:r>
      <w:r>
        <w:rPr>
          <w:rFonts w:hint="eastAsia" w:asciiTheme="minorEastAsia" w:hAnsiTheme="minorEastAsia"/>
          <w:sz w:val="21"/>
          <w:szCs w:val="21"/>
          <w:lang w:eastAsia="zh-CN"/>
        </w:rPr>
        <w:t>响应文件</w:t>
      </w:r>
      <w:r>
        <w:rPr>
          <w:rFonts w:hint="eastAsia" w:asciiTheme="minorEastAsia" w:hAnsiTheme="minorEastAsia"/>
          <w:sz w:val="21"/>
          <w:szCs w:val="21"/>
        </w:rPr>
        <w:t xml:space="preserve">使用的语言文字为中文。专用术语使用外文的，应附有中文注释。 </w:t>
      </w:r>
    </w:p>
    <w:p>
      <w:pPr>
        <w:widowControl w:val="0"/>
        <w:spacing w:before="280" w:after="290" w:line="376" w:lineRule="auto"/>
        <w:outlineLvl w:val="3"/>
        <w:rPr>
          <w:rFonts w:asciiTheme="minorEastAsia" w:hAnsiTheme="minorEastAsia" w:cstheme="majorBidi"/>
          <w:b/>
          <w:bCs/>
          <w:sz w:val="28"/>
          <w:szCs w:val="28"/>
        </w:rPr>
      </w:pPr>
      <w:bookmarkStart w:id="24" w:name="_Toc495250781"/>
      <w:r>
        <w:rPr>
          <w:rFonts w:hint="eastAsia" w:asciiTheme="minorEastAsia" w:hAnsiTheme="minorEastAsia" w:cstheme="majorBidi"/>
          <w:b/>
          <w:bCs/>
          <w:sz w:val="28"/>
          <w:szCs w:val="28"/>
        </w:rPr>
        <w:t>1.8计量单位</w:t>
      </w:r>
      <w:bookmarkEnd w:id="24"/>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所有计量均采用中华人民共和国法定计量单位。 </w:t>
      </w:r>
    </w:p>
    <w:p>
      <w:pPr>
        <w:widowControl w:val="0"/>
        <w:spacing w:before="280" w:after="290" w:line="376" w:lineRule="auto"/>
        <w:outlineLvl w:val="3"/>
        <w:rPr>
          <w:rFonts w:asciiTheme="minorEastAsia" w:hAnsiTheme="minorEastAsia" w:cstheme="majorBidi"/>
          <w:b/>
          <w:bCs/>
          <w:sz w:val="28"/>
          <w:szCs w:val="28"/>
        </w:rPr>
      </w:pPr>
      <w:bookmarkStart w:id="25" w:name="_Toc495250782"/>
      <w:r>
        <w:rPr>
          <w:rFonts w:hint="eastAsia" w:asciiTheme="minorEastAsia" w:hAnsiTheme="minorEastAsia" w:cstheme="majorBidi"/>
          <w:b/>
          <w:bCs/>
          <w:sz w:val="28"/>
          <w:szCs w:val="28"/>
        </w:rPr>
        <w:t>1.9 踏勘现场</w:t>
      </w:r>
      <w:bookmarkEnd w:id="25"/>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1.9.1 投标人须知前附表规定组织踏勘现场的，</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按投标人须知前附表规定的时间、地点组织投标人踏勘项目现场。部分投标人未按时参加踏勘现场的，不影响踏勘现场的正常进行。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1.9.2 投标人踏勘现场发生的费用自理。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1.9.3 除</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的原因外，投标人自行负责在踏勘现场中所发生的人员伤亡和财产损失。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1.9.4 </w:t>
      </w:r>
      <w:r>
        <w:rPr>
          <w:rFonts w:hint="eastAsia" w:asciiTheme="minorEastAsia" w:hAnsiTheme="minorEastAsia"/>
          <w:sz w:val="21"/>
          <w:szCs w:val="21"/>
          <w:lang w:eastAsia="zh-CN"/>
        </w:rPr>
        <w:t>采购单位</w:t>
      </w:r>
      <w:r>
        <w:rPr>
          <w:rFonts w:hint="eastAsia" w:asciiTheme="minorEastAsia" w:hAnsiTheme="minorEastAsia"/>
          <w:sz w:val="21"/>
          <w:szCs w:val="21"/>
        </w:rPr>
        <w:t>在踏勘现场中介绍的工程场地和相关的周边环境情况，供投标人在编制</w:t>
      </w:r>
      <w:r>
        <w:rPr>
          <w:rFonts w:hint="eastAsia" w:asciiTheme="minorEastAsia" w:hAnsiTheme="minorEastAsia"/>
          <w:sz w:val="21"/>
          <w:szCs w:val="21"/>
          <w:lang w:eastAsia="zh-CN"/>
        </w:rPr>
        <w:t>响应文件</w:t>
      </w:r>
      <w:r>
        <w:rPr>
          <w:rFonts w:hint="eastAsia" w:asciiTheme="minorEastAsia" w:hAnsiTheme="minorEastAsia"/>
          <w:sz w:val="21"/>
          <w:szCs w:val="21"/>
        </w:rPr>
        <w:t>时参考，</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不对投标人据此作出的判断和决策负责。 </w:t>
      </w:r>
    </w:p>
    <w:p>
      <w:pPr>
        <w:widowControl w:val="0"/>
        <w:spacing w:before="280" w:after="290" w:line="376" w:lineRule="auto"/>
        <w:outlineLvl w:val="3"/>
        <w:rPr>
          <w:rFonts w:asciiTheme="minorEastAsia" w:hAnsiTheme="minorEastAsia" w:cstheme="majorBidi"/>
          <w:b/>
          <w:bCs/>
          <w:sz w:val="28"/>
          <w:szCs w:val="28"/>
        </w:rPr>
      </w:pPr>
      <w:bookmarkStart w:id="26" w:name="_Toc495250783"/>
      <w:r>
        <w:rPr>
          <w:rFonts w:hint="eastAsia" w:asciiTheme="minorEastAsia" w:hAnsiTheme="minorEastAsia" w:cstheme="majorBidi"/>
          <w:b/>
          <w:bCs/>
          <w:sz w:val="28"/>
          <w:szCs w:val="28"/>
        </w:rPr>
        <w:t>1.10投标预备会</w:t>
      </w:r>
      <w:bookmarkEnd w:id="26"/>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1.10.1 投标人须知前附表规定召开投标预备会的，</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按投标人须知前附表规定的时间和地点召开投标预备会，澄清投标人提出的问题。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1.10.2 投标人应按投标人须知前附表规定的时间和形式将提出的问题送达</w:t>
      </w:r>
      <w:r>
        <w:rPr>
          <w:rFonts w:hint="eastAsia" w:asciiTheme="minorEastAsia" w:hAnsiTheme="minorEastAsia"/>
          <w:sz w:val="21"/>
          <w:szCs w:val="21"/>
          <w:lang w:eastAsia="zh-CN"/>
        </w:rPr>
        <w:t>采购单位</w:t>
      </w:r>
      <w:r>
        <w:rPr>
          <w:rFonts w:hint="eastAsia" w:asciiTheme="minorEastAsia" w:hAnsiTheme="minorEastAsia"/>
          <w:sz w:val="21"/>
          <w:szCs w:val="21"/>
        </w:rPr>
        <w:t>，以便</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在会议期间澄清。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1.10.3 投标预备会后，</w:t>
      </w:r>
      <w:r>
        <w:rPr>
          <w:rFonts w:hint="eastAsia" w:asciiTheme="minorEastAsia" w:hAnsiTheme="minorEastAsia"/>
          <w:sz w:val="21"/>
          <w:szCs w:val="21"/>
          <w:lang w:eastAsia="zh-CN"/>
        </w:rPr>
        <w:t>采购单位</w:t>
      </w:r>
      <w:r>
        <w:rPr>
          <w:rFonts w:hint="eastAsia" w:asciiTheme="minorEastAsia" w:hAnsiTheme="minorEastAsia"/>
          <w:sz w:val="21"/>
          <w:szCs w:val="21"/>
        </w:rPr>
        <w:t>将对投标人所提问题的澄清，以投标人须知前附表规定的形式通知所有购买</w:t>
      </w:r>
      <w:r>
        <w:rPr>
          <w:rFonts w:hint="eastAsia" w:asciiTheme="minorEastAsia" w:hAnsiTheme="minorEastAsia"/>
          <w:sz w:val="21"/>
          <w:szCs w:val="21"/>
          <w:lang w:eastAsia="zh-CN"/>
        </w:rPr>
        <w:t>磋商文件</w:t>
      </w:r>
      <w:r>
        <w:rPr>
          <w:rFonts w:hint="eastAsia" w:asciiTheme="minorEastAsia" w:hAnsiTheme="minorEastAsia"/>
          <w:sz w:val="21"/>
          <w:szCs w:val="21"/>
        </w:rPr>
        <w:t>的投标人。该澄清内容为</w:t>
      </w:r>
      <w:r>
        <w:rPr>
          <w:rFonts w:hint="eastAsia" w:asciiTheme="minorEastAsia" w:hAnsiTheme="minorEastAsia"/>
          <w:sz w:val="21"/>
          <w:szCs w:val="21"/>
          <w:lang w:eastAsia="zh-CN"/>
        </w:rPr>
        <w:t>磋商文件</w:t>
      </w:r>
      <w:r>
        <w:rPr>
          <w:rFonts w:hint="eastAsia" w:asciiTheme="minorEastAsia" w:hAnsiTheme="minorEastAsia"/>
          <w:sz w:val="21"/>
          <w:szCs w:val="21"/>
        </w:rPr>
        <w:t xml:space="preserve">的组成部分。 </w:t>
      </w:r>
    </w:p>
    <w:p>
      <w:pPr>
        <w:widowControl w:val="0"/>
        <w:spacing w:before="280" w:after="290" w:line="376" w:lineRule="auto"/>
        <w:outlineLvl w:val="3"/>
        <w:rPr>
          <w:rFonts w:asciiTheme="minorEastAsia" w:hAnsiTheme="minorEastAsia" w:cstheme="majorBidi"/>
          <w:b/>
          <w:bCs/>
          <w:sz w:val="28"/>
          <w:szCs w:val="28"/>
        </w:rPr>
      </w:pPr>
      <w:bookmarkStart w:id="27" w:name="_Toc495250784"/>
      <w:r>
        <w:rPr>
          <w:rFonts w:hint="eastAsia" w:asciiTheme="minorEastAsia" w:hAnsiTheme="minorEastAsia" w:cstheme="majorBidi"/>
          <w:b/>
          <w:bCs/>
          <w:sz w:val="28"/>
          <w:szCs w:val="28"/>
        </w:rPr>
        <w:t>1.11 分包</w:t>
      </w:r>
      <w:bookmarkEnd w:id="27"/>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1.11.1 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1.11.2中标人不得向他人转让中标项目，接受分包的人不得再次分包。中标人应当就分包项目向</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负责，接受分包的人就分包项目承担连带责任。 </w:t>
      </w:r>
    </w:p>
    <w:p>
      <w:pPr>
        <w:widowControl w:val="0"/>
        <w:spacing w:before="260" w:after="260" w:line="416" w:lineRule="auto"/>
        <w:jc w:val="center"/>
        <w:outlineLvl w:val="2"/>
        <w:rPr>
          <w:rFonts w:hint="eastAsia" w:asciiTheme="minorEastAsia" w:hAnsiTheme="minorEastAsia" w:eastAsiaTheme="minorEastAsia"/>
          <w:b/>
          <w:bCs/>
          <w:sz w:val="32"/>
          <w:szCs w:val="32"/>
          <w:lang w:eastAsia="zh-CN"/>
        </w:rPr>
      </w:pPr>
      <w:bookmarkStart w:id="28" w:name="_Toc60989931"/>
      <w:bookmarkStart w:id="29" w:name="_Toc495250785"/>
      <w:bookmarkStart w:id="30" w:name="_Toc495251017"/>
      <w:r>
        <w:rPr>
          <w:rFonts w:hint="eastAsia" w:asciiTheme="minorEastAsia" w:hAnsiTheme="minorEastAsia"/>
          <w:b/>
          <w:bCs/>
          <w:sz w:val="32"/>
          <w:szCs w:val="32"/>
        </w:rPr>
        <w:t xml:space="preserve">2. </w:t>
      </w:r>
      <w:bookmarkEnd w:id="28"/>
      <w:bookmarkEnd w:id="29"/>
      <w:bookmarkEnd w:id="30"/>
      <w:r>
        <w:rPr>
          <w:rFonts w:hint="eastAsia" w:asciiTheme="minorEastAsia" w:hAnsiTheme="minorEastAsia"/>
          <w:b/>
          <w:bCs/>
          <w:sz w:val="32"/>
          <w:szCs w:val="32"/>
          <w:lang w:eastAsia="zh-CN"/>
        </w:rPr>
        <w:t>磋商文件</w:t>
      </w:r>
    </w:p>
    <w:p>
      <w:pPr>
        <w:widowControl w:val="0"/>
        <w:spacing w:before="280" w:after="290" w:line="376" w:lineRule="auto"/>
        <w:outlineLvl w:val="3"/>
        <w:rPr>
          <w:rFonts w:asciiTheme="minorEastAsia" w:hAnsiTheme="minorEastAsia" w:cstheme="majorBidi"/>
          <w:b/>
          <w:bCs/>
          <w:sz w:val="28"/>
          <w:szCs w:val="28"/>
        </w:rPr>
      </w:pPr>
      <w:bookmarkStart w:id="31" w:name="_Toc495250786"/>
      <w:r>
        <w:rPr>
          <w:rFonts w:hint="eastAsia" w:asciiTheme="minorEastAsia" w:hAnsiTheme="minorEastAsia" w:cstheme="majorBidi"/>
          <w:b/>
          <w:bCs/>
          <w:sz w:val="28"/>
          <w:szCs w:val="28"/>
        </w:rPr>
        <w:t xml:space="preserve">2.1 </w:t>
      </w:r>
      <w:r>
        <w:rPr>
          <w:rFonts w:hint="eastAsia" w:asciiTheme="minorEastAsia" w:hAnsiTheme="minorEastAsia" w:cstheme="majorBidi"/>
          <w:b/>
          <w:bCs/>
          <w:sz w:val="28"/>
          <w:szCs w:val="28"/>
          <w:lang w:eastAsia="zh-CN"/>
        </w:rPr>
        <w:t>磋商文件</w:t>
      </w:r>
      <w:r>
        <w:rPr>
          <w:rFonts w:hint="eastAsia" w:asciiTheme="minorEastAsia" w:hAnsiTheme="minorEastAsia" w:cstheme="majorBidi"/>
          <w:b/>
          <w:bCs/>
          <w:sz w:val="28"/>
          <w:szCs w:val="28"/>
        </w:rPr>
        <w:t>的组成</w:t>
      </w:r>
      <w:bookmarkEnd w:id="31"/>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本</w:t>
      </w:r>
      <w:r>
        <w:rPr>
          <w:rFonts w:hint="eastAsia" w:asciiTheme="minorEastAsia" w:hAnsiTheme="minorEastAsia"/>
          <w:sz w:val="21"/>
          <w:szCs w:val="21"/>
          <w:lang w:eastAsia="zh-CN"/>
        </w:rPr>
        <w:t>磋商文件</w:t>
      </w:r>
      <w:r>
        <w:rPr>
          <w:rFonts w:hint="eastAsia" w:asciiTheme="minorEastAsia" w:hAnsiTheme="minorEastAsia"/>
          <w:sz w:val="21"/>
          <w:szCs w:val="21"/>
        </w:rPr>
        <w:t xml:space="preserve">包括：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（1）</w:t>
      </w:r>
      <w:r>
        <w:rPr>
          <w:rFonts w:hint="eastAsia" w:asciiTheme="minorEastAsia" w:hAnsiTheme="minorEastAsia"/>
          <w:sz w:val="21"/>
          <w:szCs w:val="21"/>
          <w:lang w:eastAsia="zh-CN"/>
        </w:rPr>
        <w:t>磋商公告</w:t>
      </w:r>
      <w:r>
        <w:rPr>
          <w:rFonts w:hint="eastAsia" w:asciiTheme="minorEastAsia" w:hAnsiTheme="minorEastAsia"/>
          <w:sz w:val="21"/>
          <w:szCs w:val="21"/>
        </w:rPr>
        <w:t xml:space="preserve">（或投标邀请书）；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（2）投标人须知；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（3）评标办法；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（4）合同条款及格式；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（5）发包人要求；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（6）</w:t>
      </w:r>
      <w:r>
        <w:rPr>
          <w:rFonts w:hint="eastAsia" w:asciiTheme="minorEastAsia" w:hAnsiTheme="minorEastAsia"/>
          <w:sz w:val="21"/>
          <w:szCs w:val="21"/>
          <w:lang w:eastAsia="zh-CN"/>
        </w:rPr>
        <w:t>响应文件</w:t>
      </w:r>
      <w:r>
        <w:rPr>
          <w:rFonts w:hint="eastAsia" w:asciiTheme="minorEastAsia" w:hAnsiTheme="minorEastAsia"/>
          <w:sz w:val="21"/>
          <w:szCs w:val="21"/>
        </w:rPr>
        <w:t xml:space="preserve">格式；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（7）投标人须知前附表规定的其他资料。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根据本章第1.10款、第2.2款和第2.3款对</w:t>
      </w:r>
      <w:r>
        <w:rPr>
          <w:rFonts w:hint="eastAsia" w:asciiTheme="minorEastAsia" w:hAnsiTheme="minorEastAsia"/>
          <w:sz w:val="21"/>
          <w:szCs w:val="21"/>
          <w:lang w:eastAsia="zh-CN"/>
        </w:rPr>
        <w:t>磋商文件</w:t>
      </w:r>
      <w:r>
        <w:rPr>
          <w:rFonts w:hint="eastAsia" w:asciiTheme="minorEastAsia" w:hAnsiTheme="minorEastAsia"/>
          <w:sz w:val="21"/>
          <w:szCs w:val="21"/>
        </w:rPr>
        <w:t>所作的澄清、修改，构成</w:t>
      </w:r>
      <w:r>
        <w:rPr>
          <w:rFonts w:hint="eastAsia" w:asciiTheme="minorEastAsia" w:hAnsiTheme="minorEastAsia"/>
          <w:sz w:val="21"/>
          <w:szCs w:val="21"/>
          <w:lang w:eastAsia="zh-CN"/>
        </w:rPr>
        <w:t>磋商文件</w:t>
      </w:r>
      <w:r>
        <w:rPr>
          <w:rFonts w:hint="eastAsia" w:asciiTheme="minorEastAsia" w:hAnsiTheme="minorEastAsia"/>
          <w:sz w:val="21"/>
          <w:szCs w:val="21"/>
        </w:rPr>
        <w:t xml:space="preserve">的组成部分。 </w:t>
      </w:r>
    </w:p>
    <w:p>
      <w:pPr>
        <w:widowControl w:val="0"/>
        <w:spacing w:before="280" w:after="290" w:line="376" w:lineRule="auto"/>
        <w:outlineLvl w:val="3"/>
        <w:rPr>
          <w:rFonts w:asciiTheme="minorEastAsia" w:hAnsiTheme="minorEastAsia" w:cstheme="majorBidi"/>
          <w:b/>
          <w:bCs/>
          <w:sz w:val="28"/>
          <w:szCs w:val="28"/>
        </w:rPr>
      </w:pPr>
      <w:bookmarkStart w:id="32" w:name="_Toc495250787"/>
      <w:r>
        <w:rPr>
          <w:rFonts w:hint="eastAsia" w:asciiTheme="minorEastAsia" w:hAnsiTheme="minorEastAsia" w:cstheme="majorBidi"/>
          <w:b/>
          <w:bCs/>
          <w:sz w:val="28"/>
          <w:szCs w:val="28"/>
        </w:rPr>
        <w:t xml:space="preserve">2.2 </w:t>
      </w:r>
      <w:r>
        <w:rPr>
          <w:rFonts w:hint="eastAsia" w:asciiTheme="minorEastAsia" w:hAnsiTheme="minorEastAsia" w:cstheme="majorBidi"/>
          <w:b/>
          <w:bCs/>
          <w:sz w:val="28"/>
          <w:szCs w:val="28"/>
          <w:lang w:eastAsia="zh-CN"/>
        </w:rPr>
        <w:t>磋商文件</w:t>
      </w:r>
      <w:r>
        <w:rPr>
          <w:rFonts w:hint="eastAsia" w:asciiTheme="minorEastAsia" w:hAnsiTheme="minorEastAsia" w:cstheme="majorBidi"/>
          <w:b/>
          <w:bCs/>
          <w:sz w:val="28"/>
          <w:szCs w:val="28"/>
        </w:rPr>
        <w:t>的澄清</w:t>
      </w:r>
      <w:bookmarkEnd w:id="32"/>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2.2.1 投标人应仔细阅读和检查</w:t>
      </w:r>
      <w:r>
        <w:rPr>
          <w:rFonts w:hint="eastAsia" w:asciiTheme="minorEastAsia" w:hAnsiTheme="minorEastAsia"/>
          <w:sz w:val="21"/>
          <w:szCs w:val="21"/>
          <w:lang w:eastAsia="zh-CN"/>
        </w:rPr>
        <w:t>磋商文件</w:t>
      </w:r>
      <w:r>
        <w:rPr>
          <w:rFonts w:hint="eastAsia" w:asciiTheme="minorEastAsia" w:hAnsiTheme="minorEastAsia"/>
          <w:sz w:val="21"/>
          <w:szCs w:val="21"/>
        </w:rPr>
        <w:t>的全部内容。如发现缺页或附件不全，应及时向</w:t>
      </w:r>
      <w:r>
        <w:rPr>
          <w:rFonts w:hint="eastAsia" w:asciiTheme="minorEastAsia" w:hAnsiTheme="minorEastAsia"/>
          <w:sz w:val="21"/>
          <w:szCs w:val="21"/>
          <w:lang w:eastAsia="zh-CN"/>
        </w:rPr>
        <w:t>采购单位</w:t>
      </w:r>
      <w:r>
        <w:rPr>
          <w:rFonts w:hint="eastAsia" w:asciiTheme="minorEastAsia" w:hAnsiTheme="minorEastAsia"/>
          <w:sz w:val="21"/>
          <w:szCs w:val="21"/>
        </w:rPr>
        <w:t>提出，以便补齐。如有疑问，应按投标人须知前附表规定的时间和形式将提出的问题送达</w:t>
      </w:r>
      <w:r>
        <w:rPr>
          <w:rFonts w:hint="eastAsia" w:asciiTheme="minorEastAsia" w:hAnsiTheme="minorEastAsia"/>
          <w:sz w:val="21"/>
          <w:szCs w:val="21"/>
          <w:lang w:eastAsia="zh-CN"/>
        </w:rPr>
        <w:t>采购单位</w:t>
      </w:r>
      <w:r>
        <w:rPr>
          <w:rFonts w:hint="eastAsia" w:asciiTheme="minorEastAsia" w:hAnsiTheme="minorEastAsia"/>
          <w:sz w:val="21"/>
          <w:szCs w:val="21"/>
        </w:rPr>
        <w:t>，要求</w:t>
      </w:r>
      <w:r>
        <w:rPr>
          <w:rFonts w:hint="eastAsia" w:asciiTheme="minorEastAsia" w:hAnsiTheme="minorEastAsia"/>
          <w:sz w:val="21"/>
          <w:szCs w:val="21"/>
          <w:lang w:eastAsia="zh-CN"/>
        </w:rPr>
        <w:t>采购单位</w:t>
      </w:r>
      <w:r>
        <w:rPr>
          <w:rFonts w:hint="eastAsia" w:asciiTheme="minorEastAsia" w:hAnsiTheme="minorEastAsia"/>
          <w:sz w:val="21"/>
          <w:szCs w:val="21"/>
        </w:rPr>
        <w:t>对</w:t>
      </w:r>
      <w:r>
        <w:rPr>
          <w:rFonts w:hint="eastAsia" w:asciiTheme="minorEastAsia" w:hAnsiTheme="minorEastAsia"/>
          <w:sz w:val="21"/>
          <w:szCs w:val="21"/>
          <w:lang w:eastAsia="zh-CN"/>
        </w:rPr>
        <w:t>磋商文件</w:t>
      </w:r>
      <w:r>
        <w:rPr>
          <w:rFonts w:hint="eastAsia" w:asciiTheme="minorEastAsia" w:hAnsiTheme="minorEastAsia"/>
          <w:sz w:val="21"/>
          <w:szCs w:val="21"/>
        </w:rPr>
        <w:t xml:space="preserve">予以澄清。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2.2.2</w:t>
      </w:r>
      <w:r>
        <w:rPr>
          <w:rFonts w:hint="eastAsia" w:asciiTheme="minorEastAsia" w:hAnsiTheme="minorEastAsia"/>
          <w:sz w:val="21"/>
          <w:szCs w:val="21"/>
          <w:lang w:eastAsia="zh-CN"/>
        </w:rPr>
        <w:t>磋商文件</w:t>
      </w:r>
      <w:r>
        <w:rPr>
          <w:rFonts w:hint="eastAsia" w:asciiTheme="minorEastAsia" w:hAnsiTheme="minorEastAsia"/>
          <w:sz w:val="21"/>
          <w:szCs w:val="21"/>
        </w:rPr>
        <w:t>的澄清以投标人须知前附表规定的形式发布，但不指明澄清问题的来源。澄清发出的时间距本章第4.2.1项规定的投标截止时间不足7日的，并且澄清内容可能影响</w:t>
      </w:r>
      <w:r>
        <w:rPr>
          <w:rFonts w:hint="eastAsia" w:asciiTheme="minorEastAsia" w:hAnsiTheme="minorEastAsia"/>
          <w:sz w:val="21"/>
          <w:szCs w:val="21"/>
          <w:lang w:eastAsia="zh-CN"/>
        </w:rPr>
        <w:t>响应文件</w:t>
      </w:r>
      <w:r>
        <w:rPr>
          <w:rFonts w:hint="eastAsia" w:asciiTheme="minorEastAsia" w:hAnsiTheme="minorEastAsia"/>
          <w:sz w:val="21"/>
          <w:szCs w:val="21"/>
        </w:rPr>
        <w:t xml:space="preserve">编制的，将相应延长投标截止时间。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2.2.3 除非</w:t>
      </w:r>
      <w:r>
        <w:rPr>
          <w:rFonts w:hint="eastAsia" w:asciiTheme="minorEastAsia" w:hAnsiTheme="minorEastAsia"/>
          <w:sz w:val="21"/>
          <w:szCs w:val="21"/>
          <w:lang w:eastAsia="zh-CN"/>
        </w:rPr>
        <w:t>采购单位</w:t>
      </w:r>
      <w:r>
        <w:rPr>
          <w:rFonts w:hint="eastAsia" w:asciiTheme="minorEastAsia" w:hAnsiTheme="minorEastAsia"/>
          <w:sz w:val="21"/>
          <w:szCs w:val="21"/>
        </w:rPr>
        <w:t>认为确有必要答复，否则，</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有权拒绝回复投标人在本章第2.2.1项规定的时间后的任何澄清要求。 </w:t>
      </w:r>
    </w:p>
    <w:p>
      <w:pPr>
        <w:widowControl w:val="0"/>
        <w:spacing w:before="280" w:after="290" w:line="376" w:lineRule="auto"/>
        <w:outlineLvl w:val="3"/>
        <w:rPr>
          <w:rFonts w:asciiTheme="minorEastAsia" w:hAnsiTheme="minorEastAsia" w:cstheme="majorBidi"/>
          <w:b/>
          <w:bCs/>
          <w:sz w:val="28"/>
          <w:szCs w:val="28"/>
        </w:rPr>
      </w:pPr>
      <w:bookmarkStart w:id="33" w:name="_Toc495250788"/>
      <w:r>
        <w:rPr>
          <w:rFonts w:hint="eastAsia" w:asciiTheme="minorEastAsia" w:hAnsiTheme="minorEastAsia" w:cstheme="majorBidi"/>
          <w:b/>
          <w:bCs/>
          <w:sz w:val="28"/>
          <w:szCs w:val="28"/>
        </w:rPr>
        <w:t xml:space="preserve">2.3 </w:t>
      </w:r>
      <w:r>
        <w:rPr>
          <w:rFonts w:hint="eastAsia" w:asciiTheme="minorEastAsia" w:hAnsiTheme="minorEastAsia" w:cstheme="majorBidi"/>
          <w:b/>
          <w:bCs/>
          <w:sz w:val="28"/>
          <w:szCs w:val="28"/>
          <w:lang w:eastAsia="zh-CN"/>
        </w:rPr>
        <w:t>磋商文件</w:t>
      </w:r>
      <w:r>
        <w:rPr>
          <w:rFonts w:hint="eastAsia" w:asciiTheme="minorEastAsia" w:hAnsiTheme="minorEastAsia" w:cstheme="majorBidi"/>
          <w:b/>
          <w:bCs/>
          <w:sz w:val="28"/>
          <w:szCs w:val="28"/>
        </w:rPr>
        <w:t>的修改</w:t>
      </w:r>
      <w:bookmarkEnd w:id="33"/>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2.3.1</w:t>
      </w:r>
      <w:r>
        <w:rPr>
          <w:rFonts w:hint="eastAsia" w:asciiTheme="minorEastAsia" w:hAnsiTheme="minorEastAsia"/>
          <w:sz w:val="21"/>
          <w:szCs w:val="21"/>
          <w:lang w:eastAsia="zh-CN"/>
        </w:rPr>
        <w:t>采购单位</w:t>
      </w:r>
      <w:r>
        <w:rPr>
          <w:rFonts w:hint="eastAsia" w:asciiTheme="minorEastAsia" w:hAnsiTheme="minorEastAsia"/>
          <w:sz w:val="21"/>
          <w:szCs w:val="21"/>
        </w:rPr>
        <w:t>以投标人须知前附表规定的形式修改</w:t>
      </w:r>
      <w:r>
        <w:rPr>
          <w:rFonts w:hint="eastAsia" w:asciiTheme="minorEastAsia" w:hAnsiTheme="minorEastAsia"/>
          <w:sz w:val="21"/>
          <w:szCs w:val="21"/>
          <w:lang w:eastAsia="zh-CN"/>
        </w:rPr>
        <w:t>磋商文件</w:t>
      </w:r>
      <w:r>
        <w:rPr>
          <w:rFonts w:hint="eastAsia" w:asciiTheme="minorEastAsia" w:hAnsiTheme="minorEastAsia"/>
          <w:sz w:val="21"/>
          <w:szCs w:val="21"/>
        </w:rPr>
        <w:t>。修改</w:t>
      </w:r>
      <w:r>
        <w:rPr>
          <w:rFonts w:hint="eastAsia" w:asciiTheme="minorEastAsia" w:hAnsiTheme="minorEastAsia"/>
          <w:sz w:val="21"/>
          <w:szCs w:val="21"/>
          <w:lang w:eastAsia="zh-CN"/>
        </w:rPr>
        <w:t>磋商文件</w:t>
      </w:r>
      <w:r>
        <w:rPr>
          <w:rFonts w:hint="eastAsia" w:asciiTheme="minorEastAsia" w:hAnsiTheme="minorEastAsia"/>
          <w:sz w:val="21"/>
          <w:szCs w:val="21"/>
        </w:rPr>
        <w:t>的时间距本章第4.2.1项规定的投标截止时间</w:t>
      </w:r>
      <w:r>
        <w:rPr>
          <w:rFonts w:hint="eastAsia" w:asciiTheme="minorEastAsia" w:hAnsiTheme="minorEastAsia"/>
          <w:sz w:val="21"/>
          <w:szCs w:val="21"/>
          <w:lang w:val="en-US" w:eastAsia="zh-CN"/>
        </w:rPr>
        <w:t>5</w:t>
      </w:r>
      <w:r>
        <w:rPr>
          <w:rFonts w:hint="eastAsia" w:asciiTheme="minorEastAsia" w:hAnsiTheme="minorEastAsia"/>
          <w:sz w:val="21"/>
          <w:szCs w:val="21"/>
        </w:rPr>
        <w:t>日的，并且修改内容可能影响</w:t>
      </w:r>
      <w:r>
        <w:rPr>
          <w:rFonts w:hint="eastAsia" w:asciiTheme="minorEastAsia" w:hAnsiTheme="minorEastAsia"/>
          <w:sz w:val="21"/>
          <w:szCs w:val="21"/>
          <w:lang w:eastAsia="zh-CN"/>
        </w:rPr>
        <w:t>响应文件</w:t>
      </w:r>
      <w:r>
        <w:rPr>
          <w:rFonts w:hint="eastAsia" w:asciiTheme="minorEastAsia" w:hAnsiTheme="minorEastAsia"/>
          <w:sz w:val="21"/>
          <w:szCs w:val="21"/>
        </w:rPr>
        <w:t xml:space="preserve">编制的，将相应延长投标截止时间。 </w:t>
      </w:r>
    </w:p>
    <w:p>
      <w:pPr>
        <w:widowControl w:val="0"/>
        <w:spacing w:before="280" w:after="290" w:line="376" w:lineRule="auto"/>
        <w:outlineLvl w:val="3"/>
        <w:rPr>
          <w:rFonts w:asciiTheme="minorEastAsia" w:hAnsiTheme="minorEastAsia" w:cstheme="majorBidi"/>
          <w:b/>
          <w:bCs/>
          <w:sz w:val="28"/>
          <w:szCs w:val="28"/>
        </w:rPr>
      </w:pPr>
      <w:bookmarkStart w:id="34" w:name="_Toc495250789"/>
      <w:r>
        <w:rPr>
          <w:rFonts w:hint="eastAsia" w:asciiTheme="minorEastAsia" w:hAnsiTheme="minorEastAsia" w:cstheme="majorBidi"/>
          <w:b/>
          <w:bCs/>
          <w:sz w:val="28"/>
          <w:szCs w:val="28"/>
        </w:rPr>
        <w:t xml:space="preserve">2.4 </w:t>
      </w:r>
      <w:r>
        <w:rPr>
          <w:rFonts w:hint="eastAsia" w:asciiTheme="minorEastAsia" w:hAnsiTheme="minorEastAsia" w:cstheme="majorBidi"/>
          <w:b/>
          <w:bCs/>
          <w:sz w:val="28"/>
          <w:szCs w:val="28"/>
          <w:lang w:eastAsia="zh-CN"/>
        </w:rPr>
        <w:t>磋商文件</w:t>
      </w:r>
      <w:r>
        <w:rPr>
          <w:rFonts w:hint="eastAsia" w:asciiTheme="minorEastAsia" w:hAnsiTheme="minorEastAsia" w:cstheme="majorBidi"/>
          <w:b/>
          <w:bCs/>
          <w:sz w:val="28"/>
          <w:szCs w:val="28"/>
        </w:rPr>
        <w:t>的异议</w:t>
      </w:r>
      <w:bookmarkEnd w:id="34"/>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投标人或者其他利害关系人对</w:t>
      </w:r>
      <w:r>
        <w:rPr>
          <w:rFonts w:hint="eastAsia" w:asciiTheme="minorEastAsia" w:hAnsiTheme="minorEastAsia"/>
          <w:sz w:val="21"/>
          <w:szCs w:val="21"/>
          <w:lang w:eastAsia="zh-CN"/>
        </w:rPr>
        <w:t>磋商文件</w:t>
      </w:r>
      <w:r>
        <w:rPr>
          <w:rFonts w:hint="eastAsia" w:asciiTheme="minorEastAsia" w:hAnsiTheme="minorEastAsia"/>
          <w:sz w:val="21"/>
          <w:szCs w:val="21"/>
        </w:rPr>
        <w:t>有异议的，应当在投标截止时间5日前以书面形式提出。</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将在收到异议之日起3日内作出答复；作出答复前，将暂停招标投标活动。 </w:t>
      </w:r>
    </w:p>
    <w:p>
      <w:pPr>
        <w:widowControl w:val="0"/>
        <w:spacing w:before="260" w:after="260" w:line="416" w:lineRule="auto"/>
        <w:jc w:val="center"/>
        <w:outlineLvl w:val="2"/>
        <w:rPr>
          <w:rFonts w:hint="eastAsia" w:asciiTheme="minorEastAsia" w:hAnsiTheme="minorEastAsia" w:eastAsiaTheme="minorEastAsia"/>
          <w:b/>
          <w:bCs/>
          <w:sz w:val="32"/>
          <w:szCs w:val="32"/>
          <w:lang w:eastAsia="zh-CN"/>
        </w:rPr>
      </w:pPr>
      <w:bookmarkStart w:id="35" w:name="_Toc495251018"/>
      <w:bookmarkStart w:id="36" w:name="_Toc495250790"/>
      <w:bookmarkStart w:id="37" w:name="_Toc60989932"/>
      <w:r>
        <w:rPr>
          <w:rFonts w:hint="eastAsia" w:asciiTheme="minorEastAsia" w:hAnsiTheme="minorEastAsia"/>
          <w:b/>
          <w:bCs/>
          <w:sz w:val="32"/>
          <w:szCs w:val="32"/>
        </w:rPr>
        <w:t xml:space="preserve">3. </w:t>
      </w:r>
      <w:bookmarkEnd w:id="35"/>
      <w:bookmarkEnd w:id="36"/>
      <w:bookmarkEnd w:id="37"/>
      <w:r>
        <w:rPr>
          <w:rFonts w:hint="eastAsia" w:asciiTheme="minorEastAsia" w:hAnsiTheme="minorEastAsia"/>
          <w:b/>
          <w:bCs/>
          <w:sz w:val="32"/>
          <w:szCs w:val="32"/>
          <w:lang w:eastAsia="zh-CN"/>
        </w:rPr>
        <w:t>响应文件</w:t>
      </w:r>
    </w:p>
    <w:p>
      <w:pPr>
        <w:widowControl w:val="0"/>
        <w:spacing w:before="280" w:after="290" w:line="376" w:lineRule="auto"/>
        <w:outlineLvl w:val="3"/>
        <w:rPr>
          <w:rFonts w:asciiTheme="minorEastAsia" w:hAnsiTheme="minorEastAsia" w:cstheme="majorBidi"/>
          <w:b/>
          <w:bCs/>
          <w:sz w:val="28"/>
          <w:szCs w:val="28"/>
        </w:rPr>
      </w:pPr>
      <w:bookmarkStart w:id="38" w:name="_Toc495250791"/>
      <w:r>
        <w:rPr>
          <w:rFonts w:hint="eastAsia" w:asciiTheme="minorEastAsia" w:hAnsiTheme="minorEastAsia" w:cstheme="majorBidi"/>
          <w:b/>
          <w:bCs/>
          <w:sz w:val="28"/>
          <w:szCs w:val="28"/>
        </w:rPr>
        <w:t>3.1</w:t>
      </w:r>
      <w:r>
        <w:rPr>
          <w:rFonts w:hint="eastAsia" w:asciiTheme="minorEastAsia" w:hAnsiTheme="minorEastAsia" w:cstheme="majorBidi"/>
          <w:b/>
          <w:bCs/>
          <w:sz w:val="28"/>
          <w:szCs w:val="28"/>
          <w:lang w:eastAsia="zh-CN"/>
        </w:rPr>
        <w:t>响应文件</w:t>
      </w:r>
      <w:r>
        <w:rPr>
          <w:rFonts w:hint="eastAsia" w:asciiTheme="minorEastAsia" w:hAnsiTheme="minorEastAsia" w:cstheme="majorBidi"/>
          <w:b/>
          <w:bCs/>
          <w:sz w:val="28"/>
          <w:szCs w:val="28"/>
        </w:rPr>
        <w:t>组成</w:t>
      </w:r>
      <w:bookmarkEnd w:id="38"/>
    </w:p>
    <w:p>
      <w:pPr>
        <w:pStyle w:val="29"/>
        <w:spacing w:line="360" w:lineRule="auto"/>
        <w:ind w:firstLine="0" w:firstLineChars="0"/>
        <w:rPr>
          <w:color w:val="auto"/>
          <w:sz w:val="21"/>
          <w:szCs w:val="21"/>
        </w:rPr>
      </w:pPr>
      <w:r>
        <w:rPr>
          <w:rFonts w:hint="eastAsia" w:asciiTheme="minorEastAsia" w:hAnsiTheme="minorEastAsia"/>
          <w:color w:val="auto"/>
          <w:sz w:val="21"/>
          <w:szCs w:val="21"/>
          <w:lang w:eastAsia="zh-CN"/>
        </w:rPr>
        <w:t>响应文件</w:t>
      </w:r>
      <w:r>
        <w:rPr>
          <w:rFonts w:hint="eastAsia" w:asciiTheme="minorEastAsia" w:hAnsiTheme="minorEastAsia"/>
          <w:color w:val="auto"/>
          <w:sz w:val="21"/>
          <w:szCs w:val="21"/>
        </w:rPr>
        <w:t>包括：</w:t>
      </w:r>
    </w:p>
    <w:p>
      <w:pPr>
        <w:widowControl w:val="0"/>
        <w:spacing w:line="360" w:lineRule="auto"/>
        <w:rPr>
          <w:rFonts w:asciiTheme="minorEastAsia" w:hAnsiTheme="minorEastAsia"/>
          <w:sz w:val="21"/>
          <w:szCs w:val="21"/>
        </w:rPr>
      </w:pPr>
      <w:r>
        <w:rPr>
          <w:rFonts w:hint="eastAsia" w:asciiTheme="minorEastAsia" w:hAnsiTheme="minorEastAsia"/>
          <w:sz w:val="21"/>
          <w:szCs w:val="21"/>
        </w:rPr>
        <w:t>（</w:t>
      </w:r>
      <w:r>
        <w:rPr>
          <w:rFonts w:asciiTheme="minorEastAsia" w:hAnsiTheme="minorEastAsia"/>
          <w:sz w:val="21"/>
          <w:szCs w:val="21"/>
        </w:rPr>
        <w:t>1）投标承诺书</w:t>
      </w:r>
    </w:p>
    <w:p>
      <w:pPr>
        <w:widowControl w:val="0"/>
        <w:spacing w:line="360" w:lineRule="auto"/>
        <w:rPr>
          <w:rFonts w:asciiTheme="minorEastAsia" w:hAnsiTheme="minorEastAsia"/>
          <w:sz w:val="21"/>
          <w:szCs w:val="21"/>
        </w:rPr>
      </w:pPr>
      <w:r>
        <w:rPr>
          <w:rFonts w:hint="eastAsia" w:asciiTheme="minorEastAsia" w:hAnsiTheme="minorEastAsia"/>
          <w:sz w:val="21"/>
          <w:szCs w:val="21"/>
        </w:rPr>
        <w:t>（</w:t>
      </w:r>
      <w:r>
        <w:rPr>
          <w:rFonts w:asciiTheme="minorEastAsia" w:hAnsiTheme="minorEastAsia"/>
          <w:sz w:val="21"/>
          <w:szCs w:val="21"/>
        </w:rPr>
        <w:t>2）设计费用清单</w:t>
      </w:r>
    </w:p>
    <w:p>
      <w:pPr>
        <w:widowControl w:val="0"/>
        <w:spacing w:line="360" w:lineRule="auto"/>
        <w:rPr>
          <w:rFonts w:asciiTheme="minorEastAsia" w:hAnsiTheme="minorEastAsia"/>
          <w:sz w:val="21"/>
          <w:szCs w:val="21"/>
        </w:rPr>
      </w:pPr>
      <w:r>
        <w:rPr>
          <w:rFonts w:hint="eastAsia" w:asciiTheme="minorEastAsia" w:hAnsiTheme="minorEastAsia"/>
          <w:sz w:val="21"/>
          <w:szCs w:val="21"/>
        </w:rPr>
        <w:t>（</w:t>
      </w:r>
      <w:r>
        <w:rPr>
          <w:rFonts w:asciiTheme="minorEastAsia" w:hAnsiTheme="minorEastAsia"/>
          <w:sz w:val="21"/>
          <w:szCs w:val="21"/>
        </w:rPr>
        <w:t>3）法定代表人身份证明书</w:t>
      </w:r>
    </w:p>
    <w:p>
      <w:pPr>
        <w:widowControl w:val="0"/>
        <w:spacing w:line="360" w:lineRule="auto"/>
        <w:rPr>
          <w:rFonts w:asciiTheme="minorEastAsia" w:hAnsiTheme="minorEastAsia"/>
          <w:sz w:val="21"/>
          <w:szCs w:val="21"/>
        </w:rPr>
      </w:pPr>
      <w:r>
        <w:rPr>
          <w:rFonts w:hint="eastAsia" w:asciiTheme="minorEastAsia" w:hAnsiTheme="minorEastAsia"/>
          <w:sz w:val="21"/>
          <w:szCs w:val="21"/>
        </w:rPr>
        <w:t>（</w:t>
      </w:r>
      <w:r>
        <w:rPr>
          <w:rFonts w:asciiTheme="minorEastAsia" w:hAnsiTheme="minorEastAsia"/>
          <w:sz w:val="21"/>
          <w:szCs w:val="21"/>
        </w:rPr>
        <w:t>4）法定代表人授权委托书</w:t>
      </w:r>
    </w:p>
    <w:p>
      <w:pPr>
        <w:widowControl w:val="0"/>
        <w:spacing w:line="360" w:lineRule="auto"/>
        <w:rPr>
          <w:rFonts w:ascii="宋体" w:hAnsi="宋体" w:cs="宋体"/>
          <w:sz w:val="21"/>
          <w:szCs w:val="21"/>
        </w:rPr>
      </w:pPr>
      <w:r>
        <w:rPr>
          <w:rFonts w:hint="eastAsia" w:asciiTheme="minorEastAsia" w:hAnsiTheme="minorEastAsia"/>
          <w:sz w:val="21"/>
          <w:szCs w:val="21"/>
        </w:rPr>
        <w:t>（</w:t>
      </w:r>
      <w:r>
        <w:rPr>
          <w:rFonts w:asciiTheme="minorEastAsia" w:hAnsiTheme="minorEastAsia"/>
          <w:sz w:val="21"/>
          <w:szCs w:val="21"/>
        </w:rPr>
        <w:t>5</w:t>
      </w:r>
      <w:r>
        <w:rPr>
          <w:rFonts w:hint="eastAsia" w:asciiTheme="minorEastAsia" w:hAnsiTheme="minorEastAsia"/>
          <w:sz w:val="21"/>
          <w:szCs w:val="21"/>
        </w:rPr>
        <w:t>）</w:t>
      </w:r>
      <w:r>
        <w:rPr>
          <w:rFonts w:ascii="宋体" w:hAnsi="宋体" w:cs="宋体"/>
          <w:sz w:val="21"/>
          <w:szCs w:val="21"/>
        </w:rPr>
        <w:t>参与采购活动前三年内在经营活动中没有重大违法记录的书面声明</w:t>
      </w:r>
    </w:p>
    <w:p>
      <w:pPr>
        <w:widowControl w:val="0"/>
        <w:spacing w:line="360" w:lineRule="auto"/>
        <w:rPr>
          <w:rFonts w:asciiTheme="minorEastAsia" w:hAnsiTheme="minorEastAsia"/>
          <w:sz w:val="21"/>
          <w:szCs w:val="21"/>
        </w:rPr>
      </w:pPr>
      <w:r>
        <w:rPr>
          <w:rFonts w:hint="eastAsia" w:ascii="宋体" w:hAnsi="宋体" w:cs="宋体"/>
          <w:sz w:val="21"/>
          <w:szCs w:val="21"/>
        </w:rPr>
        <w:t>（</w:t>
      </w:r>
      <w:r>
        <w:rPr>
          <w:rFonts w:ascii="宋体" w:hAnsi="宋体" w:cs="宋体"/>
          <w:sz w:val="21"/>
          <w:szCs w:val="21"/>
        </w:rPr>
        <w:t>6</w:t>
      </w:r>
      <w:r>
        <w:rPr>
          <w:rFonts w:hint="eastAsia" w:ascii="宋体" w:hAnsi="宋体" w:cs="宋体"/>
          <w:sz w:val="21"/>
          <w:szCs w:val="21"/>
        </w:rPr>
        <w:t>）</w:t>
      </w:r>
      <w:r>
        <w:rPr>
          <w:rFonts w:hint="eastAsia" w:ascii="宋体" w:hAnsi="宋体" w:cs="宋体"/>
          <w:bCs/>
          <w:sz w:val="21"/>
          <w:szCs w:val="21"/>
        </w:rPr>
        <w:t>供应商近三年内无行贿犯罪记录的查询结果（登录</w:t>
      </w:r>
      <w:r>
        <w:rPr>
          <w:rFonts w:hint="eastAsia" w:ascii="宋体" w:hAnsi="宋体"/>
          <w:bCs/>
          <w:sz w:val="21"/>
          <w:szCs w:val="21"/>
        </w:rPr>
        <w:t>中国裁判文书网</w:t>
      </w:r>
      <w:r>
        <w:rPr>
          <w:rFonts w:ascii="宋体" w:hAnsi="宋体"/>
          <w:bCs/>
          <w:sz w:val="21"/>
          <w:szCs w:val="21"/>
        </w:rPr>
        <w:t>http://wenshu.court.gov.cn查询结果截图并加盖公章</w:t>
      </w:r>
      <w:r>
        <w:rPr>
          <w:rFonts w:hint="eastAsia" w:ascii="宋体" w:hAnsi="宋体"/>
          <w:bCs/>
          <w:sz w:val="21"/>
          <w:szCs w:val="21"/>
        </w:rPr>
        <w:t>）</w:t>
      </w:r>
    </w:p>
    <w:p>
      <w:pPr>
        <w:widowControl w:val="0"/>
        <w:spacing w:line="360" w:lineRule="auto"/>
        <w:rPr>
          <w:rFonts w:asciiTheme="minorEastAsia" w:hAnsiTheme="minorEastAsia"/>
          <w:sz w:val="21"/>
          <w:szCs w:val="21"/>
        </w:rPr>
      </w:pPr>
      <w:r>
        <w:rPr>
          <w:rFonts w:hint="eastAsia" w:asciiTheme="minorEastAsia" w:hAnsiTheme="minorEastAsia"/>
          <w:sz w:val="21"/>
          <w:szCs w:val="21"/>
        </w:rPr>
        <w:t>（</w:t>
      </w:r>
      <w:r>
        <w:rPr>
          <w:rFonts w:asciiTheme="minorEastAsia" w:hAnsiTheme="minorEastAsia"/>
          <w:sz w:val="21"/>
          <w:szCs w:val="21"/>
        </w:rPr>
        <w:t>7</w:t>
      </w:r>
      <w:r>
        <w:rPr>
          <w:rFonts w:hint="eastAsia" w:asciiTheme="minorEastAsia" w:hAnsiTheme="minorEastAsia"/>
          <w:sz w:val="21"/>
          <w:szCs w:val="21"/>
        </w:rPr>
        <w:t>）投标人概况</w:t>
      </w:r>
    </w:p>
    <w:p>
      <w:pPr>
        <w:widowControl w:val="0"/>
        <w:spacing w:line="360" w:lineRule="auto"/>
        <w:rPr>
          <w:rFonts w:asciiTheme="minorEastAsia" w:hAnsiTheme="minorEastAsia"/>
          <w:sz w:val="21"/>
          <w:szCs w:val="21"/>
        </w:rPr>
      </w:pPr>
      <w:r>
        <w:rPr>
          <w:rFonts w:hint="eastAsia" w:asciiTheme="minorEastAsia" w:hAnsiTheme="minorEastAsia"/>
          <w:sz w:val="21"/>
          <w:szCs w:val="21"/>
        </w:rPr>
        <w:t>（</w:t>
      </w:r>
      <w:r>
        <w:rPr>
          <w:rFonts w:asciiTheme="minorEastAsia" w:hAnsiTheme="minorEastAsia"/>
          <w:sz w:val="21"/>
          <w:szCs w:val="21"/>
        </w:rPr>
        <w:t>8</w:t>
      </w:r>
      <w:r>
        <w:rPr>
          <w:rFonts w:hint="eastAsia" w:asciiTheme="minorEastAsia" w:hAnsiTheme="minorEastAsia"/>
          <w:sz w:val="21"/>
          <w:szCs w:val="21"/>
        </w:rPr>
        <w:t>）投标人近年财务状况表</w:t>
      </w:r>
    </w:p>
    <w:p>
      <w:pPr>
        <w:widowControl w:val="0"/>
        <w:spacing w:line="360" w:lineRule="auto"/>
        <w:rPr>
          <w:rFonts w:ascii="宋体" w:hAnsi="宋体" w:cs="宋体"/>
          <w:sz w:val="21"/>
          <w:szCs w:val="21"/>
        </w:rPr>
      </w:pPr>
      <w:r>
        <w:rPr>
          <w:rFonts w:hint="eastAsia" w:asciiTheme="minorEastAsia" w:hAnsiTheme="minorEastAsia"/>
          <w:sz w:val="21"/>
          <w:szCs w:val="21"/>
        </w:rPr>
        <w:t>（</w:t>
      </w:r>
      <w:r>
        <w:rPr>
          <w:rFonts w:asciiTheme="minorEastAsia" w:hAnsiTheme="minorEastAsia"/>
          <w:sz w:val="21"/>
          <w:szCs w:val="21"/>
        </w:rPr>
        <w:t>9</w:t>
      </w:r>
      <w:r>
        <w:rPr>
          <w:rFonts w:hint="eastAsia" w:asciiTheme="minorEastAsia" w:hAnsiTheme="minorEastAsia"/>
          <w:sz w:val="21"/>
          <w:szCs w:val="21"/>
        </w:rPr>
        <w:t>）投标人</w:t>
      </w:r>
      <w:r>
        <w:rPr>
          <w:rFonts w:hint="eastAsia" w:ascii="宋体" w:hAnsi="宋体" w:cs="宋体"/>
          <w:sz w:val="21"/>
          <w:szCs w:val="21"/>
        </w:rPr>
        <w:t>类似项目业绩一览表（包括项目名称、项目规模、甲方名称、联系人、联系方式等），附完整合同复印件并加盖供应商公章</w:t>
      </w:r>
    </w:p>
    <w:p>
      <w:pPr>
        <w:widowControl w:val="0"/>
        <w:spacing w:line="360" w:lineRule="auto"/>
        <w:rPr>
          <w:rFonts w:ascii="宋体" w:hAnsi="宋体" w:cs="宋体"/>
          <w:sz w:val="21"/>
          <w:szCs w:val="21"/>
        </w:rPr>
      </w:pPr>
      <w:r>
        <w:rPr>
          <w:rFonts w:hint="eastAsia" w:asciiTheme="minorEastAsia" w:hAnsiTheme="minorEastAsia"/>
          <w:sz w:val="21"/>
          <w:szCs w:val="21"/>
        </w:rPr>
        <w:t>（</w:t>
      </w:r>
      <w:r>
        <w:rPr>
          <w:rFonts w:asciiTheme="minorEastAsia" w:hAnsiTheme="minorEastAsia"/>
          <w:sz w:val="21"/>
          <w:szCs w:val="21"/>
        </w:rPr>
        <w:t>10</w:t>
      </w:r>
      <w:r>
        <w:rPr>
          <w:rFonts w:hint="eastAsia" w:asciiTheme="minorEastAsia" w:hAnsiTheme="minorEastAsia"/>
          <w:sz w:val="21"/>
          <w:szCs w:val="21"/>
        </w:rPr>
        <w:t>）投标人近年发生的诉讼及仲裁情况</w:t>
      </w:r>
    </w:p>
    <w:p>
      <w:pPr>
        <w:widowControl w:val="0"/>
        <w:spacing w:line="360" w:lineRule="auto"/>
        <w:rPr>
          <w:rFonts w:ascii="宋体" w:hAnsi="宋体" w:cs="宋体"/>
          <w:color w:val="FF0000"/>
          <w:sz w:val="21"/>
          <w:szCs w:val="21"/>
        </w:rPr>
      </w:pPr>
      <w:r>
        <w:rPr>
          <w:rFonts w:hint="eastAsia" w:asciiTheme="minorEastAsia" w:hAnsiTheme="minorEastAsia"/>
          <w:sz w:val="21"/>
          <w:szCs w:val="21"/>
        </w:rPr>
        <w:t>（</w:t>
      </w:r>
      <w:r>
        <w:rPr>
          <w:rFonts w:asciiTheme="minorEastAsia" w:hAnsiTheme="minorEastAsia"/>
          <w:sz w:val="21"/>
          <w:szCs w:val="21"/>
        </w:rPr>
        <w:t>11）</w:t>
      </w:r>
      <w:r>
        <w:rPr>
          <w:rFonts w:hint="eastAsia" w:ascii="宋体" w:hAnsi="宋体" w:cs="宋体"/>
          <w:sz w:val="21"/>
          <w:szCs w:val="21"/>
        </w:rPr>
        <w:t>项目技术服务工作方案</w:t>
      </w:r>
      <w:r>
        <w:rPr>
          <w:rFonts w:hint="eastAsia" w:ascii="宋体" w:hAnsi="宋体" w:cs="宋体"/>
          <w:color w:val="FF0000"/>
          <w:sz w:val="21"/>
          <w:szCs w:val="21"/>
        </w:rPr>
        <w:t>（应包括但不限于：设计工程概况；设计范围、设计内容；设计方案；关键技术问题及合理化建议；建筑面积利用；设计工作重点、难点分析及解决方案；针对方案特点与重难点在方案设计、初步设计及施工图阶段的合理化建议、设计质量控制措施、设计进度安排及保证措施、设计安全保障措施；设计阶段对项目投资的控制措施；技术规范及标准规定应用准确性等）</w:t>
      </w:r>
    </w:p>
    <w:p>
      <w:pPr>
        <w:spacing w:line="360" w:lineRule="auto"/>
        <w:rPr>
          <w:rFonts w:ascii="宋体" w:hAnsi="宋体" w:cs="宋体"/>
          <w:sz w:val="21"/>
          <w:szCs w:val="21"/>
        </w:rPr>
      </w:pPr>
      <w:r>
        <w:rPr>
          <w:rFonts w:hint="eastAsia" w:ascii="宋体" w:hAnsi="宋体" w:cs="宋体"/>
          <w:sz w:val="21"/>
          <w:szCs w:val="21"/>
        </w:rPr>
        <w:t>（12）项目负责人</w:t>
      </w:r>
    </w:p>
    <w:p>
      <w:pPr>
        <w:spacing w:line="360" w:lineRule="auto"/>
        <w:rPr>
          <w:rFonts w:ascii="宋体" w:hAnsi="宋体" w:cs="宋体"/>
          <w:sz w:val="21"/>
          <w:szCs w:val="21"/>
        </w:rPr>
      </w:pPr>
      <w:r>
        <w:rPr>
          <w:rFonts w:hint="eastAsia" w:ascii="宋体" w:hAnsi="宋体" w:cs="宋体"/>
          <w:sz w:val="21"/>
          <w:szCs w:val="21"/>
        </w:rPr>
        <w:t>（13）其他人员汇总表</w:t>
      </w:r>
    </w:p>
    <w:p>
      <w:pPr>
        <w:spacing w:line="360" w:lineRule="auto"/>
        <w:rPr>
          <w:rFonts w:ascii="宋体" w:hAnsi="宋体" w:cs="宋体"/>
          <w:sz w:val="21"/>
          <w:szCs w:val="21"/>
        </w:rPr>
      </w:pPr>
      <w:r>
        <w:rPr>
          <w:rFonts w:hint="eastAsia" w:ascii="宋体" w:hAnsi="宋体" w:cs="宋体"/>
          <w:sz w:val="21"/>
          <w:szCs w:val="21"/>
        </w:rPr>
        <w:t>（14）企业荣誉及获奖情况（附加盖投标人公章的证明资料复印件）</w:t>
      </w:r>
    </w:p>
    <w:p>
      <w:pPr>
        <w:spacing w:line="360" w:lineRule="auto"/>
        <w:rPr>
          <w:rFonts w:ascii="宋体" w:hAnsi="宋体" w:cs="宋体"/>
          <w:sz w:val="21"/>
          <w:szCs w:val="21"/>
        </w:rPr>
      </w:pPr>
      <w:r>
        <w:rPr>
          <w:rFonts w:hint="eastAsia" w:ascii="宋体" w:hAnsi="宋体" w:cs="宋体"/>
          <w:sz w:val="21"/>
          <w:szCs w:val="21"/>
        </w:rPr>
        <w:t>（</w:t>
      </w:r>
      <w:r>
        <w:rPr>
          <w:rFonts w:ascii="宋体" w:hAnsi="宋体" w:cs="宋体"/>
          <w:sz w:val="21"/>
          <w:szCs w:val="21"/>
        </w:rPr>
        <w:t>15</w:t>
      </w:r>
      <w:r>
        <w:rPr>
          <w:rFonts w:hint="eastAsia" w:ascii="宋体" w:hAnsi="宋体" w:cs="宋体"/>
          <w:sz w:val="21"/>
          <w:szCs w:val="21"/>
        </w:rPr>
        <w:t>）其他相关资料投标人在评标过程中作出的符合法律法规和</w:t>
      </w:r>
      <w:r>
        <w:rPr>
          <w:rFonts w:hint="eastAsia" w:ascii="宋体" w:hAnsi="宋体" w:cs="宋体"/>
          <w:sz w:val="21"/>
          <w:szCs w:val="21"/>
          <w:lang w:eastAsia="zh-CN"/>
        </w:rPr>
        <w:t>磋商文件</w:t>
      </w:r>
      <w:r>
        <w:rPr>
          <w:rFonts w:hint="eastAsia" w:ascii="宋体" w:hAnsi="宋体" w:cs="宋体"/>
          <w:sz w:val="21"/>
          <w:szCs w:val="21"/>
        </w:rPr>
        <w:t>规定的澄清确认，构成</w:t>
      </w:r>
      <w:r>
        <w:rPr>
          <w:rFonts w:hint="eastAsia" w:ascii="宋体" w:hAnsi="宋体" w:cs="宋体"/>
          <w:sz w:val="21"/>
          <w:szCs w:val="21"/>
          <w:lang w:eastAsia="zh-CN"/>
        </w:rPr>
        <w:t>响应文件</w:t>
      </w:r>
      <w:r>
        <w:rPr>
          <w:rFonts w:hint="eastAsia" w:ascii="宋体" w:hAnsi="宋体" w:cs="宋体"/>
          <w:sz w:val="21"/>
          <w:szCs w:val="21"/>
        </w:rPr>
        <w:t>的组成部分。</w:t>
      </w:r>
      <w:r>
        <w:rPr>
          <w:rFonts w:ascii="宋体" w:hAnsi="宋体" w:cs="宋体"/>
          <w:sz w:val="21"/>
          <w:szCs w:val="21"/>
        </w:rPr>
        <w:t xml:space="preserve"> </w:t>
      </w:r>
    </w:p>
    <w:p>
      <w:pPr>
        <w:widowControl w:val="0"/>
        <w:spacing w:before="280" w:after="290" w:line="376" w:lineRule="auto"/>
        <w:outlineLvl w:val="3"/>
        <w:rPr>
          <w:rFonts w:asciiTheme="minorEastAsia" w:hAnsiTheme="minorEastAsia" w:cstheme="majorBidi"/>
          <w:b/>
          <w:bCs/>
          <w:sz w:val="28"/>
          <w:szCs w:val="28"/>
        </w:rPr>
      </w:pPr>
      <w:bookmarkStart w:id="39" w:name="_Toc495250794"/>
      <w:r>
        <w:rPr>
          <w:rFonts w:hint="eastAsia" w:asciiTheme="minorEastAsia" w:hAnsiTheme="minorEastAsia" w:cstheme="majorBidi"/>
          <w:b/>
          <w:bCs/>
          <w:sz w:val="28"/>
          <w:szCs w:val="28"/>
        </w:rPr>
        <w:t>3.2 投标报价</w:t>
      </w:r>
      <w:bookmarkEnd w:id="39"/>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3.2.1投标报价应包括国家规定的增值税税金，除投标人须知前附表另有规定外，增值税税金按一般计税方法计算。投标人应按第六章“</w:t>
      </w:r>
      <w:r>
        <w:rPr>
          <w:rFonts w:hint="eastAsia" w:asciiTheme="minorEastAsia" w:hAnsiTheme="minorEastAsia"/>
          <w:sz w:val="21"/>
          <w:szCs w:val="21"/>
          <w:lang w:eastAsia="zh-CN"/>
        </w:rPr>
        <w:t>响应文件</w:t>
      </w:r>
      <w:r>
        <w:rPr>
          <w:rFonts w:hint="eastAsia" w:asciiTheme="minorEastAsia" w:hAnsiTheme="minorEastAsia"/>
          <w:sz w:val="21"/>
          <w:szCs w:val="21"/>
        </w:rPr>
        <w:t xml:space="preserve">格式”的要求在投标函中进行报价并填写设计费用清单。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3.2.2 投标人应充分了解该项目的总体情况以及影响投标报价的其他要素。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3.2.3 本项目的报价方式见投标人须知前附表。投标人在投标截止时间前修改投标函中的投标报价总额，应同时修改</w:t>
      </w:r>
      <w:r>
        <w:rPr>
          <w:rFonts w:hint="eastAsia" w:asciiTheme="minorEastAsia" w:hAnsiTheme="minorEastAsia"/>
          <w:sz w:val="21"/>
          <w:szCs w:val="21"/>
          <w:lang w:eastAsia="zh-CN"/>
        </w:rPr>
        <w:t>响应文件</w:t>
      </w:r>
      <w:r>
        <w:rPr>
          <w:rFonts w:hint="eastAsia" w:asciiTheme="minorEastAsia" w:hAnsiTheme="minorEastAsia"/>
          <w:sz w:val="21"/>
          <w:szCs w:val="21"/>
        </w:rPr>
        <w:t xml:space="preserve">“设计费用清单”中的相应报价。此修改须符合本章第4.3款的有关要求。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3.2.4 </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设有最高投标限价的，投标人的投标报价不得超过最高投标限价，最高投标限价在投标人须知前附表中载明。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3.2.5 投标报价的其他要求见投标人须知前附表。 </w:t>
      </w:r>
    </w:p>
    <w:p>
      <w:pPr>
        <w:widowControl w:val="0"/>
        <w:spacing w:before="280" w:after="290" w:line="376" w:lineRule="auto"/>
        <w:outlineLvl w:val="3"/>
        <w:rPr>
          <w:rFonts w:asciiTheme="minorEastAsia" w:hAnsiTheme="minorEastAsia" w:cstheme="majorBidi"/>
          <w:b/>
          <w:bCs/>
          <w:sz w:val="28"/>
          <w:szCs w:val="28"/>
        </w:rPr>
      </w:pPr>
      <w:bookmarkStart w:id="40" w:name="_Toc495250795"/>
      <w:r>
        <w:rPr>
          <w:rFonts w:hint="eastAsia" w:asciiTheme="minorEastAsia" w:hAnsiTheme="minorEastAsia" w:cstheme="majorBidi"/>
          <w:b/>
          <w:bCs/>
          <w:sz w:val="28"/>
          <w:szCs w:val="28"/>
        </w:rPr>
        <w:t>3.3 投标有效期</w:t>
      </w:r>
      <w:bookmarkEnd w:id="40"/>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3.3.1 除投标人须知前附表另有规定外，投标有效期为90天。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3.3.2 在投标有效期内，投标人撤销</w:t>
      </w:r>
      <w:r>
        <w:rPr>
          <w:rFonts w:hint="eastAsia" w:asciiTheme="minorEastAsia" w:hAnsiTheme="minorEastAsia"/>
          <w:sz w:val="21"/>
          <w:szCs w:val="21"/>
          <w:lang w:eastAsia="zh-CN"/>
        </w:rPr>
        <w:t>响应文件</w:t>
      </w:r>
      <w:r>
        <w:rPr>
          <w:rFonts w:hint="eastAsia" w:asciiTheme="minorEastAsia" w:hAnsiTheme="minorEastAsia"/>
          <w:sz w:val="21"/>
          <w:szCs w:val="21"/>
        </w:rPr>
        <w:t>的，应承担</w:t>
      </w:r>
      <w:r>
        <w:rPr>
          <w:rFonts w:hint="eastAsia" w:asciiTheme="minorEastAsia" w:hAnsiTheme="minorEastAsia"/>
          <w:sz w:val="21"/>
          <w:szCs w:val="21"/>
          <w:lang w:eastAsia="zh-CN"/>
        </w:rPr>
        <w:t>磋商文件</w:t>
      </w:r>
      <w:r>
        <w:rPr>
          <w:rFonts w:hint="eastAsia" w:asciiTheme="minorEastAsia" w:hAnsiTheme="minorEastAsia"/>
          <w:sz w:val="21"/>
          <w:szCs w:val="21"/>
        </w:rPr>
        <w:t xml:space="preserve">和法律规定的责任。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3.3.3 出现特殊情况需要延长投标有效期的，</w:t>
      </w:r>
      <w:r>
        <w:rPr>
          <w:rFonts w:hint="eastAsia" w:asciiTheme="minorEastAsia" w:hAnsiTheme="minorEastAsia"/>
          <w:sz w:val="21"/>
          <w:szCs w:val="21"/>
          <w:lang w:eastAsia="zh-CN"/>
        </w:rPr>
        <w:t>采购单位</w:t>
      </w:r>
      <w:r>
        <w:rPr>
          <w:rFonts w:hint="eastAsia" w:asciiTheme="minorEastAsia" w:hAnsiTheme="minorEastAsia"/>
          <w:sz w:val="21"/>
          <w:szCs w:val="21"/>
        </w:rPr>
        <w:t>以书面形式通知所有投标人延长投标有效期。投标人应予以书面答复，同意延长的，应相应延长其投标保证金的有效期，但不得要求或被允许修改其</w:t>
      </w:r>
      <w:r>
        <w:rPr>
          <w:rFonts w:hint="eastAsia" w:asciiTheme="minorEastAsia" w:hAnsiTheme="minorEastAsia"/>
          <w:sz w:val="21"/>
          <w:szCs w:val="21"/>
          <w:lang w:eastAsia="zh-CN"/>
        </w:rPr>
        <w:t>响应文件</w:t>
      </w:r>
      <w:r>
        <w:rPr>
          <w:rFonts w:hint="eastAsia" w:asciiTheme="minorEastAsia" w:hAnsiTheme="minorEastAsia"/>
          <w:sz w:val="21"/>
          <w:szCs w:val="21"/>
        </w:rPr>
        <w:t xml:space="preserve">；投标人拒绝延长的，其投标失效，但投标人有权收回其投标保证金及以现金或者支票形式递交的投标保证金的银行同期存款利息。 </w:t>
      </w:r>
    </w:p>
    <w:p>
      <w:pPr>
        <w:widowControl w:val="0"/>
        <w:spacing w:before="280" w:after="290" w:line="376" w:lineRule="auto"/>
        <w:outlineLvl w:val="3"/>
        <w:rPr>
          <w:rFonts w:asciiTheme="minorEastAsia" w:hAnsiTheme="minorEastAsia" w:cstheme="majorBidi"/>
          <w:b/>
          <w:bCs/>
          <w:sz w:val="28"/>
          <w:szCs w:val="28"/>
        </w:rPr>
      </w:pPr>
      <w:bookmarkStart w:id="41" w:name="_Toc495250796"/>
      <w:r>
        <w:rPr>
          <w:rFonts w:hint="eastAsia" w:asciiTheme="minorEastAsia" w:hAnsiTheme="minorEastAsia" w:cstheme="majorBidi"/>
          <w:b/>
          <w:bCs/>
          <w:sz w:val="28"/>
          <w:szCs w:val="28"/>
        </w:rPr>
        <w:t>3.4 投标保证金</w:t>
      </w:r>
      <w:bookmarkEnd w:id="41"/>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3.4.1投标人在投标截止时间前，应按投标人须知前附表规定的金额、形式递交投标保证金。联合体投标的，其投标保证金可以由牵头人递交，并应符合投标人须知前附表的规定。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3.4.2投标人不按本章第 3.4.1 项要求提交投标保证金的，评标委员会将否决其投标。</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3.4.3未中标人在开标结束后，</w:t>
      </w:r>
      <w:r>
        <w:rPr>
          <w:rFonts w:hint="eastAsia" w:asciiTheme="minorEastAsia" w:hAnsiTheme="minorEastAsia"/>
          <w:sz w:val="21"/>
          <w:szCs w:val="21"/>
          <w:lang w:eastAsia="zh-CN"/>
        </w:rPr>
        <w:t>采购单位</w:t>
      </w:r>
      <w:r>
        <w:rPr>
          <w:rFonts w:hint="eastAsia" w:asciiTheme="minorEastAsia" w:hAnsiTheme="minorEastAsia"/>
          <w:sz w:val="21"/>
          <w:szCs w:val="21"/>
        </w:rPr>
        <w:t>将按相关规定退回投标保证金。因违反规定被没收的投标保证金不予退回。中标人的投标保证金将在办理完中标通知书后返还；如未办理中标通知书，不予退还；第二名、第三名中标候选人，将在中标公示期结束后退还。</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3.4.4有下列情形之一的，投标保证金将不予退还：</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（1）投标人在投标有效期内撤销</w:t>
      </w:r>
      <w:r>
        <w:rPr>
          <w:rFonts w:hint="eastAsia" w:asciiTheme="minorEastAsia" w:hAnsiTheme="minorEastAsia"/>
          <w:sz w:val="21"/>
          <w:szCs w:val="21"/>
          <w:lang w:eastAsia="zh-CN"/>
        </w:rPr>
        <w:t>响应文件</w:t>
      </w:r>
      <w:r>
        <w:rPr>
          <w:rFonts w:hint="eastAsia" w:asciiTheme="minorEastAsia" w:hAnsiTheme="minorEastAsia"/>
          <w:sz w:val="21"/>
          <w:szCs w:val="21"/>
        </w:rPr>
        <w:t>；</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（2）中标人在收到中标通知书后，无正当理由不与</w:t>
      </w:r>
      <w:r>
        <w:rPr>
          <w:rFonts w:hint="eastAsia" w:asciiTheme="minorEastAsia" w:hAnsiTheme="minorEastAsia"/>
          <w:sz w:val="21"/>
          <w:szCs w:val="21"/>
          <w:lang w:eastAsia="zh-CN"/>
        </w:rPr>
        <w:t>采购单位</w:t>
      </w:r>
      <w:r>
        <w:rPr>
          <w:rFonts w:hint="eastAsia" w:asciiTheme="minorEastAsia" w:hAnsiTheme="minorEastAsia"/>
          <w:sz w:val="21"/>
          <w:szCs w:val="21"/>
        </w:rPr>
        <w:t>订立合同；</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（3）发生投标人须知前附表规定的其他可以不予退还投标保证金的情形。</w:t>
      </w:r>
    </w:p>
    <w:p>
      <w:pPr>
        <w:widowControl w:val="0"/>
        <w:spacing w:before="280" w:after="290" w:line="376" w:lineRule="auto"/>
        <w:outlineLvl w:val="3"/>
        <w:rPr>
          <w:rFonts w:asciiTheme="minorEastAsia" w:hAnsiTheme="minorEastAsia" w:cstheme="majorBidi"/>
          <w:b/>
          <w:bCs/>
          <w:sz w:val="28"/>
          <w:szCs w:val="28"/>
        </w:rPr>
      </w:pPr>
      <w:r>
        <w:rPr>
          <w:rFonts w:hint="eastAsia" w:asciiTheme="minorEastAsia" w:hAnsiTheme="minorEastAsia" w:cstheme="majorBidi"/>
          <w:b/>
          <w:bCs/>
          <w:sz w:val="28"/>
          <w:szCs w:val="28"/>
        </w:rPr>
        <w:t>3.5 资格审查资料</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详见投标须知前附表。 </w:t>
      </w:r>
    </w:p>
    <w:p>
      <w:pPr>
        <w:widowControl w:val="0"/>
        <w:spacing w:line="360" w:lineRule="auto"/>
        <w:ind w:firstLine="420" w:firstLineChars="200"/>
        <w:rPr>
          <w:rFonts w:asciiTheme="minorEastAsia" w:hAnsiTheme="minorEastAsia"/>
          <w:sz w:val="21"/>
          <w:szCs w:val="21"/>
        </w:rPr>
      </w:pPr>
    </w:p>
    <w:p>
      <w:pPr>
        <w:widowControl w:val="0"/>
        <w:spacing w:before="280" w:after="290" w:line="376" w:lineRule="auto"/>
        <w:outlineLvl w:val="3"/>
        <w:rPr>
          <w:rFonts w:asciiTheme="minorEastAsia" w:hAnsiTheme="minorEastAsia" w:cstheme="majorBidi"/>
          <w:b/>
          <w:bCs/>
          <w:sz w:val="28"/>
          <w:szCs w:val="28"/>
        </w:rPr>
      </w:pPr>
      <w:bookmarkStart w:id="42" w:name="_Toc495250798"/>
      <w:r>
        <w:rPr>
          <w:rFonts w:hint="eastAsia" w:asciiTheme="minorEastAsia" w:hAnsiTheme="minorEastAsia" w:cstheme="majorBidi"/>
          <w:b/>
          <w:bCs/>
          <w:sz w:val="28"/>
          <w:szCs w:val="28"/>
        </w:rPr>
        <w:t>3.6 备选投标方案</w:t>
      </w:r>
      <w:bookmarkEnd w:id="42"/>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3.6.1 除投标人须知前附表规定允许外，投标人不得递交备选投标方案，否则其投标将被否决。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3.6.2 允许投标人递交备选投标方案的，只有中标人所递交的备选投标方案方可予以考虑。评标委员会认为中标人的备选投标方案优于其按照</w:t>
      </w:r>
      <w:r>
        <w:rPr>
          <w:rFonts w:hint="eastAsia" w:asciiTheme="minorEastAsia" w:hAnsiTheme="minorEastAsia"/>
          <w:sz w:val="21"/>
          <w:szCs w:val="21"/>
          <w:lang w:eastAsia="zh-CN"/>
        </w:rPr>
        <w:t>磋商文件</w:t>
      </w:r>
      <w:r>
        <w:rPr>
          <w:rFonts w:hint="eastAsia" w:asciiTheme="minorEastAsia" w:hAnsiTheme="minorEastAsia"/>
          <w:sz w:val="21"/>
          <w:szCs w:val="21"/>
        </w:rPr>
        <w:t>要求编制的投标方案的，</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可以接受该备选投标方案。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3.6.3 投标人提供两个或两个以上投标报价，或者在</w:t>
      </w:r>
      <w:r>
        <w:rPr>
          <w:rFonts w:hint="eastAsia" w:asciiTheme="minorEastAsia" w:hAnsiTheme="minorEastAsia"/>
          <w:sz w:val="21"/>
          <w:szCs w:val="21"/>
          <w:lang w:eastAsia="zh-CN"/>
        </w:rPr>
        <w:t>响应文件</w:t>
      </w:r>
      <w:r>
        <w:rPr>
          <w:rFonts w:hint="eastAsia" w:asciiTheme="minorEastAsia" w:hAnsiTheme="minorEastAsia"/>
          <w:sz w:val="21"/>
          <w:szCs w:val="21"/>
        </w:rPr>
        <w:t xml:space="preserve">中提供一个报价，但同时提供两个或两个以上设计方案的，视为提供备选方案。 </w:t>
      </w:r>
    </w:p>
    <w:p>
      <w:pPr>
        <w:widowControl w:val="0"/>
        <w:spacing w:before="280" w:after="290" w:line="376" w:lineRule="auto"/>
        <w:outlineLvl w:val="3"/>
        <w:rPr>
          <w:rFonts w:asciiTheme="minorEastAsia" w:hAnsiTheme="minorEastAsia" w:cstheme="majorBidi"/>
          <w:b/>
          <w:bCs/>
          <w:sz w:val="28"/>
          <w:szCs w:val="28"/>
        </w:rPr>
      </w:pPr>
      <w:bookmarkStart w:id="43" w:name="_Toc495250799"/>
      <w:r>
        <w:rPr>
          <w:rFonts w:hint="eastAsia" w:asciiTheme="minorEastAsia" w:hAnsiTheme="minorEastAsia" w:cstheme="majorBidi"/>
          <w:b/>
          <w:bCs/>
          <w:sz w:val="28"/>
          <w:szCs w:val="28"/>
        </w:rPr>
        <w:t xml:space="preserve">3.7 </w:t>
      </w:r>
      <w:r>
        <w:rPr>
          <w:rFonts w:hint="eastAsia" w:asciiTheme="minorEastAsia" w:hAnsiTheme="minorEastAsia" w:cstheme="majorBidi"/>
          <w:b/>
          <w:bCs/>
          <w:sz w:val="28"/>
          <w:szCs w:val="28"/>
          <w:lang w:eastAsia="zh-CN"/>
        </w:rPr>
        <w:t>响应文件</w:t>
      </w:r>
      <w:r>
        <w:rPr>
          <w:rFonts w:hint="eastAsia" w:asciiTheme="minorEastAsia" w:hAnsiTheme="minorEastAsia" w:cstheme="majorBidi"/>
          <w:b/>
          <w:bCs/>
          <w:sz w:val="28"/>
          <w:szCs w:val="28"/>
        </w:rPr>
        <w:t>的编制</w:t>
      </w:r>
      <w:bookmarkEnd w:id="43"/>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3.7.1 </w:t>
      </w:r>
      <w:r>
        <w:rPr>
          <w:rFonts w:hint="eastAsia" w:asciiTheme="minorEastAsia" w:hAnsiTheme="minorEastAsia"/>
          <w:sz w:val="21"/>
          <w:szCs w:val="21"/>
          <w:lang w:eastAsia="zh-CN"/>
        </w:rPr>
        <w:t>响应文件</w:t>
      </w:r>
      <w:r>
        <w:rPr>
          <w:rFonts w:hint="eastAsia" w:asciiTheme="minorEastAsia" w:hAnsiTheme="minorEastAsia"/>
          <w:sz w:val="21"/>
          <w:szCs w:val="21"/>
        </w:rPr>
        <w:t>应按第六章“</w:t>
      </w:r>
      <w:r>
        <w:rPr>
          <w:rFonts w:hint="eastAsia" w:asciiTheme="minorEastAsia" w:hAnsiTheme="minorEastAsia"/>
          <w:sz w:val="21"/>
          <w:szCs w:val="21"/>
          <w:lang w:eastAsia="zh-CN"/>
        </w:rPr>
        <w:t>响应文件</w:t>
      </w:r>
      <w:r>
        <w:rPr>
          <w:rFonts w:hint="eastAsia" w:asciiTheme="minorEastAsia" w:hAnsiTheme="minorEastAsia"/>
          <w:sz w:val="21"/>
          <w:szCs w:val="21"/>
        </w:rPr>
        <w:t>格式”进行编写，如有必要，可以增加附页，作为</w:t>
      </w:r>
      <w:r>
        <w:rPr>
          <w:rFonts w:hint="eastAsia" w:asciiTheme="minorEastAsia" w:hAnsiTheme="minorEastAsia"/>
          <w:sz w:val="21"/>
          <w:szCs w:val="21"/>
          <w:lang w:eastAsia="zh-CN"/>
        </w:rPr>
        <w:t>响应文件</w:t>
      </w:r>
      <w:r>
        <w:rPr>
          <w:rFonts w:hint="eastAsia" w:asciiTheme="minorEastAsia" w:hAnsiTheme="minorEastAsia"/>
          <w:sz w:val="21"/>
          <w:szCs w:val="21"/>
        </w:rPr>
        <w:t>的组成部分。其中，投标函附录在满足</w:t>
      </w:r>
      <w:r>
        <w:rPr>
          <w:rFonts w:hint="eastAsia" w:asciiTheme="minorEastAsia" w:hAnsiTheme="minorEastAsia"/>
          <w:sz w:val="21"/>
          <w:szCs w:val="21"/>
          <w:lang w:eastAsia="zh-CN"/>
        </w:rPr>
        <w:t>磋商文件</w:t>
      </w:r>
      <w:r>
        <w:rPr>
          <w:rFonts w:hint="eastAsia" w:asciiTheme="minorEastAsia" w:hAnsiTheme="minorEastAsia"/>
          <w:sz w:val="21"/>
          <w:szCs w:val="21"/>
        </w:rPr>
        <w:t>实质性要求的基础上，可以提出比</w:t>
      </w:r>
      <w:r>
        <w:rPr>
          <w:rFonts w:hint="eastAsia" w:asciiTheme="minorEastAsia" w:hAnsiTheme="minorEastAsia"/>
          <w:sz w:val="21"/>
          <w:szCs w:val="21"/>
          <w:lang w:eastAsia="zh-CN"/>
        </w:rPr>
        <w:t>磋商文件</w:t>
      </w:r>
      <w:r>
        <w:rPr>
          <w:rFonts w:hint="eastAsia" w:asciiTheme="minorEastAsia" w:hAnsiTheme="minorEastAsia"/>
          <w:sz w:val="21"/>
          <w:szCs w:val="21"/>
        </w:rPr>
        <w:t>要求更有利于</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的承诺。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3.7.2 </w:t>
      </w:r>
      <w:r>
        <w:rPr>
          <w:rFonts w:hint="eastAsia" w:asciiTheme="minorEastAsia" w:hAnsiTheme="minorEastAsia"/>
          <w:sz w:val="21"/>
          <w:szCs w:val="21"/>
          <w:lang w:eastAsia="zh-CN"/>
        </w:rPr>
        <w:t>响应文件</w:t>
      </w:r>
      <w:r>
        <w:rPr>
          <w:rFonts w:hint="eastAsia" w:asciiTheme="minorEastAsia" w:hAnsiTheme="minorEastAsia"/>
          <w:sz w:val="21"/>
          <w:szCs w:val="21"/>
        </w:rPr>
        <w:t>应当对</w:t>
      </w:r>
      <w:r>
        <w:rPr>
          <w:rFonts w:hint="eastAsia" w:asciiTheme="minorEastAsia" w:hAnsiTheme="minorEastAsia"/>
          <w:sz w:val="21"/>
          <w:szCs w:val="21"/>
          <w:lang w:eastAsia="zh-CN"/>
        </w:rPr>
        <w:t>磋商文件</w:t>
      </w:r>
      <w:r>
        <w:rPr>
          <w:rFonts w:hint="eastAsia" w:asciiTheme="minorEastAsia" w:hAnsiTheme="minorEastAsia"/>
          <w:sz w:val="21"/>
          <w:szCs w:val="21"/>
        </w:rPr>
        <w:t xml:space="preserve">有关设计设计时限、投标有效期、发包人要求、招标范围等实质性内容作出响应。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3.7.3</w:t>
      </w:r>
      <w:r>
        <w:rPr>
          <w:rFonts w:hint="eastAsia" w:asciiTheme="minorEastAsia" w:hAnsiTheme="minorEastAsia"/>
          <w:sz w:val="21"/>
          <w:szCs w:val="21"/>
          <w:lang w:eastAsia="zh-CN"/>
        </w:rPr>
        <w:t>响应文件</w:t>
      </w:r>
      <w:r>
        <w:rPr>
          <w:rFonts w:hint="eastAsia" w:asciiTheme="minorEastAsia" w:hAnsiTheme="minorEastAsia"/>
          <w:sz w:val="21"/>
          <w:szCs w:val="21"/>
        </w:rPr>
        <w:t>份数见投标人须知前附表。</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3.7.4</w:t>
      </w:r>
      <w:r>
        <w:rPr>
          <w:rFonts w:hint="eastAsia" w:asciiTheme="minorEastAsia" w:hAnsiTheme="minorEastAsia"/>
          <w:sz w:val="21"/>
          <w:szCs w:val="21"/>
          <w:lang w:eastAsia="zh-CN"/>
        </w:rPr>
        <w:t>响应文件</w:t>
      </w:r>
      <w:r>
        <w:rPr>
          <w:rFonts w:hint="eastAsia" w:asciiTheme="minorEastAsia" w:hAnsiTheme="minorEastAsia"/>
          <w:sz w:val="21"/>
          <w:szCs w:val="21"/>
        </w:rPr>
        <w:t>应用不褪色的材料书写或打印，投标函。投标函附录及对</w:t>
      </w:r>
      <w:r>
        <w:rPr>
          <w:rFonts w:hint="eastAsia" w:asciiTheme="minorEastAsia" w:hAnsiTheme="minorEastAsia"/>
          <w:sz w:val="21"/>
          <w:szCs w:val="21"/>
          <w:lang w:eastAsia="zh-CN"/>
        </w:rPr>
        <w:t>响应文件</w:t>
      </w:r>
      <w:r>
        <w:rPr>
          <w:rFonts w:hint="eastAsia" w:asciiTheme="minorEastAsia" w:hAnsiTheme="minorEastAsia"/>
          <w:sz w:val="21"/>
          <w:szCs w:val="21"/>
        </w:rPr>
        <w:t>的澄清、说明和补正应由投标人的法定代表人或其授权的代理人签字或盖单位章。由投标人的法定代表人签字的，应附法定代表人身份证明，由代理人签字的，应附授权委托书，身份证明或授权委托书应符合第六章“</w:t>
      </w:r>
      <w:r>
        <w:rPr>
          <w:rFonts w:hint="eastAsia" w:asciiTheme="minorEastAsia" w:hAnsiTheme="minorEastAsia"/>
          <w:sz w:val="21"/>
          <w:szCs w:val="21"/>
          <w:lang w:eastAsia="zh-CN"/>
        </w:rPr>
        <w:t>响应文件</w:t>
      </w:r>
      <w:r>
        <w:rPr>
          <w:rFonts w:hint="eastAsia" w:asciiTheme="minorEastAsia" w:hAnsiTheme="minorEastAsia"/>
          <w:sz w:val="21"/>
          <w:szCs w:val="21"/>
        </w:rPr>
        <w:t>格式”的要求。</w:t>
      </w:r>
      <w:r>
        <w:rPr>
          <w:rFonts w:hint="eastAsia" w:asciiTheme="minorEastAsia" w:hAnsiTheme="minorEastAsia"/>
          <w:sz w:val="21"/>
          <w:szCs w:val="21"/>
          <w:lang w:eastAsia="zh-CN"/>
        </w:rPr>
        <w:t>响应文件</w:t>
      </w:r>
      <w:r>
        <w:rPr>
          <w:rFonts w:hint="eastAsia" w:asciiTheme="minorEastAsia" w:hAnsiTheme="minorEastAsia"/>
          <w:sz w:val="21"/>
          <w:szCs w:val="21"/>
        </w:rPr>
        <w:t xml:space="preserve">应尽量避免涂改、行间插字或删除。如果出现上述情况，改动之处应由投标人的法定代表人或其授权的代理人签字或盖单位章。 </w:t>
      </w:r>
    </w:p>
    <w:p>
      <w:pPr>
        <w:widowControl w:val="0"/>
        <w:spacing w:before="260" w:after="260" w:line="416" w:lineRule="auto"/>
        <w:jc w:val="center"/>
        <w:outlineLvl w:val="2"/>
        <w:rPr>
          <w:rFonts w:asciiTheme="minorEastAsia" w:hAnsiTheme="minorEastAsia"/>
          <w:b/>
          <w:bCs/>
          <w:sz w:val="32"/>
          <w:szCs w:val="32"/>
        </w:rPr>
      </w:pPr>
      <w:bookmarkStart w:id="44" w:name="_Toc495251019"/>
      <w:bookmarkStart w:id="45" w:name="_Toc495250800"/>
      <w:bookmarkStart w:id="46" w:name="_Toc60989933"/>
      <w:r>
        <w:rPr>
          <w:rFonts w:hint="eastAsia" w:asciiTheme="minorEastAsia" w:hAnsiTheme="minorEastAsia"/>
          <w:b/>
          <w:bCs/>
          <w:sz w:val="32"/>
          <w:szCs w:val="32"/>
        </w:rPr>
        <w:t>4. 投标</w:t>
      </w:r>
      <w:bookmarkEnd w:id="44"/>
      <w:bookmarkEnd w:id="45"/>
      <w:bookmarkEnd w:id="46"/>
    </w:p>
    <w:p>
      <w:pPr>
        <w:widowControl w:val="0"/>
        <w:spacing w:before="280" w:after="290" w:line="376" w:lineRule="auto"/>
        <w:outlineLvl w:val="3"/>
        <w:rPr>
          <w:rFonts w:asciiTheme="minorEastAsia" w:hAnsiTheme="minorEastAsia" w:cstheme="majorBidi"/>
          <w:b/>
          <w:bCs/>
          <w:sz w:val="28"/>
          <w:szCs w:val="28"/>
        </w:rPr>
      </w:pPr>
      <w:bookmarkStart w:id="47" w:name="_Toc495250801"/>
      <w:r>
        <w:rPr>
          <w:rFonts w:hint="eastAsia" w:asciiTheme="minorEastAsia" w:hAnsiTheme="minorEastAsia" w:cstheme="majorBidi"/>
          <w:b/>
          <w:bCs/>
          <w:sz w:val="28"/>
          <w:szCs w:val="28"/>
        </w:rPr>
        <w:t xml:space="preserve">4.1 </w:t>
      </w:r>
      <w:r>
        <w:rPr>
          <w:rFonts w:hint="eastAsia" w:asciiTheme="minorEastAsia" w:hAnsiTheme="minorEastAsia" w:cstheme="majorBidi"/>
          <w:b/>
          <w:bCs/>
          <w:sz w:val="28"/>
          <w:szCs w:val="28"/>
          <w:lang w:eastAsia="zh-CN"/>
        </w:rPr>
        <w:t>响应文件</w:t>
      </w:r>
      <w:r>
        <w:rPr>
          <w:rFonts w:hint="eastAsia" w:asciiTheme="minorEastAsia" w:hAnsiTheme="minorEastAsia" w:cstheme="majorBidi"/>
          <w:b/>
          <w:bCs/>
          <w:sz w:val="28"/>
          <w:szCs w:val="28"/>
        </w:rPr>
        <w:t>的密封和标记</w:t>
      </w:r>
      <w:bookmarkEnd w:id="47"/>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4.1.1 </w:t>
      </w:r>
      <w:r>
        <w:rPr>
          <w:rFonts w:hint="eastAsia" w:asciiTheme="minorEastAsia" w:hAnsiTheme="minorEastAsia"/>
          <w:sz w:val="21"/>
          <w:szCs w:val="21"/>
          <w:lang w:eastAsia="zh-CN"/>
        </w:rPr>
        <w:t>响应文件</w:t>
      </w:r>
      <w:r>
        <w:rPr>
          <w:rFonts w:hint="eastAsia" w:asciiTheme="minorEastAsia" w:hAnsiTheme="minorEastAsia"/>
          <w:sz w:val="21"/>
          <w:szCs w:val="21"/>
        </w:rPr>
        <w:t xml:space="preserve">应密封包装和标记，具体要求见投标人须知前附表。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4.1.2 未按本章第4.1.1项要求密封的</w:t>
      </w:r>
      <w:r>
        <w:rPr>
          <w:rFonts w:hint="eastAsia" w:asciiTheme="minorEastAsia" w:hAnsiTheme="minorEastAsia"/>
          <w:sz w:val="21"/>
          <w:szCs w:val="21"/>
          <w:lang w:eastAsia="zh-CN"/>
        </w:rPr>
        <w:t>响应文件</w:t>
      </w:r>
      <w:r>
        <w:rPr>
          <w:rFonts w:hint="eastAsia" w:asciiTheme="minorEastAsia" w:hAnsiTheme="minorEastAsia"/>
          <w:sz w:val="21"/>
          <w:szCs w:val="21"/>
        </w:rPr>
        <w:t>，</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将予以拒收。 </w:t>
      </w:r>
    </w:p>
    <w:p>
      <w:pPr>
        <w:widowControl w:val="0"/>
        <w:spacing w:before="280" w:after="290" w:line="376" w:lineRule="auto"/>
        <w:outlineLvl w:val="3"/>
        <w:rPr>
          <w:rFonts w:asciiTheme="minorEastAsia" w:hAnsiTheme="minorEastAsia" w:cstheme="majorBidi"/>
          <w:b/>
          <w:bCs/>
          <w:sz w:val="28"/>
          <w:szCs w:val="28"/>
        </w:rPr>
      </w:pPr>
      <w:bookmarkStart w:id="48" w:name="_Toc495250802"/>
      <w:r>
        <w:rPr>
          <w:rFonts w:hint="eastAsia" w:asciiTheme="minorEastAsia" w:hAnsiTheme="minorEastAsia" w:cstheme="majorBidi"/>
          <w:b/>
          <w:bCs/>
          <w:sz w:val="28"/>
          <w:szCs w:val="28"/>
        </w:rPr>
        <w:t xml:space="preserve">4.2 </w:t>
      </w:r>
      <w:r>
        <w:rPr>
          <w:rFonts w:hint="eastAsia" w:asciiTheme="minorEastAsia" w:hAnsiTheme="minorEastAsia" w:cstheme="majorBidi"/>
          <w:b/>
          <w:bCs/>
          <w:sz w:val="28"/>
          <w:szCs w:val="28"/>
          <w:lang w:eastAsia="zh-CN"/>
        </w:rPr>
        <w:t>响应文件</w:t>
      </w:r>
      <w:r>
        <w:rPr>
          <w:rFonts w:hint="eastAsia" w:asciiTheme="minorEastAsia" w:hAnsiTheme="minorEastAsia" w:cstheme="majorBidi"/>
          <w:b/>
          <w:bCs/>
          <w:sz w:val="28"/>
          <w:szCs w:val="28"/>
        </w:rPr>
        <w:t>的递交</w:t>
      </w:r>
      <w:bookmarkEnd w:id="48"/>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4.2.1 投标人应在投标人须知前附表规定的投标截止时间前递交</w:t>
      </w:r>
      <w:r>
        <w:rPr>
          <w:rFonts w:hint="eastAsia" w:asciiTheme="minorEastAsia" w:hAnsiTheme="minorEastAsia"/>
          <w:sz w:val="21"/>
          <w:szCs w:val="21"/>
          <w:lang w:eastAsia="zh-CN"/>
        </w:rPr>
        <w:t>响应文件</w:t>
      </w:r>
      <w:r>
        <w:rPr>
          <w:rFonts w:hint="eastAsia" w:asciiTheme="minorEastAsia" w:hAnsiTheme="minorEastAsia"/>
          <w:sz w:val="21"/>
          <w:szCs w:val="21"/>
        </w:rPr>
        <w:t xml:space="preserve">。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4.2.2 投标人递交</w:t>
      </w:r>
      <w:r>
        <w:rPr>
          <w:rFonts w:hint="eastAsia" w:asciiTheme="minorEastAsia" w:hAnsiTheme="minorEastAsia"/>
          <w:sz w:val="21"/>
          <w:szCs w:val="21"/>
          <w:lang w:eastAsia="zh-CN"/>
        </w:rPr>
        <w:t>响应文件</w:t>
      </w:r>
      <w:r>
        <w:rPr>
          <w:rFonts w:hint="eastAsia" w:asciiTheme="minorEastAsia" w:hAnsiTheme="minorEastAsia"/>
          <w:sz w:val="21"/>
          <w:szCs w:val="21"/>
        </w:rPr>
        <w:t xml:space="preserve">的地点：见投标人须知前附表。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4.2.3 除投标人须知前附表另有规定外，投标人所递交的</w:t>
      </w:r>
      <w:r>
        <w:rPr>
          <w:rFonts w:hint="eastAsia" w:asciiTheme="minorEastAsia" w:hAnsiTheme="minorEastAsia"/>
          <w:sz w:val="21"/>
          <w:szCs w:val="21"/>
          <w:lang w:eastAsia="zh-CN"/>
        </w:rPr>
        <w:t>响应文件</w:t>
      </w:r>
      <w:r>
        <w:rPr>
          <w:rFonts w:hint="eastAsia" w:asciiTheme="minorEastAsia" w:hAnsiTheme="minorEastAsia"/>
          <w:sz w:val="21"/>
          <w:szCs w:val="21"/>
        </w:rPr>
        <w:t xml:space="preserve">不予退还。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4.2.4逾期送达的</w:t>
      </w:r>
      <w:r>
        <w:rPr>
          <w:rFonts w:hint="eastAsia" w:asciiTheme="minorEastAsia" w:hAnsiTheme="minorEastAsia"/>
          <w:sz w:val="21"/>
          <w:szCs w:val="21"/>
          <w:lang w:eastAsia="zh-CN"/>
        </w:rPr>
        <w:t>响应文件</w:t>
      </w:r>
      <w:r>
        <w:rPr>
          <w:rFonts w:hint="eastAsia" w:asciiTheme="minorEastAsia" w:hAnsiTheme="minorEastAsia"/>
          <w:sz w:val="21"/>
          <w:szCs w:val="21"/>
        </w:rPr>
        <w:t>，</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将予以拒收。 </w:t>
      </w:r>
    </w:p>
    <w:p>
      <w:pPr>
        <w:widowControl w:val="0"/>
        <w:spacing w:before="280" w:after="290" w:line="376" w:lineRule="auto"/>
        <w:outlineLvl w:val="3"/>
        <w:rPr>
          <w:rFonts w:asciiTheme="minorEastAsia" w:hAnsiTheme="minorEastAsia" w:cstheme="majorBidi"/>
          <w:b/>
          <w:bCs/>
          <w:sz w:val="28"/>
          <w:szCs w:val="28"/>
        </w:rPr>
      </w:pPr>
      <w:bookmarkStart w:id="49" w:name="_Toc495250803"/>
      <w:r>
        <w:rPr>
          <w:rFonts w:hint="eastAsia" w:asciiTheme="minorEastAsia" w:hAnsiTheme="minorEastAsia" w:cstheme="majorBidi"/>
          <w:b/>
          <w:bCs/>
          <w:sz w:val="28"/>
          <w:szCs w:val="28"/>
        </w:rPr>
        <w:t xml:space="preserve">4.3 </w:t>
      </w:r>
      <w:r>
        <w:rPr>
          <w:rFonts w:hint="eastAsia" w:asciiTheme="minorEastAsia" w:hAnsiTheme="minorEastAsia" w:cstheme="majorBidi"/>
          <w:b/>
          <w:bCs/>
          <w:sz w:val="28"/>
          <w:szCs w:val="28"/>
          <w:lang w:eastAsia="zh-CN"/>
        </w:rPr>
        <w:t>响应文件</w:t>
      </w:r>
      <w:r>
        <w:rPr>
          <w:rFonts w:hint="eastAsia" w:asciiTheme="minorEastAsia" w:hAnsiTheme="minorEastAsia" w:cstheme="majorBidi"/>
          <w:b/>
          <w:bCs/>
          <w:sz w:val="28"/>
          <w:szCs w:val="28"/>
        </w:rPr>
        <w:t>的修改与撤回</w:t>
      </w:r>
      <w:bookmarkEnd w:id="49"/>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4.3.1 在本章第4.2.1项规定的投标截止时间前，投标人可以修改或撤回已递交的</w:t>
      </w:r>
      <w:r>
        <w:rPr>
          <w:rFonts w:hint="eastAsia" w:asciiTheme="minorEastAsia" w:hAnsiTheme="minorEastAsia"/>
          <w:sz w:val="21"/>
          <w:szCs w:val="21"/>
          <w:lang w:eastAsia="zh-CN"/>
        </w:rPr>
        <w:t>响应文件</w:t>
      </w:r>
      <w:r>
        <w:rPr>
          <w:rFonts w:hint="eastAsia" w:asciiTheme="minorEastAsia" w:hAnsiTheme="minorEastAsia"/>
          <w:sz w:val="21"/>
          <w:szCs w:val="21"/>
        </w:rPr>
        <w:t>，但应以书面形式通知</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4.3.2 投标人修改或撤回已递交</w:t>
      </w:r>
      <w:r>
        <w:rPr>
          <w:rFonts w:hint="eastAsia" w:asciiTheme="minorEastAsia" w:hAnsiTheme="minorEastAsia"/>
          <w:sz w:val="21"/>
          <w:szCs w:val="21"/>
          <w:lang w:eastAsia="zh-CN"/>
        </w:rPr>
        <w:t>响应文件</w:t>
      </w:r>
      <w:r>
        <w:rPr>
          <w:rFonts w:hint="eastAsia" w:asciiTheme="minorEastAsia" w:hAnsiTheme="minorEastAsia"/>
          <w:sz w:val="21"/>
          <w:szCs w:val="21"/>
        </w:rPr>
        <w:t>的书面通知应签字或盖章。</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收到书面通知后，向投标人出具签收凭证。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4.3.3 投标人撤回</w:t>
      </w:r>
      <w:r>
        <w:rPr>
          <w:rFonts w:hint="eastAsia" w:asciiTheme="minorEastAsia" w:hAnsiTheme="minorEastAsia"/>
          <w:sz w:val="21"/>
          <w:szCs w:val="21"/>
          <w:lang w:eastAsia="zh-CN"/>
        </w:rPr>
        <w:t>响应文件</w:t>
      </w:r>
      <w:r>
        <w:rPr>
          <w:rFonts w:hint="eastAsia" w:asciiTheme="minorEastAsia" w:hAnsiTheme="minorEastAsia"/>
          <w:sz w:val="21"/>
          <w:szCs w:val="21"/>
        </w:rPr>
        <w:t>的，</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自收到投标人书面撤回通知之日起5日内退还已收取的投标保证金。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4.3.4 修改的内容为</w:t>
      </w:r>
      <w:r>
        <w:rPr>
          <w:rFonts w:hint="eastAsia" w:asciiTheme="minorEastAsia" w:hAnsiTheme="minorEastAsia"/>
          <w:sz w:val="21"/>
          <w:szCs w:val="21"/>
          <w:lang w:eastAsia="zh-CN"/>
        </w:rPr>
        <w:t>响应文件</w:t>
      </w:r>
      <w:r>
        <w:rPr>
          <w:rFonts w:hint="eastAsia" w:asciiTheme="minorEastAsia" w:hAnsiTheme="minorEastAsia"/>
          <w:sz w:val="21"/>
          <w:szCs w:val="21"/>
        </w:rPr>
        <w:t>的组成部分。修改的</w:t>
      </w:r>
      <w:r>
        <w:rPr>
          <w:rFonts w:hint="eastAsia" w:asciiTheme="minorEastAsia" w:hAnsiTheme="minorEastAsia"/>
          <w:sz w:val="21"/>
          <w:szCs w:val="21"/>
          <w:lang w:eastAsia="zh-CN"/>
        </w:rPr>
        <w:t>响应文件</w:t>
      </w:r>
      <w:r>
        <w:rPr>
          <w:rFonts w:hint="eastAsia" w:asciiTheme="minorEastAsia" w:hAnsiTheme="minorEastAsia"/>
          <w:sz w:val="21"/>
          <w:szCs w:val="21"/>
        </w:rPr>
        <w:t xml:space="preserve">应按照本章第3条、第4条的规定进行编制、密封、标记和递交，并标明“修改”字样。 </w:t>
      </w:r>
    </w:p>
    <w:p>
      <w:pPr>
        <w:widowControl w:val="0"/>
        <w:spacing w:before="260" w:after="260" w:line="416" w:lineRule="auto"/>
        <w:jc w:val="center"/>
        <w:outlineLvl w:val="2"/>
        <w:rPr>
          <w:rFonts w:asciiTheme="minorEastAsia" w:hAnsiTheme="minorEastAsia"/>
          <w:b/>
          <w:bCs/>
          <w:sz w:val="32"/>
          <w:szCs w:val="32"/>
        </w:rPr>
      </w:pPr>
      <w:bookmarkStart w:id="50" w:name="_Toc60989934"/>
      <w:bookmarkStart w:id="51" w:name="_Toc495250804"/>
      <w:bookmarkStart w:id="52" w:name="_Toc495251020"/>
      <w:r>
        <w:rPr>
          <w:rFonts w:hint="eastAsia" w:asciiTheme="minorEastAsia" w:hAnsiTheme="minorEastAsia"/>
          <w:b/>
          <w:bCs/>
          <w:sz w:val="32"/>
          <w:szCs w:val="32"/>
        </w:rPr>
        <w:t>5. 开标</w:t>
      </w:r>
      <w:bookmarkEnd w:id="50"/>
      <w:bookmarkEnd w:id="51"/>
      <w:bookmarkEnd w:id="52"/>
    </w:p>
    <w:p>
      <w:pPr>
        <w:widowControl w:val="0"/>
        <w:spacing w:before="280" w:after="290" w:line="376" w:lineRule="auto"/>
        <w:outlineLvl w:val="3"/>
        <w:rPr>
          <w:rFonts w:asciiTheme="minorEastAsia" w:hAnsiTheme="minorEastAsia" w:cstheme="majorBidi"/>
          <w:b/>
          <w:bCs/>
          <w:sz w:val="28"/>
          <w:szCs w:val="28"/>
        </w:rPr>
      </w:pPr>
      <w:bookmarkStart w:id="53" w:name="_Toc495250805"/>
      <w:r>
        <w:rPr>
          <w:rFonts w:asciiTheme="minorEastAsia" w:hAnsiTheme="minorEastAsia" w:cstheme="majorBidi"/>
          <w:b/>
          <w:bCs/>
          <w:sz w:val="28"/>
          <w:szCs w:val="28"/>
        </w:rPr>
        <w:t xml:space="preserve">5.1 </w:t>
      </w:r>
      <w:r>
        <w:rPr>
          <w:rFonts w:hint="eastAsia" w:asciiTheme="minorEastAsia" w:hAnsiTheme="minorEastAsia" w:cstheme="majorBidi"/>
          <w:b/>
          <w:bCs/>
          <w:sz w:val="28"/>
          <w:szCs w:val="28"/>
        </w:rPr>
        <w:t>开标时间和地点</w:t>
      </w:r>
      <w:bookmarkEnd w:id="53"/>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lang w:eastAsia="zh-CN"/>
        </w:rPr>
        <w:t>采购单位</w:t>
      </w:r>
      <w:r>
        <w:rPr>
          <w:rFonts w:hint="eastAsia" w:asciiTheme="minorEastAsia" w:hAnsiTheme="minorEastAsia"/>
          <w:sz w:val="21"/>
          <w:szCs w:val="21"/>
        </w:rPr>
        <w:t>在本章第</w:t>
      </w:r>
      <w:r>
        <w:rPr>
          <w:rFonts w:asciiTheme="minorEastAsia" w:hAnsiTheme="minorEastAsia"/>
          <w:sz w:val="21"/>
          <w:szCs w:val="21"/>
        </w:rPr>
        <w:t xml:space="preserve">4.2.1项规定的投标截止时间（开标时间）和投标人须知前附表规定的地点公开开标，并邀请所有投标人的法定代表人或其委托代理人准时参加。 </w:t>
      </w:r>
    </w:p>
    <w:p>
      <w:pPr>
        <w:widowControl w:val="0"/>
        <w:spacing w:before="280" w:after="290" w:line="376" w:lineRule="auto"/>
        <w:outlineLvl w:val="3"/>
        <w:rPr>
          <w:rFonts w:asciiTheme="minorEastAsia" w:hAnsiTheme="minorEastAsia" w:cstheme="majorBidi"/>
          <w:b/>
          <w:bCs/>
          <w:sz w:val="28"/>
          <w:szCs w:val="28"/>
        </w:rPr>
      </w:pPr>
      <w:bookmarkStart w:id="54" w:name="_Toc495250806"/>
      <w:r>
        <w:rPr>
          <w:rFonts w:hint="eastAsia" w:asciiTheme="minorEastAsia" w:hAnsiTheme="minorEastAsia" w:cstheme="majorBidi"/>
          <w:b/>
          <w:bCs/>
          <w:sz w:val="28"/>
          <w:szCs w:val="28"/>
        </w:rPr>
        <w:t>5.2 开标程序</w:t>
      </w:r>
      <w:bookmarkEnd w:id="54"/>
    </w:p>
    <w:p>
      <w:pPr>
        <w:widowControl w:val="0"/>
        <w:spacing w:line="360" w:lineRule="auto"/>
        <w:ind w:firstLine="420" w:firstLineChars="200"/>
        <w:outlineLvl w:val="3"/>
        <w:rPr>
          <w:rFonts w:asciiTheme="minorEastAsia" w:hAnsiTheme="minorEastAsia"/>
          <w:sz w:val="21"/>
          <w:szCs w:val="21"/>
        </w:rPr>
      </w:pPr>
      <w:bookmarkStart w:id="55" w:name="_Toc495250807"/>
      <w:r>
        <w:rPr>
          <w:rFonts w:hint="eastAsia" w:asciiTheme="minorEastAsia" w:hAnsiTheme="minorEastAsia"/>
          <w:sz w:val="21"/>
          <w:szCs w:val="21"/>
        </w:rPr>
        <w:t>主持人按下列程序进行开标：</w:t>
      </w:r>
      <w:bookmarkEnd w:id="55"/>
    </w:p>
    <w:p>
      <w:pPr>
        <w:widowControl w:val="0"/>
        <w:spacing w:line="360" w:lineRule="auto"/>
        <w:ind w:firstLine="420" w:firstLineChars="200"/>
        <w:outlineLvl w:val="3"/>
        <w:rPr>
          <w:rFonts w:asciiTheme="minorEastAsia" w:hAnsiTheme="minorEastAsia"/>
          <w:sz w:val="21"/>
          <w:szCs w:val="21"/>
        </w:rPr>
      </w:pPr>
      <w:r>
        <w:rPr>
          <w:rFonts w:hint="eastAsia" w:asciiTheme="minorEastAsia" w:hAnsiTheme="minorEastAsia"/>
          <w:sz w:val="21"/>
          <w:szCs w:val="21"/>
        </w:rPr>
        <w:t>5.2.1公布在投标截止时间后递交</w:t>
      </w:r>
      <w:r>
        <w:rPr>
          <w:rFonts w:hint="eastAsia" w:asciiTheme="minorEastAsia" w:hAnsiTheme="minorEastAsia"/>
          <w:sz w:val="21"/>
          <w:szCs w:val="21"/>
          <w:lang w:eastAsia="zh-CN"/>
        </w:rPr>
        <w:t>响应文件</w:t>
      </w:r>
      <w:r>
        <w:rPr>
          <w:rFonts w:hint="eastAsia" w:asciiTheme="minorEastAsia" w:hAnsiTheme="minorEastAsia"/>
          <w:sz w:val="21"/>
          <w:szCs w:val="21"/>
        </w:rPr>
        <w:t>的投标人名称；</w:t>
      </w:r>
    </w:p>
    <w:p>
      <w:pPr>
        <w:widowControl w:val="0"/>
        <w:spacing w:line="360" w:lineRule="auto"/>
        <w:ind w:firstLine="420" w:firstLineChars="200"/>
        <w:outlineLvl w:val="3"/>
        <w:rPr>
          <w:rFonts w:asciiTheme="minorEastAsia" w:hAnsiTheme="minorEastAsia"/>
          <w:sz w:val="21"/>
          <w:szCs w:val="21"/>
        </w:rPr>
      </w:pPr>
      <w:r>
        <w:rPr>
          <w:rFonts w:hint="eastAsia" w:asciiTheme="minorEastAsia" w:hAnsiTheme="minorEastAsia"/>
          <w:sz w:val="21"/>
          <w:szCs w:val="21"/>
        </w:rPr>
        <w:t>5.2.2宣布开标人、唱标人、记录人等有关人员姓名；</w:t>
      </w:r>
    </w:p>
    <w:p>
      <w:pPr>
        <w:widowControl w:val="0"/>
        <w:spacing w:line="360" w:lineRule="auto"/>
        <w:ind w:firstLine="420" w:firstLineChars="200"/>
        <w:outlineLvl w:val="3"/>
        <w:rPr>
          <w:rFonts w:asciiTheme="minorEastAsia" w:hAnsiTheme="minorEastAsia"/>
          <w:sz w:val="21"/>
          <w:szCs w:val="21"/>
        </w:rPr>
      </w:pPr>
      <w:r>
        <w:rPr>
          <w:rFonts w:asciiTheme="minorEastAsia" w:hAnsiTheme="minorEastAsia"/>
          <w:sz w:val="21"/>
          <w:szCs w:val="21"/>
        </w:rPr>
        <w:t>5.2.3</w:t>
      </w:r>
      <w:r>
        <w:rPr>
          <w:rFonts w:hint="eastAsia" w:asciiTheme="minorEastAsia" w:hAnsiTheme="minorEastAsia"/>
          <w:sz w:val="21"/>
          <w:szCs w:val="21"/>
        </w:rPr>
        <w:t>宣读开标纪律。</w:t>
      </w:r>
    </w:p>
    <w:p>
      <w:pPr>
        <w:widowControl w:val="0"/>
        <w:spacing w:line="360" w:lineRule="auto"/>
        <w:ind w:firstLine="420" w:firstLineChars="200"/>
        <w:outlineLvl w:val="3"/>
        <w:rPr>
          <w:rFonts w:asciiTheme="minorEastAsia" w:hAnsiTheme="minorEastAsia"/>
          <w:sz w:val="21"/>
          <w:szCs w:val="21"/>
        </w:rPr>
      </w:pPr>
      <w:r>
        <w:rPr>
          <w:rFonts w:hint="eastAsia" w:asciiTheme="minorEastAsia" w:hAnsiTheme="minorEastAsia"/>
          <w:sz w:val="21"/>
          <w:szCs w:val="21"/>
        </w:rPr>
        <w:t>5.2.4投标人代表查验</w:t>
      </w:r>
      <w:r>
        <w:rPr>
          <w:rFonts w:hint="eastAsia" w:asciiTheme="minorEastAsia" w:hAnsiTheme="minorEastAsia"/>
          <w:sz w:val="21"/>
          <w:szCs w:val="21"/>
          <w:lang w:eastAsia="zh-CN"/>
        </w:rPr>
        <w:t>响应文件</w:t>
      </w:r>
      <w:r>
        <w:rPr>
          <w:rFonts w:hint="eastAsia" w:asciiTheme="minorEastAsia" w:hAnsiTheme="minorEastAsia"/>
          <w:sz w:val="21"/>
          <w:szCs w:val="21"/>
        </w:rPr>
        <w:t>密封情况。开标人启封标书。</w:t>
      </w:r>
    </w:p>
    <w:p>
      <w:pPr>
        <w:widowControl w:val="0"/>
        <w:spacing w:line="360" w:lineRule="auto"/>
        <w:ind w:firstLine="420" w:firstLineChars="200"/>
        <w:outlineLvl w:val="3"/>
        <w:rPr>
          <w:rFonts w:asciiTheme="minorEastAsia" w:hAnsiTheme="minorEastAsia"/>
          <w:sz w:val="21"/>
          <w:szCs w:val="21"/>
        </w:rPr>
      </w:pPr>
      <w:r>
        <w:rPr>
          <w:rFonts w:hint="eastAsia" w:asciiTheme="minorEastAsia" w:hAnsiTheme="minorEastAsia"/>
          <w:sz w:val="21"/>
          <w:szCs w:val="21"/>
        </w:rPr>
        <w:t>5.2.5唱标人公布招标项目名称、投标人名称、</w:t>
      </w:r>
      <w:r>
        <w:rPr>
          <w:rFonts w:hint="eastAsia" w:asciiTheme="minorEastAsia" w:hAnsiTheme="minorEastAsia"/>
          <w:sz w:val="21"/>
          <w:szCs w:val="21"/>
          <w:lang w:eastAsia="zh-CN"/>
        </w:rPr>
        <w:t>项目负责人、</w:t>
      </w:r>
      <w:r>
        <w:rPr>
          <w:rFonts w:hint="eastAsia" w:asciiTheme="minorEastAsia" w:hAnsiTheme="minorEastAsia"/>
          <w:sz w:val="21"/>
          <w:szCs w:val="21"/>
        </w:rPr>
        <w:t>设计时限及其他内容，并记录在案；</w:t>
      </w:r>
    </w:p>
    <w:p>
      <w:pPr>
        <w:widowControl w:val="0"/>
        <w:spacing w:line="360" w:lineRule="auto"/>
        <w:ind w:firstLine="420" w:firstLineChars="200"/>
        <w:outlineLvl w:val="3"/>
        <w:rPr>
          <w:rFonts w:asciiTheme="minorEastAsia" w:hAnsiTheme="minorEastAsia"/>
          <w:sz w:val="21"/>
          <w:szCs w:val="21"/>
        </w:rPr>
      </w:pPr>
      <w:r>
        <w:rPr>
          <w:rFonts w:asciiTheme="minorEastAsia" w:hAnsiTheme="minorEastAsia"/>
          <w:sz w:val="21"/>
          <w:szCs w:val="21"/>
        </w:rPr>
        <w:t>5.2.6投标人代表、</w:t>
      </w:r>
      <w:r>
        <w:rPr>
          <w:rFonts w:hint="eastAsia" w:asciiTheme="minorEastAsia" w:hAnsiTheme="minorEastAsia"/>
          <w:sz w:val="21"/>
          <w:szCs w:val="21"/>
          <w:lang w:eastAsia="zh-CN"/>
        </w:rPr>
        <w:t>采购单位</w:t>
      </w:r>
      <w:r>
        <w:rPr>
          <w:rFonts w:asciiTheme="minorEastAsia" w:hAnsiTheme="minorEastAsia"/>
          <w:sz w:val="21"/>
          <w:szCs w:val="21"/>
        </w:rPr>
        <w:t>代表等有关人员在开标记录上签字确认；</w:t>
      </w:r>
    </w:p>
    <w:p>
      <w:pPr>
        <w:widowControl w:val="0"/>
        <w:spacing w:line="360" w:lineRule="auto"/>
        <w:ind w:firstLine="420" w:firstLineChars="200"/>
        <w:outlineLvl w:val="3"/>
        <w:rPr>
          <w:rFonts w:asciiTheme="minorEastAsia" w:hAnsiTheme="minorEastAsia"/>
          <w:sz w:val="21"/>
          <w:szCs w:val="21"/>
        </w:rPr>
      </w:pPr>
      <w:r>
        <w:rPr>
          <w:rFonts w:hint="eastAsia" w:asciiTheme="minorEastAsia" w:hAnsiTheme="minorEastAsia"/>
          <w:sz w:val="21"/>
          <w:szCs w:val="21"/>
        </w:rPr>
        <w:t>5.2.7开标结束。</w:t>
      </w:r>
    </w:p>
    <w:p>
      <w:pPr>
        <w:widowControl w:val="0"/>
        <w:spacing w:line="360" w:lineRule="auto"/>
        <w:ind w:firstLine="420" w:firstLineChars="200"/>
        <w:outlineLvl w:val="3"/>
        <w:rPr>
          <w:rFonts w:asciiTheme="minorEastAsia" w:hAnsiTheme="minorEastAsia"/>
          <w:sz w:val="21"/>
          <w:szCs w:val="21"/>
        </w:rPr>
      </w:pPr>
      <w:r>
        <w:rPr>
          <w:rFonts w:hint="eastAsia" w:asciiTheme="minorEastAsia" w:hAnsiTheme="minorEastAsia"/>
          <w:sz w:val="21"/>
          <w:szCs w:val="21"/>
        </w:rPr>
        <w:t>5.2.8评标委员会进行评审。</w:t>
      </w:r>
    </w:p>
    <w:p>
      <w:pPr>
        <w:widowControl w:val="0"/>
        <w:spacing w:line="360" w:lineRule="auto"/>
        <w:ind w:firstLine="420" w:firstLineChars="200"/>
        <w:outlineLvl w:val="3"/>
        <w:rPr>
          <w:rFonts w:asciiTheme="minorEastAsia" w:hAnsiTheme="minorEastAsia"/>
          <w:sz w:val="21"/>
          <w:szCs w:val="21"/>
        </w:rPr>
      </w:pPr>
      <w:r>
        <w:rPr>
          <w:rFonts w:hint="eastAsia" w:asciiTheme="minorEastAsia" w:hAnsiTheme="minorEastAsia"/>
          <w:sz w:val="21"/>
          <w:szCs w:val="21"/>
        </w:rPr>
        <w:t>5.2.9宣布中标候选人。</w:t>
      </w:r>
    </w:p>
    <w:p>
      <w:pPr>
        <w:widowControl w:val="0"/>
        <w:spacing w:before="280" w:after="290" w:line="376" w:lineRule="auto"/>
        <w:outlineLvl w:val="3"/>
        <w:rPr>
          <w:rFonts w:asciiTheme="minorEastAsia" w:hAnsiTheme="minorEastAsia" w:cstheme="majorBidi"/>
          <w:b/>
          <w:bCs/>
          <w:sz w:val="28"/>
          <w:szCs w:val="28"/>
        </w:rPr>
      </w:pPr>
      <w:bookmarkStart w:id="56" w:name="_Toc495250808"/>
      <w:r>
        <w:rPr>
          <w:rFonts w:hint="eastAsia" w:asciiTheme="minorEastAsia" w:hAnsiTheme="minorEastAsia" w:cstheme="majorBidi"/>
          <w:b/>
          <w:bCs/>
          <w:sz w:val="28"/>
          <w:szCs w:val="28"/>
        </w:rPr>
        <w:t>5.3 开标异议</w:t>
      </w:r>
      <w:bookmarkEnd w:id="56"/>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投标人对开标有异议的，应当在开标现场提出，</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当场作出答复，并制作记录。 </w:t>
      </w:r>
    </w:p>
    <w:p>
      <w:pPr>
        <w:widowControl w:val="0"/>
        <w:spacing w:before="260" w:after="260" w:line="416" w:lineRule="auto"/>
        <w:jc w:val="center"/>
        <w:outlineLvl w:val="2"/>
        <w:rPr>
          <w:rFonts w:asciiTheme="minorEastAsia" w:hAnsiTheme="minorEastAsia"/>
          <w:b/>
          <w:bCs/>
          <w:sz w:val="32"/>
          <w:szCs w:val="32"/>
        </w:rPr>
      </w:pPr>
      <w:bookmarkStart w:id="57" w:name="_Toc495251021"/>
      <w:bookmarkStart w:id="58" w:name="_Toc60989935"/>
      <w:bookmarkStart w:id="59" w:name="_Toc495250809"/>
      <w:r>
        <w:rPr>
          <w:rFonts w:hint="eastAsia" w:asciiTheme="minorEastAsia" w:hAnsiTheme="minorEastAsia"/>
          <w:b/>
          <w:bCs/>
          <w:sz w:val="32"/>
          <w:szCs w:val="32"/>
        </w:rPr>
        <w:t>6. 评标</w:t>
      </w:r>
      <w:bookmarkEnd w:id="57"/>
      <w:bookmarkEnd w:id="58"/>
      <w:bookmarkEnd w:id="59"/>
    </w:p>
    <w:p>
      <w:pPr>
        <w:widowControl w:val="0"/>
        <w:spacing w:before="280" w:after="290" w:line="376" w:lineRule="auto"/>
        <w:outlineLvl w:val="3"/>
        <w:rPr>
          <w:rFonts w:asciiTheme="minorEastAsia" w:hAnsiTheme="minorEastAsia" w:cstheme="majorBidi"/>
          <w:b/>
          <w:bCs/>
          <w:sz w:val="28"/>
          <w:szCs w:val="28"/>
        </w:rPr>
      </w:pPr>
      <w:bookmarkStart w:id="60" w:name="_Toc495250810"/>
      <w:r>
        <w:rPr>
          <w:rFonts w:hint="eastAsia" w:asciiTheme="minorEastAsia" w:hAnsiTheme="minorEastAsia" w:cstheme="majorBidi"/>
          <w:b/>
          <w:bCs/>
          <w:sz w:val="28"/>
          <w:szCs w:val="28"/>
        </w:rPr>
        <w:t>6.1 评标委员会</w:t>
      </w:r>
      <w:bookmarkEnd w:id="60"/>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6.1.1 评标由</w:t>
      </w:r>
      <w:r>
        <w:rPr>
          <w:rFonts w:hint="eastAsia" w:asciiTheme="minorEastAsia" w:hAnsiTheme="minorEastAsia"/>
          <w:sz w:val="21"/>
          <w:szCs w:val="21"/>
          <w:lang w:eastAsia="zh-CN"/>
        </w:rPr>
        <w:t>采购单位</w:t>
      </w:r>
      <w:r>
        <w:rPr>
          <w:rFonts w:hint="eastAsia" w:asciiTheme="minorEastAsia" w:hAnsiTheme="minorEastAsia"/>
          <w:sz w:val="21"/>
          <w:szCs w:val="21"/>
        </w:rPr>
        <w:t>依法组建的评标委员会负责。评标委员会由</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或其委托的招标代理机构熟悉相关业务的代表，以及有关技术、经济等方面的专家组成。评标委员会成员人数以及技术、经济等方面专家的确定方式见投标人须知前附表。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6.1.2 评标委员会成员有下列情形之一的，应当回避：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（1）投标人或投标人主要负责人的近亲属；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（2）项目主管部门或者行政监督部门的人员；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（3）与投标人有经济利益关系，可能影响对投标公正评审的；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（4）曾因在招标、评标以及其他与招标投标有关活动中从事违法行为而受过行政处罚或刑事处罚的；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（5）与投标人有其他利害关系。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6.1.3 评标过程中，评标委员会成员有回避事由、擅离职守或者因健康等原因不能继续评标的，</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有权更换。被更换的评标委员会成员作出的评审结论无效，由更换后的评标委员会成员重新进行评审。 </w:t>
      </w:r>
    </w:p>
    <w:p>
      <w:pPr>
        <w:widowControl w:val="0"/>
        <w:spacing w:before="280" w:after="290" w:line="376" w:lineRule="auto"/>
        <w:outlineLvl w:val="3"/>
        <w:rPr>
          <w:rFonts w:asciiTheme="minorEastAsia" w:hAnsiTheme="minorEastAsia" w:cstheme="majorBidi"/>
          <w:b/>
          <w:bCs/>
          <w:sz w:val="28"/>
          <w:szCs w:val="28"/>
        </w:rPr>
      </w:pPr>
      <w:bookmarkStart w:id="61" w:name="_Toc495250811"/>
      <w:r>
        <w:rPr>
          <w:rFonts w:hint="eastAsia" w:asciiTheme="minorEastAsia" w:hAnsiTheme="minorEastAsia" w:cstheme="majorBidi"/>
          <w:b/>
          <w:bCs/>
          <w:sz w:val="28"/>
          <w:szCs w:val="28"/>
        </w:rPr>
        <w:t>6.2 评标原则</w:t>
      </w:r>
      <w:bookmarkEnd w:id="61"/>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评标活动遵循公平、公正、科学和择优的原则。评标中各评委若发生意见分歧，以少数服从多数为原则决定，决定应形成书面意见，各评委均应签字，反对的评委签署个人意见后签字。</w:t>
      </w:r>
    </w:p>
    <w:p>
      <w:pPr>
        <w:widowControl w:val="0"/>
        <w:spacing w:before="280" w:after="290" w:line="376" w:lineRule="auto"/>
        <w:outlineLvl w:val="3"/>
        <w:rPr>
          <w:rFonts w:asciiTheme="minorEastAsia" w:hAnsiTheme="minorEastAsia" w:cstheme="majorBidi"/>
          <w:b/>
          <w:bCs/>
          <w:sz w:val="28"/>
          <w:szCs w:val="28"/>
        </w:rPr>
      </w:pPr>
      <w:bookmarkStart w:id="62" w:name="_Toc495250812"/>
      <w:r>
        <w:rPr>
          <w:rFonts w:hint="eastAsia" w:asciiTheme="minorEastAsia" w:hAnsiTheme="minorEastAsia" w:cstheme="majorBidi"/>
          <w:b/>
          <w:bCs/>
          <w:sz w:val="28"/>
          <w:szCs w:val="28"/>
        </w:rPr>
        <w:t>6.3 评标</w:t>
      </w:r>
      <w:bookmarkEnd w:id="62"/>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6.3.1评标委员会按照第三章“评标办法”规定的方法、评审因素、标准和程序对</w:t>
      </w:r>
      <w:r>
        <w:rPr>
          <w:rFonts w:hint="eastAsia" w:asciiTheme="minorEastAsia" w:hAnsiTheme="minorEastAsia"/>
          <w:sz w:val="21"/>
          <w:szCs w:val="21"/>
          <w:lang w:eastAsia="zh-CN"/>
        </w:rPr>
        <w:t>响应文件</w:t>
      </w:r>
      <w:r>
        <w:rPr>
          <w:rFonts w:hint="eastAsia" w:asciiTheme="minorEastAsia" w:hAnsiTheme="minorEastAsia"/>
          <w:sz w:val="21"/>
          <w:szCs w:val="21"/>
        </w:rPr>
        <w:t xml:space="preserve">进行评审。第三章“评标办法”没有规定的方法、评审因素和标准，不作为评标依据。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6.3.2评标完成后，评标委员会应当向</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提交书面评标报告和中标候选人名单。评标委员会推荐中标候选人的人数见投标人须知前附表。 </w:t>
      </w:r>
    </w:p>
    <w:p>
      <w:pPr>
        <w:widowControl w:val="0"/>
        <w:spacing w:before="260" w:after="260" w:line="416" w:lineRule="auto"/>
        <w:jc w:val="center"/>
        <w:outlineLvl w:val="2"/>
        <w:rPr>
          <w:rFonts w:asciiTheme="minorEastAsia" w:hAnsiTheme="minorEastAsia"/>
          <w:b/>
          <w:bCs/>
          <w:sz w:val="32"/>
          <w:szCs w:val="32"/>
        </w:rPr>
      </w:pPr>
      <w:bookmarkStart w:id="63" w:name="_Toc495250813"/>
      <w:bookmarkStart w:id="64" w:name="_Toc60989936"/>
      <w:bookmarkStart w:id="65" w:name="_Toc495251022"/>
      <w:r>
        <w:rPr>
          <w:rFonts w:hint="eastAsia" w:asciiTheme="minorEastAsia" w:hAnsiTheme="minorEastAsia"/>
          <w:b/>
          <w:bCs/>
          <w:sz w:val="32"/>
          <w:szCs w:val="32"/>
        </w:rPr>
        <w:t>7. 合同授予</w:t>
      </w:r>
      <w:bookmarkEnd w:id="63"/>
      <w:bookmarkEnd w:id="64"/>
      <w:bookmarkEnd w:id="65"/>
    </w:p>
    <w:p>
      <w:pPr>
        <w:widowControl w:val="0"/>
        <w:spacing w:before="280" w:after="290" w:line="376" w:lineRule="auto"/>
        <w:outlineLvl w:val="3"/>
        <w:rPr>
          <w:rFonts w:asciiTheme="minorEastAsia" w:hAnsiTheme="minorEastAsia" w:cstheme="majorBidi"/>
          <w:b/>
          <w:bCs/>
          <w:sz w:val="28"/>
          <w:szCs w:val="28"/>
        </w:rPr>
      </w:pPr>
      <w:bookmarkStart w:id="66" w:name="_Toc495250814"/>
      <w:r>
        <w:rPr>
          <w:rFonts w:hint="eastAsia" w:asciiTheme="minorEastAsia" w:hAnsiTheme="minorEastAsia" w:cstheme="majorBidi"/>
          <w:b/>
          <w:bCs/>
          <w:sz w:val="28"/>
          <w:szCs w:val="28"/>
        </w:rPr>
        <w:t>7.1 中标候选人公示</w:t>
      </w:r>
      <w:bookmarkEnd w:id="66"/>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lang w:eastAsia="zh-CN"/>
        </w:rPr>
        <w:t>采购单位</w:t>
      </w:r>
      <w:r>
        <w:rPr>
          <w:rFonts w:hint="eastAsia" w:asciiTheme="minorEastAsia" w:hAnsiTheme="minorEastAsia"/>
          <w:sz w:val="21"/>
          <w:szCs w:val="21"/>
        </w:rPr>
        <w:t>在收到评标报告之日起5个工作日内，按照投标人须知前附表规定的公示媒介和期限公示中标候选人，公示期不得少于</w:t>
      </w:r>
      <w:r>
        <w:rPr>
          <w:rFonts w:hint="eastAsia" w:asciiTheme="minorEastAsia" w:hAnsiTheme="minorEastAsia"/>
          <w:sz w:val="21"/>
          <w:szCs w:val="21"/>
          <w:lang w:val="en-US" w:eastAsia="zh-CN"/>
        </w:rPr>
        <w:t>1个工作日</w:t>
      </w:r>
      <w:r>
        <w:rPr>
          <w:rFonts w:hint="eastAsia" w:asciiTheme="minorEastAsia" w:hAnsiTheme="minorEastAsia"/>
          <w:sz w:val="21"/>
          <w:szCs w:val="21"/>
        </w:rPr>
        <w:t xml:space="preserve">。 </w:t>
      </w:r>
    </w:p>
    <w:p>
      <w:pPr>
        <w:widowControl w:val="0"/>
        <w:spacing w:before="280" w:after="290" w:line="376" w:lineRule="auto"/>
        <w:outlineLvl w:val="3"/>
        <w:rPr>
          <w:rFonts w:asciiTheme="minorEastAsia" w:hAnsiTheme="minorEastAsia" w:cstheme="majorBidi"/>
          <w:b/>
          <w:bCs/>
          <w:sz w:val="28"/>
          <w:szCs w:val="28"/>
        </w:rPr>
      </w:pPr>
      <w:bookmarkStart w:id="67" w:name="_Toc495250815"/>
      <w:r>
        <w:rPr>
          <w:rFonts w:hint="eastAsia" w:asciiTheme="minorEastAsia" w:hAnsiTheme="minorEastAsia" w:cstheme="majorBidi"/>
          <w:b/>
          <w:bCs/>
          <w:sz w:val="28"/>
          <w:szCs w:val="28"/>
        </w:rPr>
        <w:t>7.2 评标结果异议</w:t>
      </w:r>
      <w:bookmarkEnd w:id="67"/>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投标人或者其他利害关系人对评标结果有异议的，应当在中标候选人公示期间提出。</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将在收到异议之日起3日内作出答复；作出答复前，将暂停招标投标活动。 </w:t>
      </w:r>
    </w:p>
    <w:p>
      <w:pPr>
        <w:widowControl w:val="0"/>
        <w:spacing w:before="280" w:after="290" w:line="376" w:lineRule="auto"/>
        <w:outlineLvl w:val="3"/>
        <w:rPr>
          <w:rFonts w:asciiTheme="minorEastAsia" w:hAnsiTheme="minorEastAsia" w:cstheme="majorBidi"/>
          <w:b/>
          <w:bCs/>
          <w:sz w:val="28"/>
          <w:szCs w:val="28"/>
        </w:rPr>
      </w:pPr>
      <w:bookmarkStart w:id="68" w:name="_Toc495250816"/>
      <w:r>
        <w:rPr>
          <w:rFonts w:hint="eastAsia" w:asciiTheme="minorEastAsia" w:hAnsiTheme="minorEastAsia" w:cstheme="majorBidi"/>
          <w:b/>
          <w:bCs/>
          <w:sz w:val="28"/>
          <w:szCs w:val="28"/>
        </w:rPr>
        <w:t>7.3 中标候选人履约能力审查</w:t>
      </w:r>
      <w:bookmarkEnd w:id="68"/>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中标候选人的经营、财务状况发生较大变化或存在违法行为，</w:t>
      </w:r>
      <w:r>
        <w:rPr>
          <w:rFonts w:hint="eastAsia" w:asciiTheme="minorEastAsia" w:hAnsiTheme="minorEastAsia"/>
          <w:sz w:val="21"/>
          <w:szCs w:val="21"/>
          <w:lang w:eastAsia="zh-CN"/>
        </w:rPr>
        <w:t>采购单位</w:t>
      </w:r>
      <w:r>
        <w:rPr>
          <w:rFonts w:hint="eastAsia" w:asciiTheme="minorEastAsia" w:hAnsiTheme="minorEastAsia"/>
          <w:sz w:val="21"/>
          <w:szCs w:val="21"/>
        </w:rPr>
        <w:t>认为可能影响其履约能力的，将在发出中标通知书前提请原评标委员会按照</w:t>
      </w:r>
      <w:r>
        <w:rPr>
          <w:rFonts w:hint="eastAsia" w:asciiTheme="minorEastAsia" w:hAnsiTheme="minorEastAsia"/>
          <w:sz w:val="21"/>
          <w:szCs w:val="21"/>
          <w:lang w:eastAsia="zh-CN"/>
        </w:rPr>
        <w:t>磋商文件</w:t>
      </w:r>
      <w:r>
        <w:rPr>
          <w:rFonts w:hint="eastAsia" w:asciiTheme="minorEastAsia" w:hAnsiTheme="minorEastAsia"/>
          <w:sz w:val="21"/>
          <w:szCs w:val="21"/>
        </w:rPr>
        <w:t xml:space="preserve">规定的标准和方法进行审查确认。 </w:t>
      </w:r>
    </w:p>
    <w:p>
      <w:pPr>
        <w:widowControl w:val="0"/>
        <w:spacing w:before="280" w:after="290" w:line="376" w:lineRule="auto"/>
        <w:outlineLvl w:val="3"/>
        <w:rPr>
          <w:rFonts w:asciiTheme="minorEastAsia" w:hAnsiTheme="minorEastAsia" w:cstheme="majorBidi"/>
          <w:b/>
          <w:bCs/>
          <w:sz w:val="28"/>
          <w:szCs w:val="28"/>
        </w:rPr>
      </w:pPr>
      <w:bookmarkStart w:id="69" w:name="_Toc495250817"/>
      <w:r>
        <w:rPr>
          <w:rFonts w:hint="eastAsia" w:asciiTheme="minorEastAsia" w:hAnsiTheme="minorEastAsia" w:cstheme="majorBidi"/>
          <w:b/>
          <w:bCs/>
          <w:sz w:val="28"/>
          <w:szCs w:val="28"/>
        </w:rPr>
        <w:t>7.4 定标</w:t>
      </w:r>
      <w:bookmarkEnd w:id="69"/>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按照投标人须知前附表的规定，</w:t>
      </w:r>
      <w:r>
        <w:rPr>
          <w:rFonts w:hint="eastAsia" w:asciiTheme="minorEastAsia" w:hAnsiTheme="minorEastAsia"/>
          <w:sz w:val="21"/>
          <w:szCs w:val="21"/>
          <w:lang w:eastAsia="zh-CN"/>
        </w:rPr>
        <w:t>采购单位</w:t>
      </w:r>
      <w:r>
        <w:rPr>
          <w:rFonts w:hint="eastAsia" w:asciiTheme="minorEastAsia" w:hAnsiTheme="minorEastAsia"/>
          <w:sz w:val="21"/>
          <w:szCs w:val="21"/>
        </w:rPr>
        <w:t>或</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授权的评标委员会依法确定中标人。 </w:t>
      </w:r>
    </w:p>
    <w:p>
      <w:pPr>
        <w:widowControl w:val="0"/>
        <w:spacing w:before="280" w:after="290" w:line="376" w:lineRule="auto"/>
        <w:outlineLvl w:val="3"/>
        <w:rPr>
          <w:rFonts w:asciiTheme="minorEastAsia" w:hAnsiTheme="minorEastAsia" w:cstheme="majorBidi"/>
          <w:b/>
          <w:bCs/>
          <w:sz w:val="28"/>
          <w:szCs w:val="28"/>
        </w:rPr>
      </w:pPr>
      <w:bookmarkStart w:id="70" w:name="_Toc495250818"/>
      <w:r>
        <w:rPr>
          <w:rFonts w:hint="eastAsia" w:asciiTheme="minorEastAsia" w:hAnsiTheme="minorEastAsia" w:cstheme="majorBidi"/>
          <w:b/>
          <w:bCs/>
          <w:sz w:val="28"/>
          <w:szCs w:val="28"/>
        </w:rPr>
        <w:t>7.5 中标通知</w:t>
      </w:r>
      <w:bookmarkEnd w:id="70"/>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在本章第3.3款规定的投标有效期内，</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以书面形式向中标人发出中标通知书，同时将中标结果通知未中标的投标人。 </w:t>
      </w:r>
    </w:p>
    <w:p>
      <w:pPr>
        <w:widowControl w:val="0"/>
        <w:spacing w:before="280" w:after="290" w:line="376" w:lineRule="auto"/>
        <w:outlineLvl w:val="3"/>
        <w:rPr>
          <w:rFonts w:asciiTheme="minorEastAsia" w:hAnsiTheme="minorEastAsia" w:cstheme="majorBidi"/>
          <w:b/>
          <w:bCs/>
          <w:sz w:val="28"/>
          <w:szCs w:val="28"/>
        </w:rPr>
      </w:pPr>
      <w:bookmarkStart w:id="71" w:name="_Toc495250820"/>
      <w:r>
        <w:rPr>
          <w:rFonts w:hint="eastAsia" w:asciiTheme="minorEastAsia" w:hAnsiTheme="minorEastAsia" w:cstheme="majorBidi"/>
          <w:b/>
          <w:bCs/>
          <w:sz w:val="28"/>
          <w:szCs w:val="28"/>
        </w:rPr>
        <w:t>7.</w:t>
      </w:r>
      <w:r>
        <w:rPr>
          <w:rFonts w:asciiTheme="minorEastAsia" w:hAnsiTheme="minorEastAsia" w:cstheme="majorBidi"/>
          <w:b/>
          <w:bCs/>
          <w:sz w:val="28"/>
          <w:szCs w:val="28"/>
        </w:rPr>
        <w:t>6</w:t>
      </w:r>
      <w:r>
        <w:rPr>
          <w:rFonts w:hint="eastAsia" w:asciiTheme="minorEastAsia" w:hAnsiTheme="minorEastAsia" w:cstheme="majorBidi"/>
          <w:b/>
          <w:bCs/>
          <w:sz w:val="28"/>
          <w:szCs w:val="28"/>
        </w:rPr>
        <w:t>签订合同</w:t>
      </w:r>
      <w:bookmarkEnd w:id="71"/>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7.7.1 </w:t>
      </w:r>
      <w:r>
        <w:rPr>
          <w:rFonts w:hint="eastAsia" w:asciiTheme="minorEastAsia" w:hAnsiTheme="minorEastAsia"/>
          <w:sz w:val="21"/>
          <w:szCs w:val="21"/>
          <w:lang w:eastAsia="zh-CN"/>
        </w:rPr>
        <w:t>采购单位</w:t>
      </w:r>
      <w:r>
        <w:rPr>
          <w:rFonts w:hint="eastAsia" w:asciiTheme="minorEastAsia" w:hAnsiTheme="minorEastAsia"/>
          <w:sz w:val="21"/>
          <w:szCs w:val="21"/>
        </w:rPr>
        <w:t>和中标人应当在中标通知书发出之日起30日内，根据</w:t>
      </w:r>
      <w:r>
        <w:rPr>
          <w:rFonts w:hint="eastAsia" w:asciiTheme="minorEastAsia" w:hAnsiTheme="minorEastAsia"/>
          <w:sz w:val="21"/>
          <w:szCs w:val="21"/>
          <w:lang w:eastAsia="zh-CN"/>
        </w:rPr>
        <w:t>磋商文件</w:t>
      </w:r>
      <w:r>
        <w:rPr>
          <w:rFonts w:hint="eastAsia" w:asciiTheme="minorEastAsia" w:hAnsiTheme="minorEastAsia"/>
          <w:sz w:val="21"/>
          <w:szCs w:val="21"/>
        </w:rPr>
        <w:t>和中标人的</w:t>
      </w:r>
      <w:r>
        <w:rPr>
          <w:rFonts w:hint="eastAsia" w:asciiTheme="minorEastAsia" w:hAnsiTheme="minorEastAsia"/>
          <w:sz w:val="21"/>
          <w:szCs w:val="21"/>
          <w:lang w:eastAsia="zh-CN"/>
        </w:rPr>
        <w:t>响应文件</w:t>
      </w:r>
      <w:r>
        <w:rPr>
          <w:rFonts w:hint="eastAsia" w:asciiTheme="minorEastAsia" w:hAnsiTheme="minorEastAsia"/>
          <w:sz w:val="21"/>
          <w:szCs w:val="21"/>
        </w:rPr>
        <w:t>订立书面合同。中标人无正当理由拒签合同，</w:t>
      </w:r>
      <w:r>
        <w:rPr>
          <w:rFonts w:hint="eastAsia" w:asciiTheme="minorEastAsia" w:hAnsiTheme="minorEastAsia"/>
          <w:sz w:val="21"/>
          <w:szCs w:val="21"/>
          <w:lang w:eastAsia="zh-CN"/>
        </w:rPr>
        <w:t>采购单位</w:t>
      </w:r>
      <w:r>
        <w:rPr>
          <w:rFonts w:hint="eastAsia" w:asciiTheme="minorEastAsia" w:hAnsiTheme="minorEastAsia"/>
          <w:sz w:val="21"/>
          <w:szCs w:val="21"/>
        </w:rPr>
        <w:t>有权取消其中标资格，其投标保证金不予退还；给</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造成的损失超过投标保证金数额的，中标人还应当对超过部分予以赔偿。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7.7.2 发出中标通知书后，</w:t>
      </w:r>
      <w:r>
        <w:rPr>
          <w:rFonts w:hint="eastAsia" w:asciiTheme="minorEastAsia" w:hAnsiTheme="minorEastAsia"/>
          <w:sz w:val="21"/>
          <w:szCs w:val="21"/>
          <w:lang w:eastAsia="zh-CN"/>
        </w:rPr>
        <w:t>采购单位</w:t>
      </w:r>
      <w:r>
        <w:rPr>
          <w:rFonts w:hint="eastAsia" w:asciiTheme="minorEastAsia" w:hAnsiTheme="minorEastAsia"/>
          <w:sz w:val="21"/>
          <w:szCs w:val="21"/>
        </w:rPr>
        <w:t>无正当理由拒签合同，或者在签订合同时向中标人提出附加条件的，</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向中标人退还投标保证金；给中标人造成损失的，还应当赔偿损失。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7.7.3联合体中标的，联合体各方应当共同与</w:t>
      </w:r>
      <w:r>
        <w:rPr>
          <w:rFonts w:hint="eastAsia" w:asciiTheme="minorEastAsia" w:hAnsiTheme="minorEastAsia"/>
          <w:sz w:val="21"/>
          <w:szCs w:val="21"/>
          <w:lang w:eastAsia="zh-CN"/>
        </w:rPr>
        <w:t>采购单位</w:t>
      </w:r>
      <w:r>
        <w:rPr>
          <w:rFonts w:hint="eastAsia" w:asciiTheme="minorEastAsia" w:hAnsiTheme="minorEastAsia"/>
          <w:sz w:val="21"/>
          <w:szCs w:val="21"/>
        </w:rPr>
        <w:t>签订合同，就中标项目向</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承担连带责任。 </w:t>
      </w:r>
    </w:p>
    <w:p>
      <w:pPr>
        <w:widowControl w:val="0"/>
        <w:spacing w:before="260" w:after="260" w:line="416" w:lineRule="auto"/>
        <w:jc w:val="center"/>
        <w:outlineLvl w:val="2"/>
        <w:rPr>
          <w:rFonts w:asciiTheme="minorEastAsia" w:hAnsiTheme="minorEastAsia"/>
          <w:b/>
          <w:bCs/>
          <w:sz w:val="32"/>
          <w:szCs w:val="32"/>
        </w:rPr>
      </w:pPr>
      <w:bookmarkStart w:id="72" w:name="_Toc495250821"/>
      <w:bookmarkStart w:id="73" w:name="_Toc495251023"/>
      <w:bookmarkStart w:id="74" w:name="_Toc60989937"/>
      <w:r>
        <w:rPr>
          <w:rFonts w:hint="eastAsia" w:asciiTheme="minorEastAsia" w:hAnsiTheme="minorEastAsia"/>
          <w:b/>
          <w:bCs/>
          <w:sz w:val="32"/>
          <w:szCs w:val="32"/>
        </w:rPr>
        <w:t>8.纪律和监督</w:t>
      </w:r>
      <w:bookmarkEnd w:id="72"/>
      <w:bookmarkEnd w:id="73"/>
      <w:bookmarkEnd w:id="74"/>
    </w:p>
    <w:p>
      <w:pPr>
        <w:widowControl w:val="0"/>
        <w:spacing w:before="280" w:after="290" w:line="376" w:lineRule="auto"/>
        <w:outlineLvl w:val="3"/>
        <w:rPr>
          <w:rFonts w:asciiTheme="minorEastAsia" w:hAnsiTheme="minorEastAsia" w:cstheme="majorBidi"/>
          <w:b/>
          <w:bCs/>
          <w:sz w:val="28"/>
          <w:szCs w:val="28"/>
        </w:rPr>
      </w:pPr>
      <w:bookmarkStart w:id="75" w:name="_Toc495250822"/>
      <w:r>
        <w:rPr>
          <w:rFonts w:hint="eastAsia" w:asciiTheme="minorEastAsia" w:hAnsiTheme="minorEastAsia" w:cstheme="majorBidi"/>
          <w:b/>
          <w:bCs/>
          <w:sz w:val="28"/>
          <w:szCs w:val="28"/>
        </w:rPr>
        <w:t>8.1 对</w:t>
      </w:r>
      <w:r>
        <w:rPr>
          <w:rFonts w:hint="eastAsia" w:asciiTheme="minorEastAsia" w:hAnsiTheme="minorEastAsia" w:cstheme="majorBidi"/>
          <w:b/>
          <w:bCs/>
          <w:sz w:val="28"/>
          <w:szCs w:val="28"/>
          <w:lang w:eastAsia="zh-CN"/>
        </w:rPr>
        <w:t>采购单位</w:t>
      </w:r>
      <w:r>
        <w:rPr>
          <w:rFonts w:hint="eastAsia" w:asciiTheme="minorEastAsia" w:hAnsiTheme="minorEastAsia" w:cstheme="majorBidi"/>
          <w:b/>
          <w:bCs/>
          <w:sz w:val="28"/>
          <w:szCs w:val="28"/>
        </w:rPr>
        <w:t>的纪律要求</w:t>
      </w:r>
      <w:bookmarkEnd w:id="75"/>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lang w:eastAsia="zh-CN"/>
        </w:rPr>
        <w:t>采购单位</w:t>
      </w:r>
      <w:r>
        <w:rPr>
          <w:rFonts w:hint="eastAsia" w:asciiTheme="minorEastAsia" w:hAnsiTheme="minorEastAsia"/>
          <w:sz w:val="21"/>
          <w:szCs w:val="21"/>
        </w:rPr>
        <w:t xml:space="preserve">不得泄露招标投标活动中应当保密的情况和资料，不得与投标人串通损害国家利益、社会公共利益或者他人合法权益。 </w:t>
      </w:r>
    </w:p>
    <w:p>
      <w:pPr>
        <w:widowControl w:val="0"/>
        <w:spacing w:before="280" w:after="290" w:line="376" w:lineRule="auto"/>
        <w:outlineLvl w:val="3"/>
        <w:rPr>
          <w:rFonts w:asciiTheme="minorEastAsia" w:hAnsiTheme="minorEastAsia" w:cstheme="majorBidi"/>
          <w:b/>
          <w:bCs/>
          <w:sz w:val="28"/>
          <w:szCs w:val="28"/>
        </w:rPr>
      </w:pPr>
      <w:bookmarkStart w:id="76" w:name="_Toc495250823"/>
      <w:r>
        <w:rPr>
          <w:rFonts w:hint="eastAsia" w:asciiTheme="minorEastAsia" w:hAnsiTheme="minorEastAsia" w:cstheme="majorBidi"/>
          <w:b/>
          <w:bCs/>
          <w:sz w:val="28"/>
          <w:szCs w:val="28"/>
        </w:rPr>
        <w:t>8.2 对投标人的纪律要求</w:t>
      </w:r>
      <w:bookmarkEnd w:id="76"/>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投标人不得相互串通投标或者与</w:t>
      </w:r>
      <w:r>
        <w:rPr>
          <w:rFonts w:hint="eastAsia" w:asciiTheme="minorEastAsia" w:hAnsiTheme="minorEastAsia"/>
          <w:sz w:val="21"/>
          <w:szCs w:val="21"/>
          <w:lang w:eastAsia="zh-CN"/>
        </w:rPr>
        <w:t>采购单位</w:t>
      </w:r>
      <w:r>
        <w:rPr>
          <w:rFonts w:hint="eastAsia" w:asciiTheme="minorEastAsia" w:hAnsiTheme="minorEastAsia"/>
          <w:sz w:val="21"/>
          <w:szCs w:val="21"/>
        </w:rPr>
        <w:t>串通投标，不得向</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或者评标委员会成员行贿谋取中标，不得以他人名义投标或者以其他方式弄虚作假骗取中标；投标人不得以任何方式干扰、影响评标工作。 </w:t>
      </w:r>
    </w:p>
    <w:p>
      <w:pPr>
        <w:widowControl w:val="0"/>
        <w:spacing w:before="280" w:after="290" w:line="376" w:lineRule="auto"/>
        <w:outlineLvl w:val="3"/>
        <w:rPr>
          <w:rFonts w:asciiTheme="minorEastAsia" w:hAnsiTheme="minorEastAsia" w:cstheme="majorBidi"/>
          <w:b/>
          <w:bCs/>
          <w:sz w:val="28"/>
          <w:szCs w:val="28"/>
        </w:rPr>
      </w:pPr>
      <w:bookmarkStart w:id="77" w:name="_Toc495250824"/>
      <w:r>
        <w:rPr>
          <w:rFonts w:hint="eastAsia" w:asciiTheme="minorEastAsia" w:hAnsiTheme="minorEastAsia" w:cstheme="majorBidi"/>
          <w:b/>
          <w:bCs/>
          <w:sz w:val="28"/>
          <w:szCs w:val="28"/>
        </w:rPr>
        <w:t>8.3 对评标委员会成员的纪律要求</w:t>
      </w:r>
      <w:bookmarkEnd w:id="77"/>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评标委员会成员不得收受他人的财物或者其他好处，不得向他人透露对</w:t>
      </w:r>
      <w:r>
        <w:rPr>
          <w:rFonts w:hint="eastAsia" w:asciiTheme="minorEastAsia" w:hAnsiTheme="minorEastAsia"/>
          <w:sz w:val="21"/>
          <w:szCs w:val="21"/>
          <w:lang w:eastAsia="zh-CN"/>
        </w:rPr>
        <w:t>响应文件</w:t>
      </w:r>
      <w:r>
        <w:rPr>
          <w:rFonts w:hint="eastAsia" w:asciiTheme="minorEastAsia" w:hAnsiTheme="minorEastAsia"/>
          <w:sz w:val="21"/>
          <w:szCs w:val="21"/>
        </w:rPr>
        <w:t xml:space="preserve">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 </w:t>
      </w:r>
    </w:p>
    <w:p>
      <w:pPr>
        <w:widowControl w:val="0"/>
        <w:spacing w:before="280" w:after="290" w:line="376" w:lineRule="auto"/>
        <w:outlineLvl w:val="3"/>
        <w:rPr>
          <w:rFonts w:asciiTheme="minorEastAsia" w:hAnsiTheme="minorEastAsia" w:cstheme="majorBidi"/>
          <w:b/>
          <w:bCs/>
          <w:sz w:val="28"/>
          <w:szCs w:val="28"/>
        </w:rPr>
      </w:pPr>
      <w:bookmarkStart w:id="78" w:name="_Toc495250825"/>
      <w:r>
        <w:rPr>
          <w:rFonts w:hint="eastAsia" w:asciiTheme="minorEastAsia" w:hAnsiTheme="minorEastAsia" w:cstheme="majorBidi"/>
          <w:b/>
          <w:bCs/>
          <w:sz w:val="28"/>
          <w:szCs w:val="28"/>
        </w:rPr>
        <w:t>8.4 对与评标活动有关的工作人员的纪律要求</w:t>
      </w:r>
      <w:bookmarkEnd w:id="78"/>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与评标活动有关的工作人员不得收受他人的财物或者其他好处，不得向他人透露对</w:t>
      </w:r>
      <w:r>
        <w:rPr>
          <w:rFonts w:hint="eastAsia" w:asciiTheme="minorEastAsia" w:hAnsiTheme="minorEastAsia"/>
          <w:sz w:val="21"/>
          <w:szCs w:val="21"/>
          <w:lang w:eastAsia="zh-CN"/>
        </w:rPr>
        <w:t>响应文件</w:t>
      </w:r>
      <w:r>
        <w:rPr>
          <w:rFonts w:hint="eastAsia" w:asciiTheme="minorEastAsia" w:hAnsiTheme="minorEastAsia"/>
          <w:sz w:val="21"/>
          <w:szCs w:val="21"/>
        </w:rPr>
        <w:t xml:space="preserve">的评审和比较、中标候选人的推荐情况以及评标有关的其他情况。在评标活动中，与评标活动有关的工作人员不得擅离职守，影响评标程序正常进行。 </w:t>
      </w:r>
    </w:p>
    <w:p>
      <w:pPr>
        <w:widowControl w:val="0"/>
        <w:spacing w:before="280" w:after="290" w:line="376" w:lineRule="auto"/>
        <w:outlineLvl w:val="3"/>
        <w:rPr>
          <w:rFonts w:asciiTheme="minorEastAsia" w:hAnsiTheme="minorEastAsia" w:cstheme="majorBidi"/>
          <w:b/>
          <w:bCs/>
          <w:sz w:val="28"/>
          <w:szCs w:val="28"/>
        </w:rPr>
      </w:pPr>
      <w:bookmarkStart w:id="79" w:name="_Toc495250826"/>
      <w:r>
        <w:rPr>
          <w:rFonts w:hint="eastAsia" w:asciiTheme="minorEastAsia" w:hAnsiTheme="minorEastAsia" w:cstheme="majorBidi"/>
          <w:b/>
          <w:bCs/>
          <w:sz w:val="28"/>
          <w:szCs w:val="28"/>
        </w:rPr>
        <w:t>8.5 投诉</w:t>
      </w:r>
      <w:bookmarkEnd w:id="79"/>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8.5.1 投标人或者其他利害关系人认为招标投标活动不符合法律、行政法规规定的，可以自知道或者应当知道之日起10日内向有关行政监督部门投诉。投诉应当有明确的请求和必要的证明材料。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8.5.2 投标人或者其他利害关系人对</w:t>
      </w:r>
      <w:r>
        <w:rPr>
          <w:rFonts w:hint="eastAsia" w:asciiTheme="minorEastAsia" w:hAnsiTheme="minorEastAsia"/>
          <w:sz w:val="21"/>
          <w:szCs w:val="21"/>
          <w:lang w:eastAsia="zh-CN"/>
        </w:rPr>
        <w:t>磋商文件</w:t>
      </w:r>
      <w:r>
        <w:rPr>
          <w:rFonts w:hint="eastAsia" w:asciiTheme="minorEastAsia" w:hAnsiTheme="minorEastAsia"/>
          <w:sz w:val="21"/>
          <w:szCs w:val="21"/>
        </w:rPr>
        <w:t>、开标和评标结果提出投诉的，应当按照投标人须知第2.4款、第5.3款和第7.2款的规定先向</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提出异议。异议答复期间不计算在第8.5.1项规定的期限内。 </w:t>
      </w:r>
    </w:p>
    <w:p>
      <w:pPr>
        <w:widowControl w:val="0"/>
        <w:spacing w:before="260" w:after="260" w:line="416" w:lineRule="auto"/>
        <w:outlineLvl w:val="2"/>
        <w:rPr>
          <w:rFonts w:asciiTheme="minorEastAsia" w:hAnsiTheme="minorEastAsia"/>
          <w:b/>
          <w:bCs/>
          <w:sz w:val="32"/>
          <w:szCs w:val="32"/>
        </w:rPr>
      </w:pPr>
      <w:bookmarkStart w:id="80" w:name="_Toc60989938"/>
      <w:bookmarkStart w:id="81" w:name="_Toc495251024"/>
      <w:bookmarkStart w:id="82" w:name="_Toc495250827"/>
      <w:r>
        <w:rPr>
          <w:rFonts w:hint="eastAsia" w:asciiTheme="minorEastAsia" w:hAnsiTheme="minorEastAsia"/>
          <w:b/>
          <w:bCs/>
          <w:sz w:val="32"/>
          <w:szCs w:val="32"/>
        </w:rPr>
        <w:t>9. 是否采用电子招标投标</w:t>
      </w:r>
      <w:bookmarkEnd w:id="80"/>
      <w:bookmarkEnd w:id="81"/>
      <w:bookmarkEnd w:id="82"/>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本招标项目是否采用电子招标投标方式，见投标人须知前附表。 </w:t>
      </w:r>
    </w:p>
    <w:p>
      <w:pPr>
        <w:widowControl w:val="0"/>
        <w:spacing w:before="260" w:after="260" w:line="416" w:lineRule="auto"/>
        <w:outlineLvl w:val="2"/>
        <w:rPr>
          <w:rFonts w:asciiTheme="minorEastAsia" w:hAnsiTheme="minorEastAsia"/>
          <w:b/>
          <w:bCs/>
          <w:sz w:val="32"/>
          <w:szCs w:val="32"/>
        </w:rPr>
      </w:pPr>
      <w:bookmarkStart w:id="83" w:name="_Toc495251025"/>
      <w:bookmarkStart w:id="84" w:name="_Toc495250828"/>
      <w:bookmarkStart w:id="85" w:name="_Toc60989939"/>
      <w:r>
        <w:rPr>
          <w:rFonts w:hint="eastAsia" w:asciiTheme="minorEastAsia" w:hAnsiTheme="minorEastAsia"/>
          <w:b/>
          <w:bCs/>
          <w:sz w:val="32"/>
          <w:szCs w:val="32"/>
        </w:rPr>
        <w:t>10. 需要补充的其他内容</w:t>
      </w:r>
      <w:bookmarkEnd w:id="83"/>
      <w:bookmarkEnd w:id="84"/>
      <w:bookmarkEnd w:id="85"/>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需要补充的其他内容：见投标人须知前附表。 </w:t>
      </w:r>
    </w:p>
    <w:p>
      <w:pPr>
        <w:widowControl w:val="0"/>
        <w:rPr>
          <w:rFonts w:asciiTheme="minorEastAsia" w:hAnsiTheme="minorEastAsia"/>
          <w:sz w:val="21"/>
          <w:szCs w:val="21"/>
        </w:rPr>
      </w:pPr>
    </w:p>
    <w:p>
      <w:pPr>
        <w:widowControl w:val="0"/>
        <w:rPr>
          <w:rFonts w:asciiTheme="minorEastAsia" w:hAnsiTheme="minorEastAsia"/>
          <w:sz w:val="21"/>
          <w:szCs w:val="21"/>
        </w:rPr>
      </w:pPr>
    </w:p>
    <w:p>
      <w:pPr>
        <w:rPr>
          <w:rFonts w:asciiTheme="minorEastAsia" w:hAnsiTheme="minorEastAsia"/>
          <w:b/>
          <w:bCs/>
          <w:sz w:val="32"/>
          <w:szCs w:val="32"/>
        </w:rPr>
      </w:pPr>
      <w:bookmarkStart w:id="86" w:name="_Toc495251026"/>
      <w:bookmarkStart w:id="87" w:name="_Toc495250829"/>
      <w:bookmarkStart w:id="88" w:name="_Toc60989940"/>
      <w:r>
        <w:rPr>
          <w:rFonts w:hint="eastAsia" w:asciiTheme="minorEastAsia" w:hAnsiTheme="minorEastAsia"/>
          <w:b/>
          <w:bCs/>
          <w:sz w:val="32"/>
          <w:szCs w:val="32"/>
        </w:rPr>
        <w:br w:type="page"/>
      </w:r>
    </w:p>
    <w:p>
      <w:pPr>
        <w:widowControl w:val="0"/>
        <w:spacing w:before="260" w:after="260" w:line="416" w:lineRule="auto"/>
        <w:jc w:val="center"/>
        <w:outlineLvl w:val="2"/>
        <w:rPr>
          <w:rFonts w:asciiTheme="minorEastAsia" w:hAnsiTheme="minorEastAsia"/>
          <w:b/>
          <w:bCs/>
          <w:sz w:val="32"/>
          <w:szCs w:val="32"/>
        </w:rPr>
      </w:pPr>
      <w:r>
        <w:rPr>
          <w:rFonts w:hint="eastAsia" w:asciiTheme="minorEastAsia" w:hAnsiTheme="minorEastAsia"/>
          <w:b/>
          <w:bCs/>
          <w:sz w:val="32"/>
          <w:szCs w:val="32"/>
        </w:rPr>
        <w:t>附件一：开标记录表</w:t>
      </w:r>
      <w:bookmarkEnd w:id="86"/>
      <w:bookmarkEnd w:id="87"/>
      <w:bookmarkEnd w:id="88"/>
    </w:p>
    <w:p>
      <w:pPr>
        <w:widowControl w:val="0"/>
        <w:spacing w:line="360" w:lineRule="auto"/>
        <w:ind w:firstLine="3045" w:firstLineChars="1450"/>
        <w:rPr>
          <w:rFonts w:asciiTheme="minorEastAsia" w:hAnsiTheme="minorEastAsia"/>
          <w:sz w:val="21"/>
          <w:szCs w:val="21"/>
        </w:rPr>
      </w:pPr>
    </w:p>
    <w:p>
      <w:pPr>
        <w:widowControl w:val="0"/>
        <w:spacing w:line="360" w:lineRule="auto"/>
        <w:jc w:val="center"/>
        <w:rPr>
          <w:rFonts w:asciiTheme="minorEastAsia" w:hAnsiTheme="minorEastAsia"/>
          <w:sz w:val="21"/>
          <w:szCs w:val="21"/>
        </w:rPr>
      </w:pPr>
      <w:r>
        <w:rPr>
          <w:rFonts w:hint="eastAsia" w:asciiTheme="minorEastAsia" w:hAnsiTheme="minorEastAsia"/>
          <w:sz w:val="21"/>
          <w:szCs w:val="21"/>
        </w:rPr>
        <w:t>开标记录表</w:t>
      </w:r>
    </w:p>
    <w:p>
      <w:pPr>
        <w:widowControl w:val="0"/>
        <w:spacing w:line="360" w:lineRule="auto"/>
        <w:rPr>
          <w:rFonts w:asciiTheme="minorEastAsia" w:hAnsiTheme="minorEastAsia"/>
          <w:sz w:val="21"/>
          <w:szCs w:val="21"/>
        </w:rPr>
      </w:pPr>
      <w:r>
        <w:rPr>
          <w:rFonts w:hint="eastAsia" w:asciiTheme="minorEastAsia" w:hAnsiTheme="minorEastAsia"/>
          <w:sz w:val="21"/>
          <w:szCs w:val="21"/>
        </w:rPr>
        <w:t>招标项目名称：</w:t>
      </w:r>
    </w:p>
    <w:p>
      <w:pPr>
        <w:widowControl w:val="0"/>
        <w:spacing w:line="360" w:lineRule="auto"/>
        <w:rPr>
          <w:rFonts w:asciiTheme="minorEastAsia" w:hAnsiTheme="minorEastAsia"/>
          <w:sz w:val="21"/>
          <w:szCs w:val="21"/>
        </w:rPr>
      </w:pPr>
      <w:r>
        <w:rPr>
          <w:rFonts w:hint="eastAsia" w:asciiTheme="minorEastAsia" w:hAnsiTheme="minorEastAsia"/>
          <w:sz w:val="21"/>
          <w:szCs w:val="21"/>
        </w:rPr>
        <w:t xml:space="preserve">开标时间：     年      月      日       时      分 </w:t>
      </w:r>
    </w:p>
    <w:tbl>
      <w:tblPr>
        <w:tblStyle w:val="30"/>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150"/>
        <w:gridCol w:w="1534"/>
        <w:gridCol w:w="1211"/>
        <w:gridCol w:w="1475"/>
        <w:gridCol w:w="1150"/>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widowControl w:val="0"/>
              <w:autoSpaceDE w:val="0"/>
              <w:autoSpaceDN w:val="0"/>
              <w:adjustRightInd w:val="0"/>
              <w:spacing w:line="360" w:lineRule="auto"/>
              <w:jc w:val="center"/>
              <w:rPr>
                <w:rFonts w:cs="Times New Roman" w:asciiTheme="minorEastAsia" w:hAnsiTheme="minorEastAsia"/>
                <w:sz w:val="21"/>
                <w:szCs w:val="21"/>
              </w:rPr>
            </w:pPr>
            <w:r>
              <w:rPr>
                <w:rFonts w:hint="eastAsia" w:cs="宋体" w:asciiTheme="minorEastAsia" w:hAnsiTheme="minorEastAsia"/>
                <w:sz w:val="21"/>
                <w:szCs w:val="21"/>
              </w:rPr>
              <w:t>序号</w:t>
            </w:r>
          </w:p>
        </w:tc>
        <w:tc>
          <w:tcPr>
            <w:tcW w:w="1150" w:type="dxa"/>
            <w:vAlign w:val="center"/>
          </w:tcPr>
          <w:p>
            <w:pPr>
              <w:widowControl w:val="0"/>
              <w:autoSpaceDE w:val="0"/>
              <w:autoSpaceDN w:val="0"/>
              <w:adjustRightInd w:val="0"/>
              <w:spacing w:line="360" w:lineRule="auto"/>
              <w:jc w:val="center"/>
              <w:rPr>
                <w:rFonts w:cs="Times New Roman" w:asciiTheme="minorEastAsia" w:hAnsiTheme="minorEastAsia"/>
                <w:sz w:val="21"/>
                <w:szCs w:val="21"/>
              </w:rPr>
            </w:pPr>
            <w:r>
              <w:rPr>
                <w:rFonts w:hint="eastAsia" w:cs="宋体" w:asciiTheme="minorEastAsia" w:hAnsiTheme="minorEastAsia"/>
                <w:sz w:val="21"/>
                <w:szCs w:val="21"/>
              </w:rPr>
              <w:t>投标人</w:t>
            </w:r>
          </w:p>
        </w:tc>
        <w:tc>
          <w:tcPr>
            <w:tcW w:w="1534" w:type="dxa"/>
            <w:vAlign w:val="center"/>
          </w:tcPr>
          <w:p>
            <w:pPr>
              <w:widowControl w:val="0"/>
              <w:autoSpaceDE w:val="0"/>
              <w:autoSpaceDN w:val="0"/>
              <w:adjustRightInd w:val="0"/>
              <w:spacing w:line="360" w:lineRule="auto"/>
              <w:jc w:val="center"/>
              <w:rPr>
                <w:rFonts w:cs="Times New Roman" w:asciiTheme="minorEastAsia" w:hAnsiTheme="minorEastAsia"/>
                <w:sz w:val="21"/>
                <w:szCs w:val="21"/>
              </w:rPr>
            </w:pPr>
            <w:r>
              <w:rPr>
                <w:rFonts w:hint="eastAsia" w:cs="宋体" w:asciiTheme="minorEastAsia" w:hAnsiTheme="minorEastAsia"/>
                <w:sz w:val="21"/>
                <w:szCs w:val="21"/>
              </w:rPr>
              <w:t>密封情况</w:t>
            </w:r>
          </w:p>
        </w:tc>
        <w:tc>
          <w:tcPr>
            <w:tcW w:w="1211" w:type="dxa"/>
            <w:vAlign w:val="center"/>
          </w:tcPr>
          <w:p>
            <w:pPr>
              <w:widowControl w:val="0"/>
              <w:autoSpaceDE w:val="0"/>
              <w:autoSpaceDN w:val="0"/>
              <w:adjustRightInd w:val="0"/>
              <w:spacing w:line="360" w:lineRule="auto"/>
              <w:jc w:val="center"/>
              <w:rPr>
                <w:rFonts w:cs="Times New Roman" w:asciiTheme="minorEastAsia" w:hAnsiTheme="minorEastAsia"/>
                <w:sz w:val="21"/>
                <w:szCs w:val="21"/>
              </w:rPr>
            </w:pPr>
            <w:r>
              <w:rPr>
                <w:rFonts w:hint="eastAsia" w:cs="宋体" w:asciiTheme="minorEastAsia" w:hAnsiTheme="minorEastAsia"/>
                <w:sz w:val="21"/>
                <w:szCs w:val="21"/>
              </w:rPr>
              <w:t>项目负责人</w:t>
            </w:r>
          </w:p>
        </w:tc>
        <w:tc>
          <w:tcPr>
            <w:tcW w:w="1475" w:type="dxa"/>
            <w:vAlign w:val="center"/>
          </w:tcPr>
          <w:p>
            <w:pPr>
              <w:widowControl w:val="0"/>
              <w:autoSpaceDE w:val="0"/>
              <w:autoSpaceDN w:val="0"/>
              <w:adjustRightInd w:val="0"/>
              <w:spacing w:line="360" w:lineRule="auto"/>
              <w:jc w:val="center"/>
              <w:rPr>
                <w:rFonts w:cs="Times New Roman" w:asciiTheme="minorEastAsia" w:hAnsiTheme="minorEastAsia"/>
                <w:sz w:val="21"/>
                <w:szCs w:val="21"/>
              </w:rPr>
            </w:pPr>
            <w:r>
              <w:rPr>
                <w:rFonts w:hint="eastAsia" w:cs="宋体" w:asciiTheme="minorEastAsia" w:hAnsiTheme="minorEastAsia"/>
                <w:sz w:val="21"/>
                <w:szCs w:val="21"/>
              </w:rPr>
              <w:t>设计设计时限（日历日）</w:t>
            </w:r>
          </w:p>
        </w:tc>
        <w:tc>
          <w:tcPr>
            <w:tcW w:w="1150" w:type="dxa"/>
            <w:vAlign w:val="center"/>
          </w:tcPr>
          <w:p>
            <w:pPr>
              <w:widowControl w:val="0"/>
              <w:autoSpaceDE w:val="0"/>
              <w:autoSpaceDN w:val="0"/>
              <w:adjustRightInd w:val="0"/>
              <w:spacing w:line="360" w:lineRule="auto"/>
              <w:jc w:val="center"/>
              <w:rPr>
                <w:rFonts w:cs="Times New Roman" w:asciiTheme="minorEastAsia" w:hAnsiTheme="minorEastAsia"/>
                <w:sz w:val="21"/>
                <w:szCs w:val="21"/>
              </w:rPr>
            </w:pPr>
            <w:r>
              <w:rPr>
                <w:rFonts w:hint="eastAsia" w:cs="宋体" w:asciiTheme="minorEastAsia" w:hAnsiTheme="minorEastAsia"/>
                <w:sz w:val="21"/>
                <w:szCs w:val="21"/>
              </w:rPr>
              <w:t>备注</w:t>
            </w:r>
          </w:p>
        </w:tc>
        <w:tc>
          <w:tcPr>
            <w:tcW w:w="1534" w:type="dxa"/>
            <w:vAlign w:val="center"/>
          </w:tcPr>
          <w:p>
            <w:pPr>
              <w:widowControl w:val="0"/>
              <w:autoSpaceDE w:val="0"/>
              <w:autoSpaceDN w:val="0"/>
              <w:adjustRightInd w:val="0"/>
              <w:spacing w:line="360" w:lineRule="auto"/>
              <w:jc w:val="center"/>
              <w:rPr>
                <w:rFonts w:cs="Times New Roman" w:asciiTheme="minorEastAsia" w:hAnsiTheme="minorEastAsia"/>
                <w:sz w:val="21"/>
                <w:szCs w:val="21"/>
              </w:rPr>
            </w:pPr>
            <w:r>
              <w:rPr>
                <w:rFonts w:hint="eastAsia" w:cs="宋体" w:asciiTheme="minorEastAsia" w:hAnsiTheme="minorEastAsia"/>
                <w:sz w:val="21"/>
                <w:szCs w:val="21"/>
              </w:rPr>
              <w:t>投标人代表签名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widowControl w:val="0"/>
              <w:spacing w:line="360" w:lineRule="auto"/>
              <w:jc w:val="center"/>
              <w:rPr>
                <w:rFonts w:asciiTheme="minorEastAsia" w:hAnsiTheme="minorEastAsia"/>
                <w:sz w:val="21"/>
                <w:szCs w:val="21"/>
              </w:rPr>
            </w:pPr>
          </w:p>
        </w:tc>
        <w:tc>
          <w:tcPr>
            <w:tcW w:w="1150" w:type="dxa"/>
            <w:vAlign w:val="center"/>
          </w:tcPr>
          <w:p>
            <w:pPr>
              <w:widowControl w:val="0"/>
              <w:spacing w:line="360" w:lineRule="auto"/>
              <w:jc w:val="center"/>
              <w:rPr>
                <w:rFonts w:asciiTheme="minorEastAsia" w:hAnsiTheme="minorEastAsia"/>
                <w:sz w:val="21"/>
                <w:szCs w:val="21"/>
              </w:rPr>
            </w:pPr>
          </w:p>
        </w:tc>
        <w:tc>
          <w:tcPr>
            <w:tcW w:w="1534" w:type="dxa"/>
            <w:vAlign w:val="center"/>
          </w:tcPr>
          <w:p>
            <w:pPr>
              <w:widowControl w:val="0"/>
              <w:spacing w:line="360" w:lineRule="auto"/>
              <w:jc w:val="center"/>
              <w:rPr>
                <w:rFonts w:asciiTheme="minorEastAsia" w:hAnsiTheme="minorEastAsia"/>
                <w:sz w:val="21"/>
                <w:szCs w:val="21"/>
              </w:rPr>
            </w:pPr>
          </w:p>
        </w:tc>
        <w:tc>
          <w:tcPr>
            <w:tcW w:w="1211" w:type="dxa"/>
            <w:vAlign w:val="center"/>
          </w:tcPr>
          <w:p>
            <w:pPr>
              <w:widowControl w:val="0"/>
              <w:spacing w:line="360" w:lineRule="auto"/>
              <w:jc w:val="center"/>
              <w:rPr>
                <w:rFonts w:asciiTheme="minorEastAsia" w:hAnsiTheme="minorEastAsia"/>
                <w:sz w:val="21"/>
                <w:szCs w:val="21"/>
              </w:rPr>
            </w:pPr>
          </w:p>
        </w:tc>
        <w:tc>
          <w:tcPr>
            <w:tcW w:w="1475" w:type="dxa"/>
            <w:vAlign w:val="center"/>
          </w:tcPr>
          <w:p>
            <w:pPr>
              <w:widowControl w:val="0"/>
              <w:spacing w:line="360" w:lineRule="auto"/>
              <w:jc w:val="center"/>
              <w:rPr>
                <w:rFonts w:asciiTheme="minorEastAsia" w:hAnsiTheme="minorEastAsia"/>
                <w:sz w:val="21"/>
                <w:szCs w:val="21"/>
              </w:rPr>
            </w:pPr>
          </w:p>
        </w:tc>
        <w:tc>
          <w:tcPr>
            <w:tcW w:w="1150" w:type="dxa"/>
            <w:vAlign w:val="center"/>
          </w:tcPr>
          <w:p>
            <w:pPr>
              <w:widowControl w:val="0"/>
              <w:spacing w:line="360" w:lineRule="auto"/>
              <w:jc w:val="center"/>
              <w:rPr>
                <w:rFonts w:asciiTheme="minorEastAsia" w:hAnsiTheme="minorEastAsia"/>
                <w:sz w:val="21"/>
                <w:szCs w:val="21"/>
              </w:rPr>
            </w:pPr>
          </w:p>
        </w:tc>
        <w:tc>
          <w:tcPr>
            <w:tcW w:w="1534" w:type="dxa"/>
            <w:vAlign w:val="center"/>
          </w:tcPr>
          <w:p>
            <w:pPr>
              <w:widowControl w:val="0"/>
              <w:spacing w:line="360" w:lineRule="auto"/>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widowControl w:val="0"/>
              <w:spacing w:line="360" w:lineRule="auto"/>
              <w:jc w:val="center"/>
              <w:rPr>
                <w:rFonts w:asciiTheme="minorEastAsia" w:hAnsiTheme="minorEastAsia"/>
                <w:sz w:val="21"/>
                <w:szCs w:val="21"/>
              </w:rPr>
            </w:pPr>
          </w:p>
        </w:tc>
        <w:tc>
          <w:tcPr>
            <w:tcW w:w="1150" w:type="dxa"/>
            <w:vAlign w:val="center"/>
          </w:tcPr>
          <w:p>
            <w:pPr>
              <w:widowControl w:val="0"/>
              <w:spacing w:line="360" w:lineRule="auto"/>
              <w:jc w:val="center"/>
              <w:rPr>
                <w:rFonts w:asciiTheme="minorEastAsia" w:hAnsiTheme="minorEastAsia"/>
                <w:sz w:val="21"/>
                <w:szCs w:val="21"/>
              </w:rPr>
            </w:pPr>
          </w:p>
        </w:tc>
        <w:tc>
          <w:tcPr>
            <w:tcW w:w="1534" w:type="dxa"/>
            <w:vAlign w:val="center"/>
          </w:tcPr>
          <w:p>
            <w:pPr>
              <w:widowControl w:val="0"/>
              <w:spacing w:line="360" w:lineRule="auto"/>
              <w:jc w:val="center"/>
              <w:rPr>
                <w:rFonts w:asciiTheme="minorEastAsia" w:hAnsiTheme="minorEastAsia"/>
                <w:sz w:val="21"/>
                <w:szCs w:val="21"/>
              </w:rPr>
            </w:pPr>
          </w:p>
        </w:tc>
        <w:tc>
          <w:tcPr>
            <w:tcW w:w="1211" w:type="dxa"/>
            <w:vAlign w:val="center"/>
          </w:tcPr>
          <w:p>
            <w:pPr>
              <w:widowControl w:val="0"/>
              <w:spacing w:line="360" w:lineRule="auto"/>
              <w:jc w:val="center"/>
              <w:rPr>
                <w:rFonts w:asciiTheme="minorEastAsia" w:hAnsiTheme="minorEastAsia"/>
                <w:sz w:val="21"/>
                <w:szCs w:val="21"/>
              </w:rPr>
            </w:pPr>
          </w:p>
        </w:tc>
        <w:tc>
          <w:tcPr>
            <w:tcW w:w="1475" w:type="dxa"/>
            <w:vAlign w:val="center"/>
          </w:tcPr>
          <w:p>
            <w:pPr>
              <w:widowControl w:val="0"/>
              <w:spacing w:line="360" w:lineRule="auto"/>
              <w:jc w:val="center"/>
              <w:rPr>
                <w:rFonts w:asciiTheme="minorEastAsia" w:hAnsiTheme="minorEastAsia"/>
                <w:sz w:val="21"/>
                <w:szCs w:val="21"/>
              </w:rPr>
            </w:pPr>
          </w:p>
        </w:tc>
        <w:tc>
          <w:tcPr>
            <w:tcW w:w="1150" w:type="dxa"/>
            <w:vAlign w:val="center"/>
          </w:tcPr>
          <w:p>
            <w:pPr>
              <w:widowControl w:val="0"/>
              <w:spacing w:line="360" w:lineRule="auto"/>
              <w:jc w:val="center"/>
              <w:rPr>
                <w:rFonts w:asciiTheme="minorEastAsia" w:hAnsiTheme="minorEastAsia"/>
                <w:sz w:val="21"/>
                <w:szCs w:val="21"/>
              </w:rPr>
            </w:pPr>
          </w:p>
        </w:tc>
        <w:tc>
          <w:tcPr>
            <w:tcW w:w="1534" w:type="dxa"/>
            <w:vAlign w:val="center"/>
          </w:tcPr>
          <w:p>
            <w:pPr>
              <w:widowControl w:val="0"/>
              <w:spacing w:line="360" w:lineRule="auto"/>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widowControl w:val="0"/>
              <w:spacing w:line="360" w:lineRule="auto"/>
              <w:jc w:val="center"/>
              <w:rPr>
                <w:rFonts w:asciiTheme="minorEastAsia" w:hAnsiTheme="minorEastAsia"/>
                <w:sz w:val="21"/>
                <w:szCs w:val="21"/>
              </w:rPr>
            </w:pPr>
          </w:p>
        </w:tc>
        <w:tc>
          <w:tcPr>
            <w:tcW w:w="1150" w:type="dxa"/>
            <w:vAlign w:val="center"/>
          </w:tcPr>
          <w:p>
            <w:pPr>
              <w:widowControl w:val="0"/>
              <w:spacing w:line="360" w:lineRule="auto"/>
              <w:jc w:val="center"/>
              <w:rPr>
                <w:rFonts w:asciiTheme="minorEastAsia" w:hAnsiTheme="minorEastAsia"/>
                <w:sz w:val="21"/>
                <w:szCs w:val="21"/>
              </w:rPr>
            </w:pPr>
          </w:p>
        </w:tc>
        <w:tc>
          <w:tcPr>
            <w:tcW w:w="1534" w:type="dxa"/>
            <w:vAlign w:val="center"/>
          </w:tcPr>
          <w:p>
            <w:pPr>
              <w:widowControl w:val="0"/>
              <w:spacing w:line="360" w:lineRule="auto"/>
              <w:jc w:val="center"/>
              <w:rPr>
                <w:rFonts w:asciiTheme="minorEastAsia" w:hAnsiTheme="minorEastAsia"/>
                <w:sz w:val="21"/>
                <w:szCs w:val="21"/>
              </w:rPr>
            </w:pPr>
          </w:p>
        </w:tc>
        <w:tc>
          <w:tcPr>
            <w:tcW w:w="1211" w:type="dxa"/>
            <w:vAlign w:val="center"/>
          </w:tcPr>
          <w:p>
            <w:pPr>
              <w:widowControl w:val="0"/>
              <w:spacing w:line="360" w:lineRule="auto"/>
              <w:jc w:val="center"/>
              <w:rPr>
                <w:rFonts w:asciiTheme="minorEastAsia" w:hAnsiTheme="minorEastAsia"/>
                <w:sz w:val="21"/>
                <w:szCs w:val="21"/>
              </w:rPr>
            </w:pPr>
          </w:p>
        </w:tc>
        <w:tc>
          <w:tcPr>
            <w:tcW w:w="1475" w:type="dxa"/>
            <w:vAlign w:val="center"/>
          </w:tcPr>
          <w:p>
            <w:pPr>
              <w:widowControl w:val="0"/>
              <w:spacing w:line="360" w:lineRule="auto"/>
              <w:jc w:val="center"/>
              <w:rPr>
                <w:rFonts w:asciiTheme="minorEastAsia" w:hAnsiTheme="minorEastAsia"/>
                <w:sz w:val="21"/>
                <w:szCs w:val="21"/>
              </w:rPr>
            </w:pPr>
          </w:p>
        </w:tc>
        <w:tc>
          <w:tcPr>
            <w:tcW w:w="1150" w:type="dxa"/>
            <w:vAlign w:val="center"/>
          </w:tcPr>
          <w:p>
            <w:pPr>
              <w:widowControl w:val="0"/>
              <w:spacing w:line="360" w:lineRule="auto"/>
              <w:jc w:val="center"/>
              <w:rPr>
                <w:rFonts w:asciiTheme="minorEastAsia" w:hAnsiTheme="minorEastAsia"/>
                <w:sz w:val="21"/>
                <w:szCs w:val="21"/>
              </w:rPr>
            </w:pPr>
          </w:p>
        </w:tc>
        <w:tc>
          <w:tcPr>
            <w:tcW w:w="1534" w:type="dxa"/>
            <w:vAlign w:val="center"/>
          </w:tcPr>
          <w:p>
            <w:pPr>
              <w:widowControl w:val="0"/>
              <w:spacing w:line="360" w:lineRule="auto"/>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widowControl w:val="0"/>
              <w:spacing w:line="360" w:lineRule="auto"/>
              <w:jc w:val="center"/>
              <w:rPr>
                <w:rFonts w:asciiTheme="minorEastAsia" w:hAnsiTheme="minorEastAsia"/>
                <w:sz w:val="21"/>
                <w:szCs w:val="21"/>
              </w:rPr>
            </w:pPr>
          </w:p>
        </w:tc>
        <w:tc>
          <w:tcPr>
            <w:tcW w:w="1150" w:type="dxa"/>
            <w:vAlign w:val="center"/>
          </w:tcPr>
          <w:p>
            <w:pPr>
              <w:widowControl w:val="0"/>
              <w:spacing w:line="360" w:lineRule="auto"/>
              <w:jc w:val="center"/>
              <w:rPr>
                <w:rFonts w:asciiTheme="minorEastAsia" w:hAnsiTheme="minorEastAsia"/>
                <w:sz w:val="21"/>
                <w:szCs w:val="21"/>
              </w:rPr>
            </w:pPr>
          </w:p>
        </w:tc>
        <w:tc>
          <w:tcPr>
            <w:tcW w:w="1534" w:type="dxa"/>
            <w:vAlign w:val="center"/>
          </w:tcPr>
          <w:p>
            <w:pPr>
              <w:widowControl w:val="0"/>
              <w:spacing w:line="360" w:lineRule="auto"/>
              <w:jc w:val="center"/>
              <w:rPr>
                <w:rFonts w:asciiTheme="minorEastAsia" w:hAnsiTheme="minorEastAsia"/>
                <w:sz w:val="21"/>
                <w:szCs w:val="21"/>
              </w:rPr>
            </w:pPr>
          </w:p>
        </w:tc>
        <w:tc>
          <w:tcPr>
            <w:tcW w:w="1211" w:type="dxa"/>
            <w:vAlign w:val="center"/>
          </w:tcPr>
          <w:p>
            <w:pPr>
              <w:widowControl w:val="0"/>
              <w:spacing w:line="360" w:lineRule="auto"/>
              <w:jc w:val="center"/>
              <w:rPr>
                <w:rFonts w:asciiTheme="minorEastAsia" w:hAnsiTheme="minorEastAsia"/>
                <w:sz w:val="21"/>
                <w:szCs w:val="21"/>
              </w:rPr>
            </w:pPr>
          </w:p>
        </w:tc>
        <w:tc>
          <w:tcPr>
            <w:tcW w:w="1475" w:type="dxa"/>
            <w:vAlign w:val="center"/>
          </w:tcPr>
          <w:p>
            <w:pPr>
              <w:widowControl w:val="0"/>
              <w:spacing w:line="360" w:lineRule="auto"/>
              <w:jc w:val="center"/>
              <w:rPr>
                <w:rFonts w:asciiTheme="minorEastAsia" w:hAnsiTheme="minorEastAsia"/>
                <w:sz w:val="21"/>
                <w:szCs w:val="21"/>
              </w:rPr>
            </w:pPr>
          </w:p>
        </w:tc>
        <w:tc>
          <w:tcPr>
            <w:tcW w:w="1150" w:type="dxa"/>
            <w:vAlign w:val="center"/>
          </w:tcPr>
          <w:p>
            <w:pPr>
              <w:widowControl w:val="0"/>
              <w:spacing w:line="360" w:lineRule="auto"/>
              <w:jc w:val="center"/>
              <w:rPr>
                <w:rFonts w:asciiTheme="minorEastAsia" w:hAnsiTheme="minorEastAsia"/>
                <w:sz w:val="21"/>
                <w:szCs w:val="21"/>
              </w:rPr>
            </w:pPr>
          </w:p>
        </w:tc>
        <w:tc>
          <w:tcPr>
            <w:tcW w:w="1534" w:type="dxa"/>
            <w:vAlign w:val="center"/>
          </w:tcPr>
          <w:p>
            <w:pPr>
              <w:widowControl w:val="0"/>
              <w:spacing w:line="360" w:lineRule="auto"/>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widowControl w:val="0"/>
              <w:spacing w:line="360" w:lineRule="auto"/>
              <w:jc w:val="center"/>
              <w:rPr>
                <w:rFonts w:asciiTheme="minorEastAsia" w:hAnsiTheme="minorEastAsia"/>
                <w:sz w:val="21"/>
                <w:szCs w:val="21"/>
              </w:rPr>
            </w:pPr>
          </w:p>
        </w:tc>
        <w:tc>
          <w:tcPr>
            <w:tcW w:w="1150" w:type="dxa"/>
            <w:vAlign w:val="center"/>
          </w:tcPr>
          <w:p>
            <w:pPr>
              <w:widowControl w:val="0"/>
              <w:spacing w:line="360" w:lineRule="auto"/>
              <w:jc w:val="center"/>
              <w:rPr>
                <w:rFonts w:asciiTheme="minorEastAsia" w:hAnsiTheme="minorEastAsia"/>
                <w:sz w:val="21"/>
                <w:szCs w:val="21"/>
              </w:rPr>
            </w:pPr>
          </w:p>
        </w:tc>
        <w:tc>
          <w:tcPr>
            <w:tcW w:w="1534" w:type="dxa"/>
            <w:vAlign w:val="center"/>
          </w:tcPr>
          <w:p>
            <w:pPr>
              <w:widowControl w:val="0"/>
              <w:spacing w:line="360" w:lineRule="auto"/>
              <w:jc w:val="center"/>
              <w:rPr>
                <w:rFonts w:asciiTheme="minorEastAsia" w:hAnsiTheme="minorEastAsia"/>
                <w:sz w:val="21"/>
                <w:szCs w:val="21"/>
              </w:rPr>
            </w:pPr>
          </w:p>
        </w:tc>
        <w:tc>
          <w:tcPr>
            <w:tcW w:w="1211" w:type="dxa"/>
            <w:vAlign w:val="center"/>
          </w:tcPr>
          <w:p>
            <w:pPr>
              <w:widowControl w:val="0"/>
              <w:spacing w:line="360" w:lineRule="auto"/>
              <w:jc w:val="center"/>
              <w:rPr>
                <w:rFonts w:asciiTheme="minorEastAsia" w:hAnsiTheme="minorEastAsia"/>
                <w:sz w:val="21"/>
                <w:szCs w:val="21"/>
              </w:rPr>
            </w:pPr>
          </w:p>
        </w:tc>
        <w:tc>
          <w:tcPr>
            <w:tcW w:w="1475" w:type="dxa"/>
            <w:vAlign w:val="center"/>
          </w:tcPr>
          <w:p>
            <w:pPr>
              <w:widowControl w:val="0"/>
              <w:spacing w:line="360" w:lineRule="auto"/>
              <w:jc w:val="center"/>
              <w:rPr>
                <w:rFonts w:asciiTheme="minorEastAsia" w:hAnsiTheme="minorEastAsia"/>
                <w:sz w:val="21"/>
                <w:szCs w:val="21"/>
              </w:rPr>
            </w:pPr>
          </w:p>
        </w:tc>
        <w:tc>
          <w:tcPr>
            <w:tcW w:w="1150" w:type="dxa"/>
            <w:vAlign w:val="center"/>
          </w:tcPr>
          <w:p>
            <w:pPr>
              <w:widowControl w:val="0"/>
              <w:spacing w:line="360" w:lineRule="auto"/>
              <w:jc w:val="center"/>
              <w:rPr>
                <w:rFonts w:asciiTheme="minorEastAsia" w:hAnsiTheme="minorEastAsia"/>
                <w:sz w:val="21"/>
                <w:szCs w:val="21"/>
              </w:rPr>
            </w:pPr>
          </w:p>
        </w:tc>
        <w:tc>
          <w:tcPr>
            <w:tcW w:w="1534" w:type="dxa"/>
            <w:vAlign w:val="center"/>
          </w:tcPr>
          <w:p>
            <w:pPr>
              <w:widowControl w:val="0"/>
              <w:spacing w:line="360" w:lineRule="auto"/>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widowControl w:val="0"/>
              <w:spacing w:line="360" w:lineRule="auto"/>
              <w:jc w:val="center"/>
              <w:rPr>
                <w:rFonts w:asciiTheme="minorEastAsia" w:hAnsiTheme="minorEastAsia"/>
                <w:sz w:val="21"/>
                <w:szCs w:val="21"/>
              </w:rPr>
            </w:pPr>
          </w:p>
        </w:tc>
        <w:tc>
          <w:tcPr>
            <w:tcW w:w="1150" w:type="dxa"/>
            <w:vAlign w:val="center"/>
          </w:tcPr>
          <w:p>
            <w:pPr>
              <w:widowControl w:val="0"/>
              <w:spacing w:line="360" w:lineRule="auto"/>
              <w:jc w:val="center"/>
              <w:rPr>
                <w:rFonts w:asciiTheme="minorEastAsia" w:hAnsiTheme="minorEastAsia"/>
                <w:sz w:val="21"/>
                <w:szCs w:val="21"/>
              </w:rPr>
            </w:pPr>
          </w:p>
        </w:tc>
        <w:tc>
          <w:tcPr>
            <w:tcW w:w="1534" w:type="dxa"/>
            <w:vAlign w:val="center"/>
          </w:tcPr>
          <w:p>
            <w:pPr>
              <w:widowControl w:val="0"/>
              <w:spacing w:line="360" w:lineRule="auto"/>
              <w:jc w:val="center"/>
              <w:rPr>
                <w:rFonts w:asciiTheme="minorEastAsia" w:hAnsiTheme="minorEastAsia"/>
                <w:sz w:val="21"/>
                <w:szCs w:val="21"/>
              </w:rPr>
            </w:pPr>
          </w:p>
        </w:tc>
        <w:tc>
          <w:tcPr>
            <w:tcW w:w="1211" w:type="dxa"/>
            <w:vAlign w:val="center"/>
          </w:tcPr>
          <w:p>
            <w:pPr>
              <w:widowControl w:val="0"/>
              <w:spacing w:line="360" w:lineRule="auto"/>
              <w:jc w:val="center"/>
              <w:rPr>
                <w:rFonts w:asciiTheme="minorEastAsia" w:hAnsiTheme="minorEastAsia"/>
                <w:sz w:val="21"/>
                <w:szCs w:val="21"/>
              </w:rPr>
            </w:pPr>
          </w:p>
        </w:tc>
        <w:tc>
          <w:tcPr>
            <w:tcW w:w="1475" w:type="dxa"/>
            <w:vAlign w:val="center"/>
          </w:tcPr>
          <w:p>
            <w:pPr>
              <w:widowControl w:val="0"/>
              <w:spacing w:line="360" w:lineRule="auto"/>
              <w:jc w:val="center"/>
              <w:rPr>
                <w:rFonts w:asciiTheme="minorEastAsia" w:hAnsiTheme="minorEastAsia"/>
                <w:sz w:val="21"/>
                <w:szCs w:val="21"/>
              </w:rPr>
            </w:pPr>
          </w:p>
        </w:tc>
        <w:tc>
          <w:tcPr>
            <w:tcW w:w="1150" w:type="dxa"/>
            <w:vAlign w:val="center"/>
          </w:tcPr>
          <w:p>
            <w:pPr>
              <w:widowControl w:val="0"/>
              <w:spacing w:line="360" w:lineRule="auto"/>
              <w:jc w:val="center"/>
              <w:rPr>
                <w:rFonts w:asciiTheme="minorEastAsia" w:hAnsiTheme="minorEastAsia"/>
                <w:sz w:val="21"/>
                <w:szCs w:val="21"/>
              </w:rPr>
            </w:pPr>
          </w:p>
        </w:tc>
        <w:tc>
          <w:tcPr>
            <w:tcW w:w="1534" w:type="dxa"/>
            <w:vAlign w:val="center"/>
          </w:tcPr>
          <w:p>
            <w:pPr>
              <w:widowControl w:val="0"/>
              <w:spacing w:line="360" w:lineRule="auto"/>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widowControl w:val="0"/>
              <w:spacing w:line="360" w:lineRule="auto"/>
              <w:jc w:val="center"/>
              <w:rPr>
                <w:rFonts w:asciiTheme="minorEastAsia" w:hAnsiTheme="minorEastAsia"/>
                <w:sz w:val="21"/>
                <w:szCs w:val="21"/>
              </w:rPr>
            </w:pPr>
          </w:p>
        </w:tc>
        <w:tc>
          <w:tcPr>
            <w:tcW w:w="1150" w:type="dxa"/>
            <w:vAlign w:val="center"/>
          </w:tcPr>
          <w:p>
            <w:pPr>
              <w:widowControl w:val="0"/>
              <w:spacing w:line="360" w:lineRule="auto"/>
              <w:jc w:val="center"/>
              <w:rPr>
                <w:rFonts w:asciiTheme="minorEastAsia" w:hAnsiTheme="minorEastAsia"/>
                <w:sz w:val="21"/>
                <w:szCs w:val="21"/>
              </w:rPr>
            </w:pPr>
          </w:p>
        </w:tc>
        <w:tc>
          <w:tcPr>
            <w:tcW w:w="1534" w:type="dxa"/>
            <w:vAlign w:val="center"/>
          </w:tcPr>
          <w:p>
            <w:pPr>
              <w:widowControl w:val="0"/>
              <w:spacing w:line="360" w:lineRule="auto"/>
              <w:jc w:val="center"/>
              <w:rPr>
                <w:rFonts w:asciiTheme="minorEastAsia" w:hAnsiTheme="minorEastAsia"/>
                <w:sz w:val="21"/>
                <w:szCs w:val="21"/>
              </w:rPr>
            </w:pPr>
          </w:p>
        </w:tc>
        <w:tc>
          <w:tcPr>
            <w:tcW w:w="1211" w:type="dxa"/>
            <w:vAlign w:val="center"/>
          </w:tcPr>
          <w:p>
            <w:pPr>
              <w:widowControl w:val="0"/>
              <w:spacing w:line="360" w:lineRule="auto"/>
              <w:jc w:val="center"/>
              <w:rPr>
                <w:rFonts w:asciiTheme="minorEastAsia" w:hAnsiTheme="minorEastAsia"/>
                <w:sz w:val="21"/>
                <w:szCs w:val="21"/>
              </w:rPr>
            </w:pPr>
          </w:p>
        </w:tc>
        <w:tc>
          <w:tcPr>
            <w:tcW w:w="1475" w:type="dxa"/>
            <w:vAlign w:val="center"/>
          </w:tcPr>
          <w:p>
            <w:pPr>
              <w:widowControl w:val="0"/>
              <w:spacing w:line="360" w:lineRule="auto"/>
              <w:jc w:val="center"/>
              <w:rPr>
                <w:rFonts w:asciiTheme="minorEastAsia" w:hAnsiTheme="minorEastAsia"/>
                <w:sz w:val="21"/>
                <w:szCs w:val="21"/>
              </w:rPr>
            </w:pPr>
          </w:p>
        </w:tc>
        <w:tc>
          <w:tcPr>
            <w:tcW w:w="1150" w:type="dxa"/>
            <w:vAlign w:val="center"/>
          </w:tcPr>
          <w:p>
            <w:pPr>
              <w:widowControl w:val="0"/>
              <w:spacing w:line="360" w:lineRule="auto"/>
              <w:jc w:val="center"/>
              <w:rPr>
                <w:rFonts w:asciiTheme="minorEastAsia" w:hAnsiTheme="minorEastAsia"/>
                <w:sz w:val="21"/>
                <w:szCs w:val="21"/>
              </w:rPr>
            </w:pPr>
          </w:p>
        </w:tc>
        <w:tc>
          <w:tcPr>
            <w:tcW w:w="1534" w:type="dxa"/>
            <w:vAlign w:val="center"/>
          </w:tcPr>
          <w:p>
            <w:pPr>
              <w:widowControl w:val="0"/>
              <w:spacing w:line="360" w:lineRule="auto"/>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widowControl w:val="0"/>
              <w:spacing w:line="360" w:lineRule="auto"/>
              <w:jc w:val="center"/>
              <w:rPr>
                <w:rFonts w:asciiTheme="minorEastAsia" w:hAnsiTheme="minorEastAsia"/>
                <w:sz w:val="21"/>
                <w:szCs w:val="21"/>
              </w:rPr>
            </w:pPr>
          </w:p>
        </w:tc>
        <w:tc>
          <w:tcPr>
            <w:tcW w:w="1150" w:type="dxa"/>
            <w:vAlign w:val="center"/>
          </w:tcPr>
          <w:p>
            <w:pPr>
              <w:widowControl w:val="0"/>
              <w:spacing w:line="360" w:lineRule="auto"/>
              <w:jc w:val="center"/>
              <w:rPr>
                <w:rFonts w:asciiTheme="minorEastAsia" w:hAnsiTheme="minorEastAsia"/>
                <w:sz w:val="21"/>
                <w:szCs w:val="21"/>
              </w:rPr>
            </w:pPr>
          </w:p>
        </w:tc>
        <w:tc>
          <w:tcPr>
            <w:tcW w:w="1534" w:type="dxa"/>
            <w:vAlign w:val="center"/>
          </w:tcPr>
          <w:p>
            <w:pPr>
              <w:widowControl w:val="0"/>
              <w:spacing w:line="360" w:lineRule="auto"/>
              <w:jc w:val="center"/>
              <w:rPr>
                <w:rFonts w:asciiTheme="minorEastAsia" w:hAnsiTheme="minorEastAsia"/>
                <w:sz w:val="21"/>
                <w:szCs w:val="21"/>
              </w:rPr>
            </w:pPr>
          </w:p>
        </w:tc>
        <w:tc>
          <w:tcPr>
            <w:tcW w:w="1211" w:type="dxa"/>
            <w:vAlign w:val="center"/>
          </w:tcPr>
          <w:p>
            <w:pPr>
              <w:widowControl w:val="0"/>
              <w:spacing w:line="360" w:lineRule="auto"/>
              <w:jc w:val="center"/>
              <w:rPr>
                <w:rFonts w:asciiTheme="minorEastAsia" w:hAnsiTheme="minorEastAsia"/>
                <w:sz w:val="21"/>
                <w:szCs w:val="21"/>
              </w:rPr>
            </w:pPr>
          </w:p>
        </w:tc>
        <w:tc>
          <w:tcPr>
            <w:tcW w:w="1475" w:type="dxa"/>
            <w:vAlign w:val="center"/>
          </w:tcPr>
          <w:p>
            <w:pPr>
              <w:widowControl w:val="0"/>
              <w:spacing w:line="360" w:lineRule="auto"/>
              <w:jc w:val="center"/>
              <w:rPr>
                <w:rFonts w:asciiTheme="minorEastAsia" w:hAnsiTheme="minorEastAsia"/>
                <w:sz w:val="21"/>
                <w:szCs w:val="21"/>
              </w:rPr>
            </w:pPr>
          </w:p>
        </w:tc>
        <w:tc>
          <w:tcPr>
            <w:tcW w:w="1150" w:type="dxa"/>
            <w:vAlign w:val="center"/>
          </w:tcPr>
          <w:p>
            <w:pPr>
              <w:widowControl w:val="0"/>
              <w:spacing w:line="360" w:lineRule="auto"/>
              <w:jc w:val="center"/>
              <w:rPr>
                <w:rFonts w:asciiTheme="minorEastAsia" w:hAnsiTheme="minorEastAsia"/>
                <w:sz w:val="21"/>
                <w:szCs w:val="21"/>
              </w:rPr>
            </w:pPr>
          </w:p>
        </w:tc>
        <w:tc>
          <w:tcPr>
            <w:tcW w:w="1534" w:type="dxa"/>
            <w:vAlign w:val="center"/>
          </w:tcPr>
          <w:p>
            <w:pPr>
              <w:widowControl w:val="0"/>
              <w:spacing w:line="360" w:lineRule="auto"/>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widowControl w:val="0"/>
              <w:spacing w:line="360" w:lineRule="auto"/>
              <w:jc w:val="center"/>
              <w:rPr>
                <w:rFonts w:asciiTheme="minorEastAsia" w:hAnsiTheme="minorEastAsia"/>
                <w:sz w:val="21"/>
                <w:szCs w:val="21"/>
              </w:rPr>
            </w:pPr>
          </w:p>
        </w:tc>
        <w:tc>
          <w:tcPr>
            <w:tcW w:w="1150" w:type="dxa"/>
            <w:vAlign w:val="center"/>
          </w:tcPr>
          <w:p>
            <w:pPr>
              <w:widowControl w:val="0"/>
              <w:spacing w:line="360" w:lineRule="auto"/>
              <w:jc w:val="center"/>
              <w:rPr>
                <w:rFonts w:asciiTheme="minorEastAsia" w:hAnsiTheme="minorEastAsia"/>
                <w:sz w:val="21"/>
                <w:szCs w:val="21"/>
              </w:rPr>
            </w:pPr>
          </w:p>
        </w:tc>
        <w:tc>
          <w:tcPr>
            <w:tcW w:w="1534" w:type="dxa"/>
            <w:vAlign w:val="center"/>
          </w:tcPr>
          <w:p>
            <w:pPr>
              <w:widowControl w:val="0"/>
              <w:spacing w:line="360" w:lineRule="auto"/>
              <w:jc w:val="center"/>
              <w:rPr>
                <w:rFonts w:asciiTheme="minorEastAsia" w:hAnsiTheme="minorEastAsia"/>
                <w:sz w:val="21"/>
                <w:szCs w:val="21"/>
              </w:rPr>
            </w:pPr>
          </w:p>
        </w:tc>
        <w:tc>
          <w:tcPr>
            <w:tcW w:w="1211" w:type="dxa"/>
            <w:vAlign w:val="center"/>
          </w:tcPr>
          <w:p>
            <w:pPr>
              <w:widowControl w:val="0"/>
              <w:spacing w:line="360" w:lineRule="auto"/>
              <w:jc w:val="center"/>
              <w:rPr>
                <w:rFonts w:asciiTheme="minorEastAsia" w:hAnsiTheme="minorEastAsia"/>
                <w:sz w:val="21"/>
                <w:szCs w:val="21"/>
              </w:rPr>
            </w:pPr>
          </w:p>
        </w:tc>
        <w:tc>
          <w:tcPr>
            <w:tcW w:w="1475" w:type="dxa"/>
            <w:vAlign w:val="center"/>
          </w:tcPr>
          <w:p>
            <w:pPr>
              <w:widowControl w:val="0"/>
              <w:spacing w:line="360" w:lineRule="auto"/>
              <w:jc w:val="center"/>
              <w:rPr>
                <w:rFonts w:asciiTheme="minorEastAsia" w:hAnsiTheme="minorEastAsia"/>
                <w:sz w:val="21"/>
                <w:szCs w:val="21"/>
              </w:rPr>
            </w:pPr>
          </w:p>
        </w:tc>
        <w:tc>
          <w:tcPr>
            <w:tcW w:w="1150" w:type="dxa"/>
            <w:vAlign w:val="center"/>
          </w:tcPr>
          <w:p>
            <w:pPr>
              <w:widowControl w:val="0"/>
              <w:spacing w:line="360" w:lineRule="auto"/>
              <w:jc w:val="center"/>
              <w:rPr>
                <w:rFonts w:asciiTheme="minorEastAsia" w:hAnsiTheme="minorEastAsia"/>
                <w:sz w:val="21"/>
                <w:szCs w:val="21"/>
              </w:rPr>
            </w:pPr>
          </w:p>
        </w:tc>
        <w:tc>
          <w:tcPr>
            <w:tcW w:w="1534" w:type="dxa"/>
            <w:vAlign w:val="center"/>
          </w:tcPr>
          <w:p>
            <w:pPr>
              <w:widowControl w:val="0"/>
              <w:spacing w:line="360" w:lineRule="auto"/>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776" w:type="dxa"/>
            <w:gridSpan w:val="7"/>
            <w:vAlign w:val="center"/>
          </w:tcPr>
          <w:p>
            <w:pPr>
              <w:widowControl w:val="0"/>
              <w:spacing w:line="360" w:lineRule="auto"/>
              <w:jc w:val="left"/>
              <w:rPr>
                <w:rFonts w:asciiTheme="minorEastAsia" w:hAnsiTheme="minorEastAsia"/>
                <w:sz w:val="21"/>
                <w:szCs w:val="21"/>
              </w:rPr>
            </w:pPr>
            <w:r>
              <w:rPr>
                <w:rFonts w:hint="eastAsia" w:asciiTheme="minorEastAsia" w:hAnsiTheme="minorEastAsia"/>
                <w:sz w:val="21"/>
                <w:szCs w:val="21"/>
              </w:rPr>
              <w:t>最高投标限价：</w:t>
            </w:r>
          </w:p>
        </w:tc>
      </w:tr>
    </w:tbl>
    <w:p>
      <w:pPr>
        <w:widowControl w:val="0"/>
        <w:spacing w:line="360" w:lineRule="auto"/>
        <w:rPr>
          <w:rFonts w:asciiTheme="minorEastAsia" w:hAnsiTheme="minorEastAsia"/>
          <w:sz w:val="21"/>
          <w:szCs w:val="21"/>
        </w:rPr>
      </w:pPr>
    </w:p>
    <w:p>
      <w:pPr>
        <w:widowControl w:val="0"/>
        <w:spacing w:line="360" w:lineRule="auto"/>
        <w:rPr>
          <w:rFonts w:asciiTheme="minorEastAsia" w:hAnsiTheme="minorEastAsia"/>
          <w:sz w:val="21"/>
          <w:szCs w:val="21"/>
          <w:u w:val="single"/>
        </w:rPr>
      </w:pPr>
      <w:r>
        <w:rPr>
          <w:rFonts w:hint="eastAsia" w:asciiTheme="minorEastAsia" w:hAnsiTheme="minorEastAsia"/>
          <w:sz w:val="21"/>
          <w:szCs w:val="21"/>
          <w:lang w:eastAsia="zh-CN"/>
        </w:rPr>
        <w:t>采购单位</w:t>
      </w:r>
      <w:r>
        <w:rPr>
          <w:rFonts w:hint="eastAsia" w:asciiTheme="minorEastAsia" w:hAnsiTheme="minorEastAsia"/>
          <w:sz w:val="21"/>
          <w:szCs w:val="21"/>
        </w:rPr>
        <w:t>代表：</w:t>
      </w:r>
      <w:r>
        <w:rPr>
          <w:rFonts w:hint="eastAsia" w:asciiTheme="minorEastAsia" w:hAnsiTheme="minorEastAsia"/>
          <w:sz w:val="21"/>
          <w:szCs w:val="21"/>
          <w:u w:val="single"/>
        </w:rPr>
        <w:t xml:space="preserve">              </w:t>
      </w:r>
      <w:r>
        <w:rPr>
          <w:rFonts w:hint="eastAsia" w:asciiTheme="minorEastAsia" w:hAnsiTheme="minorEastAsia"/>
          <w:sz w:val="21"/>
          <w:szCs w:val="21"/>
        </w:rPr>
        <w:t xml:space="preserve">         </w:t>
      </w:r>
    </w:p>
    <w:p>
      <w:pPr>
        <w:widowControl w:val="0"/>
        <w:spacing w:line="360" w:lineRule="auto"/>
        <w:rPr>
          <w:rFonts w:asciiTheme="minorEastAsia" w:hAnsiTheme="minorEastAsia"/>
          <w:sz w:val="21"/>
          <w:szCs w:val="21"/>
          <w:u w:val="single"/>
        </w:rPr>
      </w:pPr>
    </w:p>
    <w:p>
      <w:pPr>
        <w:widowControl w:val="0"/>
        <w:spacing w:line="360" w:lineRule="auto"/>
        <w:rPr>
          <w:rFonts w:asciiTheme="minorEastAsia" w:hAnsiTheme="minorEastAsia"/>
          <w:sz w:val="21"/>
          <w:szCs w:val="21"/>
          <w:u w:val="single"/>
        </w:rPr>
      </w:pPr>
    </w:p>
    <w:p>
      <w:pPr>
        <w:widowControl w:val="0"/>
        <w:spacing w:line="360" w:lineRule="auto"/>
        <w:ind w:right="360"/>
        <w:jc w:val="right"/>
        <w:rPr>
          <w:rFonts w:asciiTheme="minorEastAsia" w:hAnsiTheme="minorEastAsia"/>
          <w:sz w:val="21"/>
          <w:szCs w:val="21"/>
        </w:rPr>
      </w:pPr>
    </w:p>
    <w:p>
      <w:pPr>
        <w:widowControl w:val="0"/>
        <w:spacing w:line="360" w:lineRule="auto"/>
        <w:rPr>
          <w:rFonts w:asciiTheme="minorEastAsia" w:hAnsiTheme="minorEastAsia"/>
          <w:sz w:val="21"/>
          <w:szCs w:val="21"/>
        </w:rPr>
      </w:pPr>
    </w:p>
    <w:p>
      <w:pPr>
        <w:widowControl w:val="0"/>
        <w:spacing w:line="360" w:lineRule="auto"/>
        <w:rPr>
          <w:rFonts w:asciiTheme="minorEastAsia" w:hAnsiTheme="minorEastAsia"/>
          <w:sz w:val="21"/>
          <w:szCs w:val="21"/>
        </w:rPr>
      </w:pPr>
    </w:p>
    <w:p>
      <w:pPr>
        <w:rPr>
          <w:rFonts w:asciiTheme="minorEastAsia" w:hAnsiTheme="minorEastAsia"/>
          <w:b/>
          <w:bCs/>
          <w:sz w:val="32"/>
          <w:szCs w:val="32"/>
        </w:rPr>
      </w:pPr>
      <w:bookmarkStart w:id="89" w:name="_Toc495251027"/>
      <w:bookmarkStart w:id="90" w:name="_Toc495250830"/>
      <w:bookmarkStart w:id="91" w:name="_Toc60989941"/>
      <w:r>
        <w:rPr>
          <w:rFonts w:hint="eastAsia" w:asciiTheme="minorEastAsia" w:hAnsiTheme="minorEastAsia"/>
          <w:b/>
          <w:bCs/>
          <w:sz w:val="32"/>
          <w:szCs w:val="32"/>
        </w:rPr>
        <w:br w:type="page"/>
      </w:r>
    </w:p>
    <w:p>
      <w:pPr>
        <w:widowControl w:val="0"/>
        <w:spacing w:before="260" w:after="260" w:line="416" w:lineRule="auto"/>
        <w:jc w:val="center"/>
        <w:outlineLvl w:val="2"/>
        <w:rPr>
          <w:rFonts w:asciiTheme="minorEastAsia" w:hAnsiTheme="minorEastAsia"/>
          <w:b/>
          <w:bCs/>
          <w:sz w:val="32"/>
          <w:szCs w:val="32"/>
        </w:rPr>
      </w:pPr>
      <w:r>
        <w:rPr>
          <w:rFonts w:hint="eastAsia" w:asciiTheme="minorEastAsia" w:hAnsiTheme="minorEastAsia"/>
          <w:b/>
          <w:bCs/>
          <w:sz w:val="32"/>
          <w:szCs w:val="32"/>
        </w:rPr>
        <w:t>附件二：问题澄清通知</w:t>
      </w:r>
      <w:bookmarkEnd w:id="89"/>
      <w:bookmarkEnd w:id="90"/>
      <w:bookmarkEnd w:id="91"/>
    </w:p>
    <w:p>
      <w:pPr>
        <w:widowControl w:val="0"/>
        <w:spacing w:line="360" w:lineRule="auto"/>
        <w:ind w:right="360"/>
        <w:rPr>
          <w:rFonts w:asciiTheme="minorEastAsia" w:hAnsiTheme="minorEastAsia"/>
          <w:sz w:val="21"/>
          <w:szCs w:val="21"/>
        </w:rPr>
      </w:pPr>
    </w:p>
    <w:p>
      <w:pPr>
        <w:widowControl w:val="0"/>
        <w:spacing w:line="360" w:lineRule="auto"/>
        <w:ind w:right="360"/>
        <w:jc w:val="center"/>
        <w:rPr>
          <w:rFonts w:asciiTheme="minorEastAsia" w:hAnsiTheme="minorEastAsia"/>
          <w:b/>
          <w:sz w:val="21"/>
          <w:szCs w:val="21"/>
        </w:rPr>
      </w:pPr>
      <w:r>
        <w:rPr>
          <w:rFonts w:hint="eastAsia" w:asciiTheme="minorEastAsia" w:hAnsiTheme="minorEastAsia"/>
          <w:b/>
          <w:sz w:val="21"/>
          <w:szCs w:val="21"/>
        </w:rPr>
        <w:t>问题澄清通知</w:t>
      </w:r>
    </w:p>
    <w:p>
      <w:pPr>
        <w:widowControl w:val="0"/>
        <w:spacing w:line="360" w:lineRule="auto"/>
        <w:ind w:right="360"/>
        <w:jc w:val="center"/>
        <w:rPr>
          <w:rFonts w:asciiTheme="minorEastAsia" w:hAnsiTheme="minorEastAsia"/>
          <w:b/>
          <w:sz w:val="21"/>
          <w:szCs w:val="21"/>
        </w:rPr>
      </w:pPr>
      <w:r>
        <w:rPr>
          <w:rFonts w:hint="eastAsia" w:asciiTheme="minorEastAsia" w:hAnsiTheme="minorEastAsia"/>
          <w:b/>
          <w:sz w:val="21"/>
          <w:szCs w:val="21"/>
        </w:rPr>
        <w:t>（编号：</w:t>
      </w:r>
      <w:r>
        <w:rPr>
          <w:rFonts w:hint="eastAsia" w:asciiTheme="minorEastAsia" w:hAnsiTheme="minorEastAsia"/>
          <w:b/>
          <w:sz w:val="21"/>
          <w:szCs w:val="21"/>
          <w:u w:val="single"/>
        </w:rPr>
        <w:t xml:space="preserve">               </w:t>
      </w:r>
      <w:r>
        <w:rPr>
          <w:rFonts w:hint="eastAsia" w:asciiTheme="minorEastAsia" w:hAnsiTheme="minorEastAsia"/>
          <w:b/>
          <w:sz w:val="21"/>
          <w:szCs w:val="21"/>
        </w:rPr>
        <w:t>）</w:t>
      </w:r>
    </w:p>
    <w:p>
      <w:pPr>
        <w:widowControl w:val="0"/>
        <w:spacing w:line="360" w:lineRule="auto"/>
        <w:ind w:right="360"/>
        <w:rPr>
          <w:rFonts w:asciiTheme="minorEastAsia" w:hAnsiTheme="minorEastAsia"/>
          <w:sz w:val="21"/>
          <w:szCs w:val="21"/>
        </w:rPr>
      </w:pPr>
    </w:p>
    <w:p>
      <w:pPr>
        <w:widowControl w:val="0"/>
        <w:spacing w:line="360" w:lineRule="auto"/>
        <w:ind w:right="360"/>
        <w:rPr>
          <w:rFonts w:asciiTheme="minorEastAsia" w:hAnsiTheme="minorEastAsia"/>
          <w:sz w:val="21"/>
          <w:szCs w:val="21"/>
        </w:rPr>
      </w:pPr>
      <w:r>
        <w:rPr>
          <w:rFonts w:hint="eastAsia" w:asciiTheme="minorEastAsia" w:hAnsiTheme="minorEastAsia"/>
          <w:sz w:val="21"/>
          <w:szCs w:val="21"/>
        </w:rPr>
        <w:t>（投标人名称）：</w:t>
      </w:r>
      <w:r>
        <w:rPr>
          <w:rFonts w:hint="eastAsia" w:asciiTheme="minorEastAsia" w:hAnsiTheme="minorEastAsia"/>
          <w:sz w:val="21"/>
          <w:szCs w:val="21"/>
          <w:u w:val="single"/>
        </w:rPr>
        <w:t xml:space="preserve">             </w:t>
      </w:r>
    </w:p>
    <w:p>
      <w:pPr>
        <w:widowControl w:val="0"/>
        <w:spacing w:line="360" w:lineRule="auto"/>
        <w:ind w:right="360"/>
        <w:rPr>
          <w:rFonts w:asciiTheme="minorEastAsia" w:hAnsiTheme="minorEastAsia"/>
          <w:sz w:val="21"/>
          <w:szCs w:val="21"/>
        </w:rPr>
      </w:pPr>
    </w:p>
    <w:p>
      <w:pPr>
        <w:widowControl w:val="0"/>
        <w:spacing w:line="360" w:lineRule="auto"/>
        <w:ind w:right="360"/>
        <w:rPr>
          <w:rFonts w:asciiTheme="minorEastAsia" w:hAnsiTheme="minorEastAsia"/>
          <w:sz w:val="21"/>
          <w:szCs w:val="21"/>
        </w:rPr>
      </w:pPr>
      <w:r>
        <w:rPr>
          <w:rFonts w:hint="eastAsia" w:asciiTheme="minorEastAsia" w:hAnsiTheme="minorEastAsia"/>
          <w:sz w:val="21"/>
          <w:szCs w:val="21"/>
        </w:rPr>
        <w:t xml:space="preserve">    评标委员会对你方的</w:t>
      </w:r>
      <w:r>
        <w:rPr>
          <w:rFonts w:hint="eastAsia" w:asciiTheme="minorEastAsia" w:hAnsiTheme="minorEastAsia"/>
          <w:sz w:val="21"/>
          <w:szCs w:val="21"/>
          <w:lang w:eastAsia="zh-CN"/>
        </w:rPr>
        <w:t>响应文件</w:t>
      </w:r>
      <w:r>
        <w:rPr>
          <w:rFonts w:hint="eastAsia" w:asciiTheme="minorEastAsia" w:hAnsiTheme="minorEastAsia"/>
          <w:sz w:val="21"/>
          <w:szCs w:val="21"/>
        </w:rPr>
        <w:t xml:space="preserve">进行了仔细的审查，现需你方对下列问题以书面形式予以澄清、说明或补正： </w:t>
      </w:r>
    </w:p>
    <w:p>
      <w:pPr>
        <w:widowControl w:val="0"/>
        <w:spacing w:line="360" w:lineRule="auto"/>
        <w:ind w:right="360"/>
        <w:rPr>
          <w:rFonts w:asciiTheme="minorEastAsia" w:hAnsiTheme="minorEastAsia"/>
          <w:sz w:val="21"/>
          <w:szCs w:val="21"/>
        </w:rPr>
      </w:pPr>
    </w:p>
    <w:p>
      <w:pPr>
        <w:widowControl w:val="0"/>
        <w:spacing w:line="360" w:lineRule="auto"/>
        <w:ind w:right="360"/>
        <w:rPr>
          <w:rFonts w:asciiTheme="minorEastAsia" w:hAnsiTheme="minorEastAsia"/>
          <w:sz w:val="21"/>
          <w:szCs w:val="21"/>
        </w:rPr>
      </w:pPr>
      <w:r>
        <w:rPr>
          <w:rFonts w:hint="eastAsia" w:asciiTheme="minorEastAsia" w:hAnsiTheme="minorEastAsia"/>
          <w:sz w:val="21"/>
          <w:szCs w:val="21"/>
        </w:rPr>
        <w:t xml:space="preserve">    1. </w:t>
      </w:r>
    </w:p>
    <w:p>
      <w:pPr>
        <w:widowControl w:val="0"/>
        <w:spacing w:line="360" w:lineRule="auto"/>
        <w:ind w:right="360"/>
        <w:rPr>
          <w:rFonts w:asciiTheme="minorEastAsia" w:hAnsiTheme="minorEastAsia"/>
          <w:sz w:val="21"/>
          <w:szCs w:val="21"/>
        </w:rPr>
      </w:pPr>
      <w:r>
        <w:rPr>
          <w:rFonts w:hint="eastAsia" w:asciiTheme="minorEastAsia" w:hAnsiTheme="minorEastAsia"/>
          <w:sz w:val="21"/>
          <w:szCs w:val="21"/>
        </w:rPr>
        <w:t xml:space="preserve">    2. </w:t>
      </w:r>
    </w:p>
    <w:p>
      <w:pPr>
        <w:widowControl w:val="0"/>
        <w:spacing w:line="360" w:lineRule="auto"/>
        <w:ind w:right="360"/>
        <w:rPr>
          <w:rFonts w:asciiTheme="minorEastAsia" w:hAnsiTheme="minorEastAsia"/>
          <w:sz w:val="21"/>
          <w:szCs w:val="21"/>
        </w:rPr>
      </w:pPr>
      <w:r>
        <w:rPr>
          <w:rFonts w:hint="eastAsia" w:asciiTheme="minorEastAsia" w:hAnsiTheme="minorEastAsia"/>
          <w:sz w:val="21"/>
          <w:szCs w:val="21"/>
        </w:rPr>
        <w:t xml:space="preserve">     ......    </w:t>
      </w:r>
    </w:p>
    <w:p>
      <w:pPr>
        <w:widowControl w:val="0"/>
        <w:spacing w:line="360" w:lineRule="auto"/>
        <w:ind w:right="360"/>
        <w:rPr>
          <w:rFonts w:asciiTheme="minorEastAsia" w:hAnsiTheme="minorEastAsia"/>
          <w:sz w:val="21"/>
          <w:szCs w:val="21"/>
        </w:rPr>
      </w:pPr>
    </w:p>
    <w:p>
      <w:pPr>
        <w:widowControl w:val="0"/>
        <w:spacing w:line="360" w:lineRule="auto"/>
        <w:ind w:right="360"/>
        <w:rPr>
          <w:rFonts w:asciiTheme="minorEastAsia" w:hAnsiTheme="minorEastAsia"/>
          <w:sz w:val="21"/>
          <w:szCs w:val="21"/>
          <w:u w:val="single"/>
        </w:rPr>
      </w:pPr>
      <w:r>
        <w:rPr>
          <w:rFonts w:hint="eastAsia" w:asciiTheme="minorEastAsia" w:hAnsiTheme="minorEastAsia"/>
          <w:sz w:val="21"/>
          <w:szCs w:val="21"/>
        </w:rPr>
        <w:t>请将上述问题的澄清、说明或补正于</w:t>
      </w:r>
      <w:r>
        <w:rPr>
          <w:rFonts w:hint="eastAsia" w:asciiTheme="minorEastAsia" w:hAnsiTheme="minorEastAsia"/>
          <w:sz w:val="21"/>
          <w:szCs w:val="21"/>
          <w:u w:val="single"/>
        </w:rPr>
        <w:t xml:space="preserve">      </w:t>
      </w:r>
      <w:r>
        <w:rPr>
          <w:rFonts w:hint="eastAsia" w:asciiTheme="minorEastAsia" w:hAnsiTheme="minorEastAsia"/>
          <w:sz w:val="21"/>
          <w:szCs w:val="21"/>
        </w:rPr>
        <w:t>年</w:t>
      </w:r>
      <w:r>
        <w:rPr>
          <w:rFonts w:hint="eastAsia" w:asciiTheme="minorEastAsia" w:hAnsiTheme="minorEastAsia"/>
          <w:sz w:val="21"/>
          <w:szCs w:val="21"/>
          <w:u w:val="single"/>
        </w:rPr>
        <w:t xml:space="preserve">     </w:t>
      </w:r>
      <w:r>
        <w:rPr>
          <w:rFonts w:hint="eastAsia" w:asciiTheme="minorEastAsia" w:hAnsiTheme="minorEastAsia"/>
          <w:sz w:val="21"/>
          <w:szCs w:val="21"/>
        </w:rPr>
        <w:t>月</w:t>
      </w:r>
      <w:r>
        <w:rPr>
          <w:rFonts w:hint="eastAsia" w:asciiTheme="minorEastAsia" w:hAnsiTheme="minorEastAsia"/>
          <w:sz w:val="21"/>
          <w:szCs w:val="21"/>
          <w:u w:val="single"/>
        </w:rPr>
        <w:t xml:space="preserve">     </w:t>
      </w:r>
      <w:r>
        <w:rPr>
          <w:rFonts w:hint="eastAsia" w:asciiTheme="minorEastAsia" w:hAnsiTheme="minorEastAsia"/>
          <w:sz w:val="21"/>
          <w:szCs w:val="21"/>
        </w:rPr>
        <w:t>日</w:t>
      </w:r>
      <w:r>
        <w:rPr>
          <w:rFonts w:hint="eastAsia" w:asciiTheme="minorEastAsia" w:hAnsiTheme="minorEastAsia"/>
          <w:sz w:val="21"/>
          <w:szCs w:val="21"/>
          <w:u w:val="single"/>
        </w:rPr>
        <w:t xml:space="preserve">      </w:t>
      </w:r>
      <w:r>
        <w:rPr>
          <w:rFonts w:hint="eastAsia" w:asciiTheme="minorEastAsia" w:hAnsiTheme="minorEastAsia"/>
          <w:sz w:val="21"/>
          <w:szCs w:val="21"/>
        </w:rPr>
        <w:t>时前递交至</w:t>
      </w:r>
      <w:r>
        <w:rPr>
          <w:rFonts w:hint="eastAsia" w:asciiTheme="minorEastAsia" w:hAnsiTheme="minorEastAsia"/>
          <w:sz w:val="21"/>
          <w:szCs w:val="21"/>
          <w:u w:val="single"/>
        </w:rPr>
        <w:t xml:space="preserve">      </w:t>
      </w:r>
    </w:p>
    <w:p>
      <w:pPr>
        <w:widowControl w:val="0"/>
        <w:spacing w:line="360" w:lineRule="auto"/>
        <w:ind w:right="360"/>
        <w:rPr>
          <w:rFonts w:asciiTheme="minorEastAsia" w:hAnsiTheme="minorEastAsia"/>
          <w:sz w:val="21"/>
          <w:szCs w:val="21"/>
          <w:u w:val="single"/>
        </w:rPr>
      </w:pPr>
      <w:r>
        <w:rPr>
          <w:rFonts w:hint="eastAsia" w:asciiTheme="minorEastAsia" w:hAnsiTheme="minorEastAsia"/>
          <w:sz w:val="21"/>
          <w:szCs w:val="21"/>
          <w:u w:val="single"/>
        </w:rPr>
        <w:t xml:space="preserve">      </w:t>
      </w:r>
      <w:r>
        <w:rPr>
          <w:rFonts w:hint="eastAsia" w:asciiTheme="minorEastAsia" w:hAnsiTheme="minorEastAsia"/>
          <w:sz w:val="21"/>
          <w:szCs w:val="21"/>
        </w:rPr>
        <w:t>（详细地址）或传真至</w:t>
      </w:r>
      <w:r>
        <w:rPr>
          <w:rFonts w:hint="eastAsia" w:asciiTheme="minorEastAsia" w:hAnsiTheme="minorEastAsia"/>
          <w:sz w:val="21"/>
          <w:szCs w:val="21"/>
          <w:u w:val="single"/>
        </w:rPr>
        <w:t xml:space="preserve">        </w:t>
      </w:r>
      <w:r>
        <w:rPr>
          <w:rFonts w:hint="eastAsia" w:asciiTheme="minorEastAsia" w:hAnsiTheme="minorEastAsia"/>
          <w:sz w:val="21"/>
          <w:szCs w:val="21"/>
        </w:rPr>
        <w:t>（传真号码）或通过下载</w:t>
      </w:r>
      <w:r>
        <w:rPr>
          <w:rFonts w:hint="eastAsia" w:asciiTheme="minorEastAsia" w:hAnsiTheme="minorEastAsia"/>
          <w:sz w:val="21"/>
          <w:szCs w:val="21"/>
          <w:lang w:eastAsia="zh-CN"/>
        </w:rPr>
        <w:t>磋商文件</w:t>
      </w:r>
      <w:r>
        <w:rPr>
          <w:rFonts w:hint="eastAsia" w:asciiTheme="minorEastAsia" w:hAnsiTheme="minorEastAsia"/>
          <w:sz w:val="21"/>
          <w:szCs w:val="21"/>
        </w:rPr>
        <w:t>的电子招标交易平台上传。采用传真方式的，应在</w:t>
      </w:r>
      <w:r>
        <w:rPr>
          <w:rFonts w:hint="eastAsia" w:asciiTheme="minorEastAsia" w:hAnsiTheme="minorEastAsia"/>
          <w:sz w:val="21"/>
          <w:szCs w:val="21"/>
          <w:u w:val="single"/>
        </w:rPr>
        <w:t xml:space="preserve">      </w:t>
      </w:r>
      <w:r>
        <w:rPr>
          <w:rFonts w:hint="eastAsia" w:asciiTheme="minorEastAsia" w:hAnsiTheme="minorEastAsia"/>
          <w:sz w:val="21"/>
          <w:szCs w:val="21"/>
        </w:rPr>
        <w:t>年</w:t>
      </w:r>
      <w:r>
        <w:rPr>
          <w:rFonts w:hint="eastAsia" w:asciiTheme="minorEastAsia" w:hAnsiTheme="minorEastAsia"/>
          <w:sz w:val="21"/>
          <w:szCs w:val="21"/>
          <w:u w:val="single"/>
        </w:rPr>
        <w:t xml:space="preserve">     </w:t>
      </w:r>
      <w:r>
        <w:rPr>
          <w:rFonts w:hint="eastAsia" w:asciiTheme="minorEastAsia" w:hAnsiTheme="minorEastAsia"/>
          <w:sz w:val="21"/>
          <w:szCs w:val="21"/>
        </w:rPr>
        <w:t>月</w:t>
      </w:r>
      <w:r>
        <w:rPr>
          <w:rFonts w:hint="eastAsia" w:asciiTheme="minorEastAsia" w:hAnsiTheme="minorEastAsia"/>
          <w:sz w:val="21"/>
          <w:szCs w:val="21"/>
          <w:u w:val="single"/>
        </w:rPr>
        <w:t xml:space="preserve">     </w:t>
      </w:r>
      <w:r>
        <w:rPr>
          <w:rFonts w:hint="eastAsia" w:asciiTheme="minorEastAsia" w:hAnsiTheme="minorEastAsia"/>
          <w:sz w:val="21"/>
          <w:szCs w:val="21"/>
        </w:rPr>
        <w:t>日</w:t>
      </w:r>
      <w:r>
        <w:rPr>
          <w:rFonts w:hint="eastAsia" w:asciiTheme="minorEastAsia" w:hAnsiTheme="minorEastAsia"/>
          <w:sz w:val="21"/>
          <w:szCs w:val="21"/>
          <w:u w:val="single"/>
        </w:rPr>
        <w:t xml:space="preserve">     </w:t>
      </w:r>
      <w:r>
        <w:rPr>
          <w:rFonts w:hint="eastAsia" w:asciiTheme="minorEastAsia" w:hAnsiTheme="minorEastAsia"/>
          <w:sz w:val="21"/>
          <w:szCs w:val="21"/>
        </w:rPr>
        <w:t>时前将原件递交至</w:t>
      </w:r>
      <w:r>
        <w:rPr>
          <w:rFonts w:hint="eastAsia" w:asciiTheme="minorEastAsia" w:hAnsiTheme="minorEastAsia"/>
          <w:sz w:val="21"/>
          <w:szCs w:val="21"/>
          <w:u w:val="single"/>
        </w:rPr>
        <w:t xml:space="preserve"> </w:t>
      </w:r>
    </w:p>
    <w:p>
      <w:pPr>
        <w:widowControl w:val="0"/>
        <w:spacing w:line="360" w:lineRule="auto"/>
        <w:ind w:right="360"/>
        <w:rPr>
          <w:rFonts w:asciiTheme="minorEastAsia" w:hAnsiTheme="minorEastAsia"/>
          <w:sz w:val="21"/>
          <w:szCs w:val="21"/>
        </w:rPr>
      </w:pPr>
      <w:r>
        <w:rPr>
          <w:rFonts w:hint="eastAsia" w:asciiTheme="minorEastAsia" w:hAnsiTheme="minorEastAsia"/>
          <w:sz w:val="21"/>
          <w:szCs w:val="21"/>
          <w:u w:val="single"/>
        </w:rPr>
        <w:t xml:space="preserve">          </w:t>
      </w:r>
      <w:r>
        <w:rPr>
          <w:rFonts w:hint="eastAsia" w:asciiTheme="minorEastAsia" w:hAnsiTheme="minorEastAsia"/>
          <w:sz w:val="21"/>
          <w:szCs w:val="21"/>
        </w:rPr>
        <w:t xml:space="preserve">（详细地址）。 </w:t>
      </w:r>
    </w:p>
    <w:p>
      <w:pPr>
        <w:widowControl w:val="0"/>
        <w:spacing w:line="360" w:lineRule="auto"/>
        <w:ind w:right="360"/>
        <w:rPr>
          <w:rFonts w:asciiTheme="minorEastAsia" w:hAnsiTheme="minorEastAsia"/>
          <w:sz w:val="21"/>
          <w:szCs w:val="21"/>
        </w:rPr>
      </w:pPr>
    </w:p>
    <w:p>
      <w:pPr>
        <w:widowControl w:val="0"/>
        <w:spacing w:line="360" w:lineRule="auto"/>
        <w:ind w:right="360"/>
        <w:rPr>
          <w:rFonts w:asciiTheme="minorEastAsia" w:hAnsiTheme="minorEastAsia"/>
          <w:sz w:val="21"/>
          <w:szCs w:val="21"/>
        </w:rPr>
      </w:pPr>
    </w:p>
    <w:p>
      <w:pPr>
        <w:widowControl w:val="0"/>
        <w:spacing w:line="360" w:lineRule="auto"/>
        <w:ind w:right="360"/>
        <w:rPr>
          <w:rFonts w:asciiTheme="minorEastAsia" w:hAnsiTheme="minorEastAsia"/>
          <w:sz w:val="21"/>
          <w:szCs w:val="21"/>
        </w:rPr>
      </w:pPr>
    </w:p>
    <w:p>
      <w:pPr>
        <w:widowControl w:val="0"/>
        <w:spacing w:line="360" w:lineRule="auto"/>
        <w:ind w:right="360"/>
        <w:jc w:val="right"/>
        <w:rPr>
          <w:rFonts w:asciiTheme="minorEastAsia" w:hAnsiTheme="minorEastAsia"/>
          <w:sz w:val="21"/>
          <w:szCs w:val="21"/>
        </w:rPr>
      </w:pPr>
      <w:r>
        <w:rPr>
          <w:rFonts w:hint="eastAsia" w:asciiTheme="minorEastAsia" w:hAnsiTheme="minorEastAsia"/>
          <w:sz w:val="21"/>
          <w:szCs w:val="21"/>
        </w:rPr>
        <w:t>评标委员会授权的</w:t>
      </w:r>
      <w:r>
        <w:rPr>
          <w:rFonts w:hint="eastAsia" w:asciiTheme="minorEastAsia" w:hAnsiTheme="minorEastAsia"/>
          <w:sz w:val="21"/>
          <w:szCs w:val="21"/>
          <w:lang w:eastAsia="zh-CN"/>
        </w:rPr>
        <w:t>采购单位</w:t>
      </w:r>
      <w:r>
        <w:rPr>
          <w:rFonts w:hint="eastAsia" w:asciiTheme="minorEastAsia" w:hAnsiTheme="minorEastAsia"/>
          <w:sz w:val="21"/>
          <w:szCs w:val="21"/>
        </w:rPr>
        <w:t>或招标代理机构：</w:t>
      </w:r>
      <w:r>
        <w:rPr>
          <w:rFonts w:hint="eastAsia" w:asciiTheme="minorEastAsia" w:hAnsiTheme="minorEastAsia"/>
          <w:sz w:val="21"/>
          <w:szCs w:val="21"/>
          <w:u w:val="single"/>
        </w:rPr>
        <w:t xml:space="preserve">              </w:t>
      </w:r>
      <w:r>
        <w:rPr>
          <w:rFonts w:hint="eastAsia" w:asciiTheme="minorEastAsia" w:hAnsiTheme="minorEastAsia"/>
          <w:sz w:val="21"/>
          <w:szCs w:val="21"/>
        </w:rPr>
        <w:t xml:space="preserve">（盖章） </w:t>
      </w:r>
    </w:p>
    <w:p>
      <w:pPr>
        <w:widowControl w:val="0"/>
        <w:spacing w:line="360" w:lineRule="auto"/>
        <w:ind w:right="360"/>
        <w:rPr>
          <w:rFonts w:asciiTheme="minorEastAsia" w:hAnsiTheme="minorEastAsia"/>
          <w:sz w:val="21"/>
          <w:szCs w:val="21"/>
        </w:rPr>
      </w:pPr>
    </w:p>
    <w:p>
      <w:pPr>
        <w:widowControl w:val="0"/>
        <w:spacing w:line="360" w:lineRule="auto"/>
        <w:ind w:right="360"/>
        <w:jc w:val="right"/>
        <w:rPr>
          <w:rFonts w:asciiTheme="minorEastAsia" w:hAnsiTheme="minorEastAsia"/>
          <w:sz w:val="21"/>
          <w:szCs w:val="21"/>
        </w:rPr>
      </w:pPr>
      <w:r>
        <w:rPr>
          <w:rFonts w:hint="eastAsia" w:asciiTheme="minorEastAsia" w:hAnsiTheme="minorEastAsia"/>
          <w:sz w:val="21"/>
          <w:szCs w:val="21"/>
          <w:u w:val="single"/>
        </w:rPr>
        <w:t xml:space="preserve">       </w:t>
      </w:r>
      <w:r>
        <w:rPr>
          <w:rFonts w:hint="eastAsia" w:asciiTheme="minorEastAsia" w:hAnsiTheme="minorEastAsia"/>
          <w:sz w:val="21"/>
          <w:szCs w:val="21"/>
        </w:rPr>
        <w:t>年</w:t>
      </w:r>
      <w:r>
        <w:rPr>
          <w:rFonts w:hint="eastAsia" w:asciiTheme="minorEastAsia" w:hAnsiTheme="minorEastAsia"/>
          <w:sz w:val="21"/>
          <w:szCs w:val="21"/>
          <w:u w:val="single"/>
        </w:rPr>
        <w:t xml:space="preserve">   </w:t>
      </w:r>
      <w:r>
        <w:rPr>
          <w:rFonts w:hint="eastAsia" w:asciiTheme="minorEastAsia" w:hAnsiTheme="minorEastAsia"/>
          <w:sz w:val="21"/>
          <w:szCs w:val="21"/>
        </w:rPr>
        <w:t>月</w:t>
      </w:r>
      <w:r>
        <w:rPr>
          <w:rFonts w:hint="eastAsia" w:asciiTheme="minorEastAsia" w:hAnsiTheme="minorEastAsia"/>
          <w:sz w:val="21"/>
          <w:szCs w:val="21"/>
          <w:u w:val="single"/>
        </w:rPr>
        <w:t xml:space="preserve">   </w:t>
      </w:r>
      <w:r>
        <w:rPr>
          <w:rFonts w:hint="eastAsia" w:asciiTheme="minorEastAsia" w:hAnsiTheme="minorEastAsia"/>
          <w:sz w:val="21"/>
          <w:szCs w:val="21"/>
        </w:rPr>
        <w:t xml:space="preserve">日 </w:t>
      </w:r>
    </w:p>
    <w:p>
      <w:pPr>
        <w:widowControl w:val="0"/>
        <w:spacing w:line="360" w:lineRule="auto"/>
        <w:ind w:right="360"/>
        <w:rPr>
          <w:rFonts w:asciiTheme="minorEastAsia" w:hAnsiTheme="minorEastAsia"/>
          <w:sz w:val="21"/>
          <w:szCs w:val="21"/>
        </w:rPr>
      </w:pPr>
    </w:p>
    <w:p>
      <w:pPr>
        <w:widowControl w:val="0"/>
        <w:spacing w:line="360" w:lineRule="auto"/>
        <w:ind w:firstLine="420" w:firstLineChars="200"/>
        <w:rPr>
          <w:rFonts w:asciiTheme="minorEastAsia" w:hAnsiTheme="minorEastAsia"/>
          <w:sz w:val="21"/>
          <w:szCs w:val="21"/>
        </w:rPr>
      </w:pPr>
    </w:p>
    <w:p>
      <w:pPr>
        <w:widowControl w:val="0"/>
        <w:spacing w:line="360" w:lineRule="auto"/>
        <w:rPr>
          <w:rFonts w:asciiTheme="minorEastAsia" w:hAnsiTheme="minorEastAsia"/>
          <w:sz w:val="21"/>
          <w:szCs w:val="21"/>
        </w:rPr>
      </w:pPr>
      <w:r>
        <w:rPr>
          <w:rFonts w:hint="eastAsia" w:asciiTheme="minorEastAsia" w:hAnsiTheme="minorEastAsia"/>
          <w:sz w:val="21"/>
          <w:szCs w:val="21"/>
        </w:rPr>
        <w:br w:type="page"/>
      </w:r>
    </w:p>
    <w:p>
      <w:pPr>
        <w:widowControl w:val="0"/>
        <w:tabs>
          <w:tab w:val="center" w:pos="4153"/>
        </w:tabs>
        <w:spacing w:before="260" w:after="260" w:line="416" w:lineRule="auto"/>
        <w:outlineLvl w:val="2"/>
        <w:rPr>
          <w:rFonts w:asciiTheme="minorEastAsia" w:hAnsiTheme="minorEastAsia"/>
          <w:b/>
          <w:bCs/>
          <w:sz w:val="32"/>
          <w:szCs w:val="32"/>
        </w:rPr>
      </w:pPr>
      <w:bookmarkStart w:id="92" w:name="_Toc495251028"/>
      <w:bookmarkStart w:id="93" w:name="_Toc495250831"/>
      <w:r>
        <w:rPr>
          <w:rFonts w:asciiTheme="minorEastAsia" w:hAnsiTheme="minorEastAsia"/>
          <w:b/>
          <w:bCs/>
          <w:sz w:val="32"/>
          <w:szCs w:val="32"/>
        </w:rPr>
        <w:tab/>
      </w:r>
      <w:bookmarkStart w:id="94" w:name="_Toc60989942"/>
      <w:r>
        <w:rPr>
          <w:rFonts w:hint="eastAsia" w:asciiTheme="minorEastAsia" w:hAnsiTheme="minorEastAsia"/>
          <w:b/>
          <w:bCs/>
          <w:sz w:val="32"/>
          <w:szCs w:val="32"/>
        </w:rPr>
        <w:t>附件三：问题的澄清</w:t>
      </w:r>
      <w:bookmarkEnd w:id="92"/>
      <w:bookmarkEnd w:id="93"/>
      <w:bookmarkEnd w:id="94"/>
    </w:p>
    <w:p>
      <w:pPr>
        <w:widowControl w:val="0"/>
        <w:spacing w:line="360" w:lineRule="auto"/>
        <w:ind w:firstLine="422" w:firstLineChars="200"/>
        <w:jc w:val="center"/>
        <w:rPr>
          <w:rFonts w:asciiTheme="minorEastAsia" w:hAnsiTheme="minorEastAsia"/>
          <w:b/>
          <w:sz w:val="21"/>
          <w:szCs w:val="21"/>
        </w:rPr>
      </w:pPr>
    </w:p>
    <w:p>
      <w:pPr>
        <w:widowControl w:val="0"/>
        <w:spacing w:line="360" w:lineRule="auto"/>
        <w:jc w:val="center"/>
        <w:rPr>
          <w:rFonts w:asciiTheme="minorEastAsia" w:hAnsiTheme="minorEastAsia"/>
          <w:b/>
          <w:sz w:val="21"/>
          <w:szCs w:val="21"/>
        </w:rPr>
      </w:pPr>
      <w:r>
        <w:rPr>
          <w:rFonts w:hint="eastAsia" w:asciiTheme="minorEastAsia" w:hAnsiTheme="minorEastAsia"/>
          <w:b/>
          <w:sz w:val="21"/>
          <w:szCs w:val="21"/>
        </w:rPr>
        <w:t>问题的澄清</w:t>
      </w:r>
    </w:p>
    <w:p>
      <w:pPr>
        <w:widowControl w:val="0"/>
        <w:spacing w:line="360" w:lineRule="auto"/>
        <w:jc w:val="center"/>
        <w:rPr>
          <w:rFonts w:asciiTheme="minorEastAsia" w:hAnsiTheme="minorEastAsia"/>
          <w:b/>
          <w:sz w:val="21"/>
          <w:szCs w:val="21"/>
        </w:rPr>
      </w:pPr>
      <w:r>
        <w:rPr>
          <w:rFonts w:hint="eastAsia" w:asciiTheme="minorEastAsia" w:hAnsiTheme="minorEastAsia"/>
          <w:b/>
          <w:sz w:val="21"/>
          <w:szCs w:val="21"/>
        </w:rPr>
        <w:t>（编号：</w:t>
      </w:r>
      <w:r>
        <w:rPr>
          <w:rFonts w:hint="eastAsia" w:asciiTheme="minorEastAsia" w:hAnsiTheme="minorEastAsia"/>
          <w:b/>
          <w:sz w:val="21"/>
          <w:szCs w:val="21"/>
          <w:u w:val="single"/>
        </w:rPr>
        <w:t xml:space="preserve">           </w:t>
      </w:r>
      <w:r>
        <w:rPr>
          <w:rFonts w:hint="eastAsia" w:asciiTheme="minorEastAsia" w:hAnsiTheme="minorEastAsia"/>
          <w:b/>
          <w:sz w:val="21"/>
          <w:szCs w:val="21"/>
        </w:rPr>
        <w:t>）</w:t>
      </w:r>
    </w:p>
    <w:p>
      <w:pPr>
        <w:widowControl w:val="0"/>
        <w:spacing w:line="360" w:lineRule="auto"/>
        <w:ind w:firstLine="420" w:firstLineChars="200"/>
        <w:jc w:val="center"/>
        <w:rPr>
          <w:rFonts w:asciiTheme="minorEastAsia" w:hAnsiTheme="minorEastAsia"/>
          <w:sz w:val="21"/>
          <w:szCs w:val="21"/>
        </w:rPr>
      </w:pP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评标委员会： </w:t>
      </w:r>
    </w:p>
    <w:p>
      <w:pPr>
        <w:widowControl w:val="0"/>
        <w:spacing w:line="360" w:lineRule="auto"/>
        <w:ind w:firstLine="420" w:firstLineChars="200"/>
        <w:rPr>
          <w:rFonts w:asciiTheme="minorEastAsia" w:hAnsiTheme="minorEastAsia"/>
          <w:sz w:val="21"/>
          <w:szCs w:val="21"/>
        </w:rPr>
      </w:pP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  问题澄清通知（编号：</w:t>
      </w:r>
      <w:r>
        <w:rPr>
          <w:rFonts w:hint="eastAsia" w:asciiTheme="minorEastAsia" w:hAnsiTheme="minorEastAsia"/>
          <w:sz w:val="21"/>
          <w:szCs w:val="21"/>
          <w:u w:val="single"/>
        </w:rPr>
        <w:t xml:space="preserve">            </w:t>
      </w:r>
      <w:r>
        <w:rPr>
          <w:rFonts w:hint="eastAsia" w:asciiTheme="minorEastAsia" w:hAnsiTheme="minorEastAsia"/>
          <w:sz w:val="21"/>
          <w:szCs w:val="21"/>
        </w:rPr>
        <w:t xml:space="preserve">）已收悉，现澄清、说明或补正如下：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      1.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      2.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     ..... </w:t>
      </w:r>
    </w:p>
    <w:p>
      <w:pPr>
        <w:widowControl w:val="0"/>
        <w:spacing w:line="360" w:lineRule="auto"/>
        <w:ind w:firstLine="420" w:firstLineChars="200"/>
        <w:rPr>
          <w:rFonts w:asciiTheme="minorEastAsia" w:hAnsiTheme="minorEastAsia"/>
          <w:sz w:val="21"/>
          <w:szCs w:val="21"/>
        </w:rPr>
      </w:pPr>
    </w:p>
    <w:p>
      <w:pPr>
        <w:widowControl w:val="0"/>
        <w:spacing w:line="360" w:lineRule="auto"/>
        <w:ind w:firstLine="420" w:firstLineChars="200"/>
        <w:rPr>
          <w:rFonts w:asciiTheme="minorEastAsia" w:hAnsiTheme="minorEastAsia"/>
          <w:sz w:val="21"/>
          <w:szCs w:val="21"/>
        </w:rPr>
      </w:pPr>
    </w:p>
    <w:p>
      <w:pPr>
        <w:widowControl w:val="0"/>
        <w:spacing w:line="360" w:lineRule="auto"/>
        <w:ind w:firstLine="420" w:firstLineChars="200"/>
        <w:rPr>
          <w:rFonts w:asciiTheme="minorEastAsia" w:hAnsiTheme="minorEastAsia"/>
          <w:sz w:val="21"/>
          <w:szCs w:val="21"/>
        </w:rPr>
      </w:pP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上述问题澄清、说明或补正，不改变我方</w:t>
      </w:r>
      <w:r>
        <w:rPr>
          <w:rFonts w:hint="eastAsia" w:asciiTheme="minorEastAsia" w:hAnsiTheme="minorEastAsia"/>
          <w:sz w:val="21"/>
          <w:szCs w:val="21"/>
          <w:lang w:eastAsia="zh-CN"/>
        </w:rPr>
        <w:t>响应文件</w:t>
      </w:r>
      <w:r>
        <w:rPr>
          <w:rFonts w:hint="eastAsia" w:asciiTheme="minorEastAsia" w:hAnsiTheme="minorEastAsia"/>
          <w:sz w:val="21"/>
          <w:szCs w:val="21"/>
        </w:rPr>
        <w:t>的实质性内容，构成我方</w:t>
      </w:r>
      <w:r>
        <w:rPr>
          <w:rFonts w:hint="eastAsia" w:asciiTheme="minorEastAsia" w:hAnsiTheme="minorEastAsia"/>
          <w:sz w:val="21"/>
          <w:szCs w:val="21"/>
          <w:lang w:eastAsia="zh-CN"/>
        </w:rPr>
        <w:t>响应文件</w:t>
      </w:r>
      <w:r>
        <w:rPr>
          <w:rFonts w:hint="eastAsia" w:asciiTheme="minorEastAsia" w:hAnsiTheme="minorEastAsia"/>
          <w:sz w:val="21"/>
          <w:szCs w:val="21"/>
        </w:rPr>
        <w:t xml:space="preserve">的组成部分。 </w:t>
      </w:r>
    </w:p>
    <w:p>
      <w:pPr>
        <w:widowControl w:val="0"/>
        <w:spacing w:line="360" w:lineRule="auto"/>
        <w:ind w:firstLine="420" w:firstLineChars="200"/>
        <w:rPr>
          <w:rFonts w:asciiTheme="minorEastAsia" w:hAnsiTheme="minorEastAsia"/>
          <w:sz w:val="21"/>
          <w:szCs w:val="21"/>
        </w:rPr>
      </w:pPr>
    </w:p>
    <w:p>
      <w:pPr>
        <w:widowControl w:val="0"/>
        <w:spacing w:line="360" w:lineRule="auto"/>
        <w:ind w:firstLine="420" w:firstLineChars="200"/>
        <w:rPr>
          <w:rFonts w:asciiTheme="minorEastAsia" w:hAnsiTheme="minorEastAsia"/>
          <w:sz w:val="21"/>
          <w:szCs w:val="21"/>
        </w:rPr>
      </w:pPr>
    </w:p>
    <w:p>
      <w:pPr>
        <w:widowControl w:val="0"/>
        <w:spacing w:line="360" w:lineRule="auto"/>
        <w:ind w:right="-198" w:rightChars="-99" w:firstLine="420" w:firstLineChars="200"/>
        <w:jc w:val="right"/>
        <w:rPr>
          <w:rFonts w:asciiTheme="minorEastAsia" w:hAnsiTheme="minorEastAsia"/>
          <w:sz w:val="21"/>
          <w:szCs w:val="21"/>
          <w:u w:val="single"/>
        </w:rPr>
      </w:pPr>
      <w:r>
        <w:rPr>
          <w:rFonts w:hint="eastAsia" w:asciiTheme="minorEastAsia" w:hAnsiTheme="minorEastAsia"/>
          <w:sz w:val="21"/>
          <w:szCs w:val="21"/>
        </w:rPr>
        <w:t xml:space="preserve">              投标人：</w:t>
      </w:r>
      <w:r>
        <w:rPr>
          <w:rFonts w:hint="eastAsia" w:asciiTheme="minorEastAsia" w:hAnsiTheme="minorEastAsia"/>
          <w:sz w:val="21"/>
          <w:szCs w:val="21"/>
          <w:u w:val="single"/>
        </w:rPr>
        <w:t xml:space="preserve">             </w:t>
      </w:r>
      <w:r>
        <w:rPr>
          <w:rFonts w:hint="eastAsia" w:asciiTheme="minorEastAsia" w:hAnsiTheme="minorEastAsia"/>
          <w:sz w:val="21"/>
          <w:szCs w:val="21"/>
        </w:rPr>
        <w:t>（盖章）</w:t>
      </w:r>
    </w:p>
    <w:p>
      <w:pPr>
        <w:widowControl w:val="0"/>
        <w:spacing w:line="360" w:lineRule="auto"/>
        <w:ind w:right="-198" w:rightChars="-99" w:firstLine="420" w:firstLineChars="200"/>
        <w:jc w:val="right"/>
        <w:rPr>
          <w:rFonts w:asciiTheme="minorEastAsia" w:hAnsiTheme="minorEastAsia"/>
          <w:sz w:val="21"/>
          <w:szCs w:val="21"/>
        </w:rPr>
      </w:pPr>
      <w:r>
        <w:rPr>
          <w:rFonts w:hint="eastAsia" w:asciiTheme="minorEastAsia" w:hAnsiTheme="minorEastAsia"/>
          <w:sz w:val="21"/>
          <w:szCs w:val="21"/>
        </w:rPr>
        <w:t xml:space="preserve"> 法定代表人或其委托代理人：</w:t>
      </w:r>
      <w:r>
        <w:rPr>
          <w:rFonts w:hint="eastAsia" w:asciiTheme="minorEastAsia" w:hAnsiTheme="minorEastAsia"/>
          <w:sz w:val="21"/>
          <w:szCs w:val="21"/>
          <w:u w:val="single"/>
        </w:rPr>
        <w:t xml:space="preserve">             </w:t>
      </w:r>
      <w:r>
        <w:rPr>
          <w:rFonts w:hint="eastAsia" w:asciiTheme="minorEastAsia" w:hAnsiTheme="minorEastAsia"/>
          <w:sz w:val="21"/>
          <w:szCs w:val="21"/>
        </w:rPr>
        <w:t>（盖章）</w:t>
      </w:r>
    </w:p>
    <w:p>
      <w:pPr>
        <w:widowControl w:val="0"/>
        <w:spacing w:line="360" w:lineRule="auto"/>
        <w:ind w:firstLine="420" w:firstLineChars="200"/>
        <w:rPr>
          <w:rFonts w:asciiTheme="minorEastAsia" w:hAnsiTheme="minorEastAsia"/>
          <w:sz w:val="21"/>
          <w:szCs w:val="21"/>
        </w:rPr>
      </w:pPr>
    </w:p>
    <w:p>
      <w:pPr>
        <w:widowControl w:val="0"/>
        <w:spacing w:line="360" w:lineRule="auto"/>
        <w:ind w:firstLine="420" w:firstLineChars="200"/>
        <w:rPr>
          <w:rFonts w:asciiTheme="minorEastAsia" w:hAnsiTheme="minorEastAsia"/>
          <w:sz w:val="21"/>
          <w:szCs w:val="21"/>
        </w:rPr>
      </w:pPr>
    </w:p>
    <w:p>
      <w:pPr>
        <w:widowControl w:val="0"/>
        <w:spacing w:line="360" w:lineRule="auto"/>
        <w:ind w:firstLine="420" w:firstLineChars="200"/>
        <w:jc w:val="right"/>
        <w:rPr>
          <w:rFonts w:asciiTheme="minorEastAsia" w:hAnsiTheme="minorEastAsia"/>
          <w:sz w:val="21"/>
          <w:szCs w:val="21"/>
        </w:rPr>
      </w:pPr>
      <w:r>
        <w:rPr>
          <w:rFonts w:hint="eastAsia" w:asciiTheme="minorEastAsia" w:hAnsiTheme="minorEastAsia"/>
          <w:sz w:val="21"/>
          <w:szCs w:val="21"/>
          <w:u w:val="single"/>
        </w:rPr>
        <w:t xml:space="preserve">       </w:t>
      </w:r>
      <w:r>
        <w:rPr>
          <w:rFonts w:hint="eastAsia" w:asciiTheme="minorEastAsia" w:hAnsiTheme="minorEastAsia"/>
          <w:sz w:val="21"/>
          <w:szCs w:val="21"/>
        </w:rPr>
        <w:t>年</w:t>
      </w:r>
      <w:r>
        <w:rPr>
          <w:rFonts w:hint="eastAsia" w:asciiTheme="minorEastAsia" w:hAnsiTheme="minorEastAsia"/>
          <w:sz w:val="21"/>
          <w:szCs w:val="21"/>
          <w:u w:val="single"/>
        </w:rPr>
        <w:t xml:space="preserve">      </w:t>
      </w:r>
      <w:r>
        <w:rPr>
          <w:rFonts w:hint="eastAsia" w:asciiTheme="minorEastAsia" w:hAnsiTheme="minorEastAsia"/>
          <w:sz w:val="21"/>
          <w:szCs w:val="21"/>
        </w:rPr>
        <w:t>月</w:t>
      </w:r>
      <w:r>
        <w:rPr>
          <w:rFonts w:hint="eastAsia" w:asciiTheme="minorEastAsia" w:hAnsiTheme="minorEastAsia"/>
          <w:sz w:val="21"/>
          <w:szCs w:val="21"/>
          <w:u w:val="single"/>
        </w:rPr>
        <w:t xml:space="preserve">     </w:t>
      </w:r>
      <w:r>
        <w:rPr>
          <w:rFonts w:hint="eastAsia" w:asciiTheme="minorEastAsia" w:hAnsiTheme="minorEastAsia"/>
          <w:sz w:val="21"/>
          <w:szCs w:val="21"/>
        </w:rPr>
        <w:t>日</w:t>
      </w:r>
    </w:p>
    <w:p>
      <w:pPr>
        <w:widowControl w:val="0"/>
        <w:spacing w:line="360" w:lineRule="auto"/>
        <w:ind w:firstLine="420" w:firstLineChars="200"/>
        <w:jc w:val="right"/>
        <w:rPr>
          <w:rFonts w:asciiTheme="minorEastAsia" w:hAnsiTheme="minorEastAsia"/>
          <w:sz w:val="21"/>
          <w:szCs w:val="21"/>
        </w:rPr>
      </w:pPr>
    </w:p>
    <w:p>
      <w:pPr>
        <w:widowControl w:val="0"/>
        <w:spacing w:line="360" w:lineRule="auto"/>
        <w:ind w:firstLine="420" w:firstLineChars="200"/>
        <w:jc w:val="right"/>
        <w:rPr>
          <w:rFonts w:asciiTheme="minorEastAsia" w:hAnsiTheme="minorEastAsia"/>
          <w:sz w:val="21"/>
          <w:szCs w:val="21"/>
        </w:rPr>
      </w:pPr>
    </w:p>
    <w:p>
      <w:pPr>
        <w:widowControl w:val="0"/>
        <w:spacing w:line="360" w:lineRule="auto"/>
        <w:ind w:firstLine="420" w:firstLineChars="200"/>
        <w:jc w:val="right"/>
        <w:rPr>
          <w:rFonts w:asciiTheme="minorEastAsia" w:hAnsiTheme="minorEastAsia"/>
          <w:sz w:val="21"/>
          <w:szCs w:val="21"/>
        </w:rPr>
      </w:pPr>
    </w:p>
    <w:p>
      <w:pPr>
        <w:widowControl w:val="0"/>
        <w:spacing w:line="360" w:lineRule="auto"/>
        <w:ind w:firstLine="420" w:firstLineChars="200"/>
        <w:jc w:val="right"/>
        <w:rPr>
          <w:rFonts w:asciiTheme="minorEastAsia" w:hAnsiTheme="minorEastAsia"/>
          <w:sz w:val="21"/>
          <w:szCs w:val="21"/>
        </w:rPr>
      </w:pPr>
    </w:p>
    <w:p>
      <w:pPr>
        <w:widowControl w:val="0"/>
        <w:spacing w:line="360" w:lineRule="auto"/>
        <w:ind w:firstLine="420" w:firstLineChars="200"/>
        <w:jc w:val="right"/>
        <w:rPr>
          <w:rFonts w:asciiTheme="minorEastAsia" w:hAnsiTheme="minorEastAsia"/>
          <w:sz w:val="21"/>
          <w:szCs w:val="21"/>
        </w:rPr>
      </w:pPr>
    </w:p>
    <w:p>
      <w:pPr>
        <w:widowControl w:val="0"/>
        <w:spacing w:line="360" w:lineRule="auto"/>
        <w:ind w:firstLine="420" w:firstLineChars="200"/>
        <w:jc w:val="right"/>
        <w:rPr>
          <w:rFonts w:asciiTheme="minorEastAsia" w:hAnsiTheme="minorEastAsia"/>
          <w:sz w:val="21"/>
          <w:szCs w:val="21"/>
        </w:rPr>
      </w:pPr>
    </w:p>
    <w:p>
      <w:pPr>
        <w:widowControl w:val="0"/>
        <w:spacing w:line="360" w:lineRule="auto"/>
        <w:ind w:firstLine="420" w:firstLineChars="200"/>
        <w:jc w:val="right"/>
        <w:rPr>
          <w:rFonts w:asciiTheme="minorEastAsia" w:hAnsiTheme="minorEastAsia"/>
          <w:sz w:val="21"/>
          <w:szCs w:val="21"/>
        </w:rPr>
      </w:pPr>
    </w:p>
    <w:p>
      <w:pPr>
        <w:widowControl w:val="0"/>
        <w:tabs>
          <w:tab w:val="center" w:pos="4153"/>
        </w:tabs>
        <w:spacing w:before="260" w:after="260" w:line="416" w:lineRule="auto"/>
        <w:jc w:val="both"/>
        <w:outlineLvl w:val="2"/>
        <w:rPr>
          <w:rFonts w:asciiTheme="minorEastAsia" w:hAnsiTheme="minorEastAsia"/>
          <w:b/>
          <w:bCs/>
          <w:sz w:val="32"/>
          <w:szCs w:val="32"/>
        </w:rPr>
      </w:pPr>
      <w:r>
        <w:rPr>
          <w:rFonts w:hint="eastAsia" w:asciiTheme="minorEastAsia" w:hAnsiTheme="minorEastAsia"/>
          <w:b/>
          <w:bCs/>
          <w:sz w:val="32"/>
          <w:szCs w:val="32"/>
        </w:rPr>
        <w:br w:type="page"/>
      </w:r>
      <w:bookmarkStart w:id="95" w:name="_Toc60989943"/>
      <w:r>
        <w:rPr>
          <w:rFonts w:hint="eastAsia" w:asciiTheme="minorEastAsia" w:hAnsiTheme="minorEastAsia"/>
          <w:b/>
          <w:bCs/>
          <w:sz w:val="32"/>
          <w:szCs w:val="32"/>
        </w:rPr>
        <w:t>附件四：确认通知</w:t>
      </w:r>
      <w:bookmarkEnd w:id="95"/>
    </w:p>
    <w:p>
      <w:pPr>
        <w:widowControl w:val="0"/>
        <w:spacing w:line="360" w:lineRule="auto"/>
        <w:ind w:firstLine="420" w:firstLineChars="200"/>
        <w:rPr>
          <w:rFonts w:asciiTheme="minorEastAsia" w:hAnsiTheme="minorEastAsia"/>
          <w:sz w:val="21"/>
          <w:szCs w:val="21"/>
        </w:rPr>
      </w:pPr>
    </w:p>
    <w:p>
      <w:pPr>
        <w:widowControl w:val="0"/>
        <w:spacing w:line="360" w:lineRule="auto"/>
        <w:jc w:val="center"/>
        <w:rPr>
          <w:rFonts w:asciiTheme="minorEastAsia" w:hAnsiTheme="minorEastAsia"/>
          <w:b/>
          <w:sz w:val="21"/>
          <w:szCs w:val="21"/>
        </w:rPr>
      </w:pPr>
      <w:r>
        <w:rPr>
          <w:rFonts w:hint="eastAsia" w:asciiTheme="minorEastAsia" w:hAnsiTheme="minorEastAsia"/>
          <w:b/>
          <w:sz w:val="21"/>
          <w:szCs w:val="21"/>
        </w:rPr>
        <w:t>确认通知</w:t>
      </w:r>
    </w:p>
    <w:p>
      <w:pPr>
        <w:widowControl w:val="0"/>
        <w:spacing w:line="360" w:lineRule="auto"/>
        <w:ind w:firstLine="420" w:firstLineChars="200"/>
        <w:rPr>
          <w:rFonts w:asciiTheme="minorEastAsia" w:hAnsiTheme="minorEastAsia"/>
          <w:sz w:val="21"/>
          <w:szCs w:val="21"/>
        </w:rPr>
      </w:pP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u w:val="single"/>
        </w:rPr>
        <w:t xml:space="preserve">                     </w:t>
      </w:r>
      <w:r>
        <w:rPr>
          <w:rFonts w:hint="eastAsia" w:asciiTheme="minorEastAsia" w:hAnsiTheme="minorEastAsia"/>
          <w:sz w:val="21"/>
          <w:szCs w:val="21"/>
        </w:rPr>
        <w:t>（</w:t>
      </w:r>
      <w:r>
        <w:rPr>
          <w:rFonts w:hint="eastAsia" w:asciiTheme="minorEastAsia" w:hAnsiTheme="minorEastAsia"/>
          <w:sz w:val="21"/>
          <w:szCs w:val="21"/>
          <w:lang w:eastAsia="zh-CN"/>
        </w:rPr>
        <w:t>采购单位</w:t>
      </w:r>
      <w:r>
        <w:rPr>
          <w:rFonts w:hint="eastAsia" w:asciiTheme="minorEastAsia" w:hAnsiTheme="minorEastAsia"/>
          <w:sz w:val="21"/>
          <w:szCs w:val="21"/>
        </w:rPr>
        <w:t xml:space="preserve">名称）： </w:t>
      </w:r>
    </w:p>
    <w:p>
      <w:pPr>
        <w:widowControl w:val="0"/>
        <w:spacing w:line="360" w:lineRule="auto"/>
        <w:ind w:firstLine="420" w:firstLineChars="200"/>
        <w:rPr>
          <w:rFonts w:asciiTheme="minorEastAsia" w:hAnsiTheme="minorEastAsia"/>
          <w:sz w:val="21"/>
          <w:szCs w:val="21"/>
        </w:rPr>
      </w:pP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你方于</w:t>
      </w:r>
      <w:r>
        <w:rPr>
          <w:rFonts w:hint="eastAsia" w:asciiTheme="minorEastAsia" w:hAnsiTheme="minorEastAsia"/>
          <w:sz w:val="21"/>
          <w:szCs w:val="21"/>
          <w:u w:val="single"/>
        </w:rPr>
        <w:t xml:space="preserve">        </w:t>
      </w:r>
      <w:r>
        <w:rPr>
          <w:rFonts w:hint="eastAsia" w:asciiTheme="minorEastAsia" w:hAnsiTheme="minorEastAsia"/>
          <w:sz w:val="21"/>
          <w:szCs w:val="21"/>
        </w:rPr>
        <w:t>年</w:t>
      </w:r>
      <w:r>
        <w:rPr>
          <w:rFonts w:hint="eastAsia" w:asciiTheme="minorEastAsia" w:hAnsiTheme="minorEastAsia"/>
          <w:sz w:val="21"/>
          <w:szCs w:val="21"/>
          <w:u w:val="single"/>
        </w:rPr>
        <w:t xml:space="preserve">     </w:t>
      </w:r>
      <w:r>
        <w:rPr>
          <w:rFonts w:hint="eastAsia" w:asciiTheme="minorEastAsia" w:hAnsiTheme="minorEastAsia"/>
          <w:sz w:val="21"/>
          <w:szCs w:val="21"/>
        </w:rPr>
        <w:t>月</w:t>
      </w:r>
      <w:r>
        <w:rPr>
          <w:rFonts w:hint="eastAsia" w:asciiTheme="minorEastAsia" w:hAnsiTheme="minorEastAsia"/>
          <w:sz w:val="21"/>
          <w:szCs w:val="21"/>
          <w:u w:val="single"/>
        </w:rPr>
        <w:t xml:space="preserve">     </w:t>
      </w:r>
      <w:r>
        <w:rPr>
          <w:rFonts w:hint="eastAsia" w:asciiTheme="minorEastAsia" w:hAnsiTheme="minorEastAsia"/>
          <w:sz w:val="21"/>
          <w:szCs w:val="21"/>
        </w:rPr>
        <w:t>日发出的</w:t>
      </w:r>
      <w:r>
        <w:rPr>
          <w:rFonts w:hint="eastAsia" w:asciiTheme="minorEastAsia" w:hAnsiTheme="minorEastAsia"/>
          <w:sz w:val="21"/>
          <w:szCs w:val="21"/>
          <w:u w:val="single"/>
        </w:rPr>
        <w:t xml:space="preserve">           </w:t>
      </w:r>
      <w:r>
        <w:rPr>
          <w:rFonts w:hint="eastAsia" w:asciiTheme="minorEastAsia" w:hAnsiTheme="minorEastAsia"/>
          <w:sz w:val="21"/>
          <w:szCs w:val="21"/>
        </w:rPr>
        <w:t>（招标项目名称）设计招标关于</w:t>
      </w:r>
      <w:r>
        <w:rPr>
          <w:rFonts w:hint="eastAsia" w:asciiTheme="minorEastAsia" w:hAnsiTheme="minorEastAsia"/>
          <w:sz w:val="21"/>
          <w:szCs w:val="21"/>
          <w:u w:val="single"/>
          <w:lang w:eastAsia="zh-CN"/>
        </w:rPr>
        <w:t>磋商文件</w:t>
      </w:r>
      <w:r>
        <w:rPr>
          <w:rFonts w:hint="eastAsia" w:asciiTheme="minorEastAsia" w:hAnsiTheme="minorEastAsia"/>
          <w:sz w:val="21"/>
          <w:szCs w:val="21"/>
          <w:u w:val="single"/>
        </w:rPr>
        <w:t>的澄清/修改</w:t>
      </w:r>
      <w:r>
        <w:rPr>
          <w:rFonts w:hint="eastAsia" w:asciiTheme="minorEastAsia" w:hAnsiTheme="minorEastAsia"/>
          <w:sz w:val="21"/>
          <w:szCs w:val="21"/>
        </w:rPr>
        <w:t>的通知，我方已于</w:t>
      </w:r>
      <w:r>
        <w:rPr>
          <w:rFonts w:hint="eastAsia" w:asciiTheme="minorEastAsia" w:hAnsiTheme="minorEastAsia"/>
          <w:sz w:val="21"/>
          <w:szCs w:val="21"/>
          <w:u w:val="single"/>
        </w:rPr>
        <w:t xml:space="preserve">       </w:t>
      </w:r>
      <w:r>
        <w:rPr>
          <w:rFonts w:hint="eastAsia" w:asciiTheme="minorEastAsia" w:hAnsiTheme="minorEastAsia"/>
          <w:sz w:val="21"/>
          <w:szCs w:val="21"/>
        </w:rPr>
        <w:t>年</w:t>
      </w:r>
      <w:r>
        <w:rPr>
          <w:rFonts w:hint="eastAsia" w:asciiTheme="minorEastAsia" w:hAnsiTheme="minorEastAsia"/>
          <w:sz w:val="21"/>
          <w:szCs w:val="21"/>
          <w:u w:val="single"/>
        </w:rPr>
        <w:t xml:space="preserve">     </w:t>
      </w:r>
      <w:r>
        <w:rPr>
          <w:rFonts w:hint="eastAsia" w:asciiTheme="minorEastAsia" w:hAnsiTheme="minorEastAsia"/>
          <w:sz w:val="21"/>
          <w:szCs w:val="21"/>
        </w:rPr>
        <w:t>月</w:t>
      </w:r>
      <w:r>
        <w:rPr>
          <w:rFonts w:hint="eastAsia" w:asciiTheme="minorEastAsia" w:hAnsiTheme="minorEastAsia"/>
          <w:sz w:val="21"/>
          <w:szCs w:val="21"/>
          <w:u w:val="single"/>
        </w:rPr>
        <w:t xml:space="preserve">      </w:t>
      </w:r>
      <w:r>
        <w:rPr>
          <w:rFonts w:hint="eastAsia" w:asciiTheme="minorEastAsia" w:hAnsiTheme="minorEastAsia"/>
          <w:sz w:val="21"/>
          <w:szCs w:val="21"/>
        </w:rPr>
        <w:t xml:space="preserve">日收到。 </w:t>
      </w:r>
    </w:p>
    <w:p>
      <w:pPr>
        <w:widowControl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 xml:space="preserve">  特此确认。 </w:t>
      </w:r>
    </w:p>
    <w:p>
      <w:pPr>
        <w:widowControl w:val="0"/>
        <w:spacing w:line="360" w:lineRule="auto"/>
        <w:ind w:firstLine="420" w:firstLineChars="200"/>
        <w:rPr>
          <w:rFonts w:asciiTheme="minorEastAsia" w:hAnsiTheme="minorEastAsia"/>
          <w:sz w:val="21"/>
          <w:szCs w:val="21"/>
        </w:rPr>
      </w:pPr>
    </w:p>
    <w:p>
      <w:pPr>
        <w:widowControl w:val="0"/>
        <w:spacing w:line="360" w:lineRule="auto"/>
        <w:ind w:firstLine="420" w:firstLineChars="200"/>
        <w:rPr>
          <w:rFonts w:asciiTheme="minorEastAsia" w:hAnsiTheme="minorEastAsia"/>
          <w:sz w:val="21"/>
          <w:szCs w:val="21"/>
        </w:rPr>
      </w:pPr>
    </w:p>
    <w:p>
      <w:pPr>
        <w:widowControl w:val="0"/>
        <w:spacing w:line="360" w:lineRule="auto"/>
        <w:ind w:right="-58" w:rightChars="-29" w:firstLine="420" w:firstLineChars="200"/>
        <w:jc w:val="right"/>
        <w:rPr>
          <w:rFonts w:asciiTheme="minorEastAsia" w:hAnsiTheme="minorEastAsia"/>
          <w:sz w:val="21"/>
          <w:szCs w:val="21"/>
        </w:rPr>
      </w:pPr>
      <w:r>
        <w:rPr>
          <w:rFonts w:hint="eastAsia" w:asciiTheme="minorEastAsia" w:hAnsiTheme="minorEastAsia"/>
          <w:sz w:val="21"/>
          <w:szCs w:val="21"/>
        </w:rPr>
        <w:t>投标人：</w:t>
      </w:r>
      <w:r>
        <w:rPr>
          <w:rFonts w:hint="eastAsia" w:asciiTheme="minorEastAsia" w:hAnsiTheme="minorEastAsia"/>
          <w:sz w:val="21"/>
          <w:szCs w:val="21"/>
          <w:u w:val="single"/>
        </w:rPr>
        <w:t xml:space="preserve">          </w:t>
      </w:r>
      <w:r>
        <w:rPr>
          <w:rFonts w:hint="eastAsia" w:asciiTheme="minorEastAsia" w:hAnsiTheme="minorEastAsia"/>
          <w:sz w:val="21"/>
          <w:szCs w:val="21"/>
        </w:rPr>
        <w:t>（盖章）</w:t>
      </w:r>
    </w:p>
    <w:p>
      <w:pPr>
        <w:widowControl w:val="0"/>
        <w:spacing w:line="360" w:lineRule="auto"/>
        <w:ind w:right="-58"/>
        <w:jc w:val="right"/>
        <w:rPr>
          <w:rFonts w:asciiTheme="minorEastAsia" w:hAnsiTheme="minorEastAsia"/>
          <w:sz w:val="21"/>
          <w:szCs w:val="21"/>
        </w:rPr>
      </w:pPr>
      <w:r>
        <w:rPr>
          <w:rFonts w:hint="eastAsia" w:asciiTheme="minorEastAsia" w:hAnsiTheme="minorEastAsia"/>
          <w:sz w:val="21"/>
          <w:szCs w:val="21"/>
        </w:rPr>
        <w:t>法定代表人或委托代理人：</w:t>
      </w:r>
      <w:r>
        <w:rPr>
          <w:rFonts w:hint="eastAsia" w:asciiTheme="minorEastAsia" w:hAnsiTheme="minorEastAsia"/>
          <w:sz w:val="21"/>
          <w:szCs w:val="21"/>
          <w:u w:val="single"/>
        </w:rPr>
        <w:t xml:space="preserve">         </w:t>
      </w:r>
      <w:r>
        <w:rPr>
          <w:rFonts w:hint="eastAsia" w:asciiTheme="minorEastAsia" w:hAnsiTheme="minorEastAsia"/>
          <w:sz w:val="21"/>
          <w:szCs w:val="21"/>
        </w:rPr>
        <w:t>（盖章）</w:t>
      </w:r>
    </w:p>
    <w:p>
      <w:pPr>
        <w:widowControl w:val="0"/>
        <w:spacing w:line="360" w:lineRule="auto"/>
        <w:ind w:firstLine="420" w:firstLineChars="200"/>
        <w:jc w:val="right"/>
        <w:rPr>
          <w:rFonts w:asciiTheme="minorEastAsia" w:hAnsiTheme="minorEastAsia"/>
          <w:sz w:val="21"/>
          <w:szCs w:val="21"/>
        </w:rPr>
      </w:pPr>
    </w:p>
    <w:p>
      <w:pPr>
        <w:widowControl w:val="0"/>
        <w:spacing w:line="360" w:lineRule="auto"/>
        <w:ind w:firstLine="420" w:firstLineChars="200"/>
        <w:jc w:val="right"/>
        <w:rPr>
          <w:rFonts w:asciiTheme="minorEastAsia" w:hAnsiTheme="minorEastAsia"/>
          <w:sz w:val="21"/>
          <w:szCs w:val="21"/>
        </w:rPr>
      </w:pPr>
    </w:p>
    <w:p>
      <w:pPr>
        <w:widowControl w:val="0"/>
        <w:spacing w:line="360" w:lineRule="auto"/>
        <w:ind w:right="420" w:firstLine="420" w:firstLineChars="200"/>
        <w:jc w:val="right"/>
        <w:rPr>
          <w:rFonts w:asciiTheme="minorEastAsia" w:hAnsiTheme="minorEastAsia"/>
          <w:sz w:val="21"/>
          <w:szCs w:val="21"/>
        </w:rPr>
      </w:pPr>
      <w:r>
        <w:rPr>
          <w:rFonts w:hint="eastAsia" w:asciiTheme="minorEastAsia" w:hAnsiTheme="minorEastAsia"/>
          <w:sz w:val="21"/>
          <w:szCs w:val="21"/>
          <w:u w:val="single"/>
        </w:rPr>
        <w:t xml:space="preserve">        </w:t>
      </w:r>
      <w:r>
        <w:rPr>
          <w:rFonts w:hint="eastAsia" w:asciiTheme="minorEastAsia" w:hAnsiTheme="minorEastAsia"/>
          <w:sz w:val="21"/>
          <w:szCs w:val="21"/>
        </w:rPr>
        <w:t>年</w:t>
      </w:r>
      <w:r>
        <w:rPr>
          <w:rFonts w:hint="eastAsia" w:asciiTheme="minorEastAsia" w:hAnsiTheme="minorEastAsia"/>
          <w:sz w:val="21"/>
          <w:szCs w:val="21"/>
          <w:u w:val="single"/>
        </w:rPr>
        <w:t xml:space="preserve">    </w:t>
      </w:r>
      <w:r>
        <w:rPr>
          <w:rFonts w:hint="eastAsia" w:asciiTheme="minorEastAsia" w:hAnsiTheme="minorEastAsia"/>
          <w:sz w:val="21"/>
          <w:szCs w:val="21"/>
        </w:rPr>
        <w:t>月</w:t>
      </w:r>
      <w:r>
        <w:rPr>
          <w:rFonts w:hint="eastAsia" w:asciiTheme="minorEastAsia" w:hAnsiTheme="minorEastAsia"/>
          <w:sz w:val="21"/>
          <w:szCs w:val="21"/>
          <w:u w:val="single"/>
        </w:rPr>
        <w:t xml:space="preserve">     </w:t>
      </w:r>
      <w:r>
        <w:rPr>
          <w:rFonts w:hint="eastAsia" w:asciiTheme="minorEastAsia" w:hAnsiTheme="minorEastAsia"/>
          <w:sz w:val="21"/>
          <w:szCs w:val="21"/>
        </w:rPr>
        <w:t xml:space="preserve">日 </w:t>
      </w:r>
    </w:p>
    <w:p>
      <w:pPr>
        <w:widowControl w:val="0"/>
        <w:rPr>
          <w:rFonts w:asciiTheme="minorEastAsia" w:hAnsiTheme="minorEastAsia"/>
          <w:sz w:val="21"/>
          <w:szCs w:val="21"/>
        </w:rPr>
        <w:sectPr>
          <w:pgSz w:w="12191" w:h="15819"/>
          <w:pgMar w:top="1440" w:right="1219" w:bottom="663" w:left="1678" w:header="851" w:footer="992" w:gutter="0"/>
          <w:cols w:space="425" w:num="1"/>
          <w:docGrid w:linePitch="312" w:charSpace="0"/>
        </w:sectPr>
      </w:pPr>
      <w:r>
        <w:rPr>
          <w:rFonts w:hint="eastAsia" w:asciiTheme="minorEastAsia" w:hAnsiTheme="minorEastAsia"/>
          <w:sz w:val="21"/>
          <w:szCs w:val="21"/>
        </w:rPr>
        <w:br w:type="page"/>
      </w:r>
    </w:p>
    <w:p>
      <w:pPr>
        <w:widowControl w:val="0"/>
        <w:spacing w:before="260" w:after="260" w:line="416" w:lineRule="auto"/>
        <w:jc w:val="center"/>
        <w:outlineLvl w:val="1"/>
        <w:rPr>
          <w:rFonts w:asciiTheme="minorEastAsia" w:hAnsiTheme="minorEastAsia" w:cstheme="majorBidi"/>
          <w:b/>
          <w:bCs/>
          <w:sz w:val="32"/>
          <w:szCs w:val="32"/>
        </w:rPr>
      </w:pPr>
      <w:bookmarkStart w:id="96" w:name="_Toc495251029"/>
      <w:bookmarkStart w:id="97" w:name="_Toc495250832"/>
      <w:bookmarkStart w:id="98" w:name="_Toc60989944"/>
      <w:r>
        <w:rPr>
          <w:rFonts w:hint="eastAsia" w:asciiTheme="minorEastAsia" w:hAnsiTheme="minorEastAsia" w:cstheme="majorBidi"/>
          <w:b/>
          <w:bCs/>
          <w:sz w:val="32"/>
          <w:szCs w:val="32"/>
        </w:rPr>
        <w:t>第三章 评标办法</w:t>
      </w:r>
      <w:bookmarkEnd w:id="96"/>
      <w:bookmarkEnd w:id="97"/>
      <w:bookmarkEnd w:id="98"/>
    </w:p>
    <w:p>
      <w:pPr>
        <w:widowControl w:val="0"/>
        <w:spacing w:before="260" w:after="260" w:line="416" w:lineRule="auto"/>
        <w:outlineLvl w:val="2"/>
        <w:rPr>
          <w:rFonts w:asciiTheme="minorEastAsia" w:hAnsiTheme="minorEastAsia"/>
          <w:b/>
          <w:bCs/>
          <w:sz w:val="32"/>
          <w:szCs w:val="32"/>
        </w:rPr>
      </w:pPr>
      <w:bookmarkStart w:id="99" w:name="_Toc60989945"/>
      <w:bookmarkStart w:id="100" w:name="_Toc495251030"/>
      <w:bookmarkStart w:id="101" w:name="_Toc495250833"/>
      <w:r>
        <w:rPr>
          <w:rFonts w:hint="eastAsia" w:asciiTheme="minorEastAsia" w:hAnsiTheme="minorEastAsia"/>
          <w:b/>
          <w:bCs/>
          <w:sz w:val="32"/>
          <w:szCs w:val="32"/>
        </w:rPr>
        <w:t>1．评标方法</w:t>
      </w:r>
      <w:bookmarkEnd w:id="99"/>
      <w:bookmarkEnd w:id="100"/>
      <w:bookmarkEnd w:id="101"/>
    </w:p>
    <w:p>
      <w:pPr>
        <w:widowControl w:val="0"/>
        <w:snapToGrid w:val="0"/>
        <w:spacing w:line="384" w:lineRule="auto"/>
        <w:ind w:firstLine="420"/>
        <w:rPr>
          <w:rFonts w:asciiTheme="minorEastAsia" w:hAnsiTheme="minorEastAsia"/>
          <w:sz w:val="21"/>
          <w:szCs w:val="21"/>
        </w:rPr>
      </w:pPr>
      <w:r>
        <w:rPr>
          <w:rFonts w:hint="eastAsia" w:asciiTheme="minorEastAsia" w:hAnsiTheme="minorEastAsia"/>
          <w:sz w:val="21"/>
          <w:szCs w:val="21"/>
        </w:rPr>
        <w:t>本</w:t>
      </w:r>
      <w:ins w:id="1" w:author="wang zhe" w:date="2021-04-06T11:12:00Z">
        <w:r>
          <w:rPr>
            <w:rFonts w:hint="eastAsia" w:asciiTheme="minorEastAsia" w:hAnsiTheme="minorEastAsia"/>
            <w:sz w:val="21"/>
            <w:szCs w:val="21"/>
          </w:rPr>
          <w:t>项目</w:t>
        </w:r>
      </w:ins>
      <w:r>
        <w:rPr>
          <w:rFonts w:hint="eastAsia" w:asciiTheme="minorEastAsia" w:hAnsiTheme="minorEastAsia"/>
          <w:sz w:val="21"/>
          <w:szCs w:val="21"/>
        </w:rPr>
        <w:t>评标方法采用综合评估法。</w:t>
      </w:r>
    </w:p>
    <w:p>
      <w:pPr>
        <w:widowControl w:val="0"/>
        <w:numPr>
          <w:ilvl w:val="0"/>
          <w:numId w:val="2"/>
        </w:numPr>
        <w:spacing w:before="260" w:after="260" w:line="416" w:lineRule="auto"/>
        <w:outlineLvl w:val="2"/>
        <w:rPr>
          <w:rFonts w:asciiTheme="minorEastAsia" w:hAnsiTheme="minorEastAsia"/>
          <w:b/>
          <w:bCs/>
          <w:sz w:val="32"/>
          <w:szCs w:val="32"/>
        </w:rPr>
      </w:pPr>
      <w:bookmarkStart w:id="102" w:name="_Toc495251031"/>
      <w:bookmarkStart w:id="103" w:name="_Toc60989946"/>
      <w:bookmarkStart w:id="104" w:name="_Toc495250834"/>
      <w:r>
        <w:rPr>
          <w:rFonts w:hint="eastAsia" w:asciiTheme="minorEastAsia" w:hAnsiTheme="minorEastAsia"/>
          <w:b/>
          <w:bCs/>
          <w:sz w:val="32"/>
          <w:szCs w:val="32"/>
        </w:rPr>
        <w:t>评标程序</w:t>
      </w:r>
      <w:bookmarkEnd w:id="102"/>
      <w:bookmarkEnd w:id="103"/>
      <w:bookmarkEnd w:id="104"/>
      <w:bookmarkStart w:id="105" w:name="_Toc60989947"/>
    </w:p>
    <w:p>
      <w:pPr>
        <w:widowControl w:val="0"/>
        <w:spacing w:before="260" w:after="260" w:line="416" w:lineRule="auto"/>
        <w:outlineLvl w:val="2"/>
        <w:rPr>
          <w:rFonts w:hint="eastAsia" w:cs="Microsoft Sans Serif"/>
          <w:b/>
          <w:bCs/>
          <w:sz w:val="28"/>
          <w:szCs w:val="28"/>
        </w:rPr>
      </w:pPr>
      <w:r>
        <w:rPr>
          <w:rFonts w:hint="eastAsia" w:cs="Microsoft Sans Serif"/>
          <w:b/>
          <w:bCs/>
          <w:sz w:val="28"/>
          <w:szCs w:val="28"/>
        </w:rPr>
        <w:t>2.1投标人资格审查</w:t>
      </w:r>
      <w:bookmarkEnd w:id="105"/>
    </w:p>
    <w:p>
      <w:pPr>
        <w:pStyle w:val="2"/>
        <w:jc w:val="center"/>
        <w:rPr>
          <w:rFonts w:hint="eastAsia" w:cs="Microsoft Sans Serif"/>
          <w:sz w:val="28"/>
          <w:szCs w:val="28"/>
          <w:lang w:eastAsia="zh-CN"/>
        </w:rPr>
      </w:pPr>
      <w:r>
        <w:rPr>
          <w:rFonts w:hint="eastAsia" w:cs="Microsoft Sans Serif"/>
          <w:sz w:val="28"/>
          <w:szCs w:val="28"/>
          <w:lang w:eastAsia="zh-CN"/>
        </w:rPr>
        <w:t>现场原件查验</w:t>
      </w:r>
    </w:p>
    <w:tbl>
      <w:tblPr>
        <w:tblStyle w:val="30"/>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17" w:type="dxa"/>
            <w:vAlign w:val="center"/>
          </w:tcPr>
          <w:p>
            <w:pPr>
              <w:widowControl w:val="0"/>
              <w:rPr>
                <w:sz w:val="21"/>
                <w:szCs w:val="22"/>
              </w:rPr>
            </w:pPr>
            <w:r>
              <w:rPr>
                <w:rFonts w:hint="eastAsia"/>
                <w:sz w:val="21"/>
                <w:szCs w:val="22"/>
              </w:rPr>
              <w:t>序号</w:t>
            </w:r>
          </w:p>
        </w:tc>
        <w:tc>
          <w:tcPr>
            <w:tcW w:w="8747" w:type="dxa"/>
            <w:vAlign w:val="center"/>
          </w:tcPr>
          <w:p>
            <w:pPr>
              <w:widowControl w:val="0"/>
              <w:rPr>
                <w:sz w:val="21"/>
                <w:szCs w:val="22"/>
              </w:rPr>
            </w:pPr>
            <w:r>
              <w:rPr>
                <w:rFonts w:hint="eastAsia"/>
                <w:sz w:val="21"/>
                <w:szCs w:val="22"/>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trPr>
        <w:tc>
          <w:tcPr>
            <w:tcW w:w="817" w:type="dxa"/>
            <w:vAlign w:val="center"/>
          </w:tcPr>
          <w:p>
            <w:pPr>
              <w:widowControl w:val="0"/>
              <w:rPr>
                <w:sz w:val="21"/>
                <w:szCs w:val="22"/>
              </w:rPr>
            </w:pPr>
            <w:r>
              <w:rPr>
                <w:rFonts w:hint="eastAsia"/>
                <w:sz w:val="21"/>
                <w:szCs w:val="22"/>
              </w:rPr>
              <w:t>1</w:t>
            </w:r>
          </w:p>
        </w:tc>
        <w:tc>
          <w:tcPr>
            <w:tcW w:w="8747" w:type="dxa"/>
            <w:vAlign w:val="center"/>
          </w:tcPr>
          <w:p>
            <w:pPr>
              <w:widowControl w:val="0"/>
              <w:rPr>
                <w:sz w:val="21"/>
                <w:szCs w:val="22"/>
              </w:rPr>
            </w:pPr>
            <w:r>
              <w:rPr>
                <w:rFonts w:hint="eastAsia"/>
                <w:sz w:val="21"/>
                <w:szCs w:val="22"/>
              </w:rPr>
              <w:t>（一）提供合法有效的法人营业执照；</w:t>
            </w:r>
          </w:p>
          <w:p>
            <w:pPr>
              <w:widowControl w:val="0"/>
              <w:rPr>
                <w:sz w:val="21"/>
                <w:szCs w:val="22"/>
              </w:rPr>
            </w:pPr>
            <w:r>
              <w:rPr>
                <w:rFonts w:hint="eastAsia"/>
                <w:sz w:val="21"/>
                <w:szCs w:val="22"/>
              </w:rPr>
              <w:t>（二）提供2020年度完整的财务审计报告</w:t>
            </w:r>
          </w:p>
          <w:p>
            <w:pPr>
              <w:widowControl w:val="0"/>
              <w:rPr>
                <w:sz w:val="21"/>
                <w:szCs w:val="22"/>
              </w:rPr>
            </w:pPr>
            <w:r>
              <w:rPr>
                <w:rFonts w:hint="eastAsia"/>
                <w:sz w:val="21"/>
                <w:szCs w:val="22"/>
              </w:rPr>
              <w:t>（三）根据项目需求提供履行合同所必需的设备和专业技术能力的证明材料或加盖单位章的书面承诺函；</w:t>
            </w:r>
          </w:p>
          <w:p>
            <w:pPr>
              <w:widowControl w:val="0"/>
              <w:rPr>
                <w:sz w:val="21"/>
                <w:szCs w:val="22"/>
              </w:rPr>
            </w:pPr>
            <w:r>
              <w:rPr>
                <w:rFonts w:hint="eastAsia"/>
                <w:sz w:val="21"/>
                <w:szCs w:val="22"/>
              </w:rPr>
              <w:t>（四）提供参加本次政府采购活动前近半年内任意一个月的依法缴纳税收和社会保障资金的相关材料；</w:t>
            </w:r>
          </w:p>
          <w:p>
            <w:pPr>
              <w:widowControl w:val="0"/>
              <w:rPr>
                <w:sz w:val="21"/>
                <w:szCs w:val="22"/>
              </w:rPr>
            </w:pPr>
            <w:r>
              <w:rPr>
                <w:rFonts w:hint="eastAsia"/>
                <w:sz w:val="21"/>
                <w:szCs w:val="22"/>
              </w:rPr>
              <w:t xml:space="preserve">（五）提供参加本次政府采购活动前3年内在经营活动中没有重大违法记录的书面承诺函并加盖单位章。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17" w:type="dxa"/>
            <w:vAlign w:val="center"/>
          </w:tcPr>
          <w:p>
            <w:pPr>
              <w:widowControl w:val="0"/>
              <w:rPr>
                <w:sz w:val="21"/>
                <w:szCs w:val="22"/>
              </w:rPr>
            </w:pPr>
            <w:r>
              <w:rPr>
                <w:rFonts w:hint="eastAsia"/>
                <w:sz w:val="21"/>
                <w:szCs w:val="22"/>
              </w:rPr>
              <w:t>2</w:t>
            </w:r>
          </w:p>
        </w:tc>
        <w:tc>
          <w:tcPr>
            <w:tcW w:w="8747" w:type="dxa"/>
            <w:vAlign w:val="center"/>
          </w:tcPr>
          <w:p>
            <w:pPr>
              <w:widowControl w:val="0"/>
              <w:rPr>
                <w:sz w:val="21"/>
                <w:szCs w:val="22"/>
              </w:rPr>
            </w:pPr>
            <w:r>
              <w:rPr>
                <w:rFonts w:hint="eastAsia"/>
                <w:sz w:val="21"/>
                <w:szCs w:val="22"/>
              </w:rPr>
              <w:t>投标人须具备房建工程设计乙级及以上资质（含乙级）</w:t>
            </w:r>
            <w:r>
              <w:rPr>
                <w:rFonts w:hint="eastAsia"/>
                <w:color w:val="FF0000"/>
                <w:sz w:val="21"/>
                <w:szCs w:val="22"/>
              </w:rPr>
              <w:t>，</w:t>
            </w:r>
            <w:r>
              <w:rPr>
                <w:rFonts w:hint="eastAsia"/>
                <w:sz w:val="21"/>
                <w:szCs w:val="22"/>
              </w:rPr>
              <w:t>设计负责人须具备相关专业的职称证。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817" w:type="dxa"/>
            <w:vAlign w:val="center"/>
          </w:tcPr>
          <w:p>
            <w:pPr>
              <w:widowControl w:val="0"/>
              <w:rPr>
                <w:sz w:val="21"/>
                <w:szCs w:val="22"/>
              </w:rPr>
            </w:pPr>
            <w:r>
              <w:rPr>
                <w:rFonts w:hint="eastAsia"/>
                <w:sz w:val="21"/>
                <w:szCs w:val="22"/>
              </w:rPr>
              <w:t>3</w:t>
            </w:r>
          </w:p>
        </w:tc>
        <w:tc>
          <w:tcPr>
            <w:tcW w:w="8747" w:type="dxa"/>
            <w:vAlign w:val="center"/>
          </w:tcPr>
          <w:p>
            <w:pPr>
              <w:widowControl w:val="0"/>
              <w:rPr>
                <w:sz w:val="21"/>
                <w:szCs w:val="22"/>
              </w:rPr>
            </w:pPr>
            <w:r>
              <w:rPr>
                <w:rFonts w:hint="eastAsia"/>
                <w:sz w:val="21"/>
                <w:szCs w:val="22"/>
              </w:rPr>
              <w:t>根据《财政部关于在政府采购活动中查询及使用信用记录有关问题的通知》（财库﹝2016﹞125号）的要求，凡拟参加本次招标项目的投标人，如在“信用中国”网站（ www.creditchina.gov.cn） 被列入失信被执行人、重大税收违法案件当事人名单(搜索栏输入单位全称-点击总公司-截图)、中国政府采购网（http://www.ccgp.gov.cn/search/cr/）严重违法失信行为记录名单的（尚在处罚期内的），将拒绝其参加本次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17" w:type="dxa"/>
            <w:vAlign w:val="center"/>
          </w:tcPr>
          <w:p>
            <w:pPr>
              <w:widowControl w:val="0"/>
              <w:rPr>
                <w:rFonts w:hint="eastAsia" w:eastAsiaTheme="minorEastAsia"/>
                <w:sz w:val="21"/>
                <w:szCs w:val="22"/>
                <w:lang w:val="en-US" w:eastAsia="zh-CN"/>
              </w:rPr>
            </w:pPr>
            <w:r>
              <w:rPr>
                <w:rFonts w:hint="eastAsia"/>
                <w:sz w:val="21"/>
                <w:szCs w:val="22"/>
                <w:lang w:val="en-US" w:eastAsia="zh-CN"/>
              </w:rPr>
              <w:t>4</w:t>
            </w:r>
          </w:p>
        </w:tc>
        <w:tc>
          <w:tcPr>
            <w:tcW w:w="8747" w:type="dxa"/>
            <w:vAlign w:val="center"/>
          </w:tcPr>
          <w:p>
            <w:pPr>
              <w:widowControl w:val="0"/>
              <w:tabs>
                <w:tab w:val="left" w:pos="1998"/>
              </w:tabs>
              <w:rPr>
                <w:rFonts w:hint="eastAsia" w:eastAsiaTheme="minorEastAsia"/>
                <w:sz w:val="21"/>
                <w:szCs w:val="22"/>
                <w:lang w:eastAsia="zh-CN"/>
              </w:rPr>
            </w:pPr>
            <w:r>
              <w:rPr>
                <w:rFonts w:hint="eastAsia"/>
                <w:sz w:val="21"/>
                <w:szCs w:val="22"/>
              </w:rPr>
              <w:t>供应商在投标前需要提供综合信用评价报告，对信用等级为D级的供应商，拒绝其参与政府采购活动（前往哈密市发展改革委备案通过的信用服务机构网站建立信用档案，出具信用报告）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Align w:val="center"/>
          </w:tcPr>
          <w:p>
            <w:pPr>
              <w:widowControl w:val="0"/>
              <w:rPr>
                <w:rFonts w:hint="eastAsia" w:eastAsiaTheme="minorEastAsia"/>
                <w:sz w:val="21"/>
                <w:szCs w:val="22"/>
                <w:lang w:eastAsia="zh-CN"/>
              </w:rPr>
            </w:pPr>
            <w:r>
              <w:rPr>
                <w:rFonts w:hint="eastAsia"/>
                <w:sz w:val="21"/>
                <w:szCs w:val="22"/>
                <w:lang w:val="en-US" w:eastAsia="zh-CN"/>
              </w:rPr>
              <w:t>5</w:t>
            </w:r>
          </w:p>
        </w:tc>
        <w:tc>
          <w:tcPr>
            <w:tcW w:w="8747" w:type="dxa"/>
            <w:vAlign w:val="center"/>
          </w:tcPr>
          <w:p>
            <w:pPr>
              <w:widowControl w:val="0"/>
              <w:rPr>
                <w:sz w:val="21"/>
                <w:szCs w:val="22"/>
              </w:rPr>
            </w:pPr>
            <w:r>
              <w:rPr>
                <w:rFonts w:hint="eastAsia"/>
                <w:sz w:val="21"/>
                <w:szCs w:val="22"/>
              </w:rPr>
              <w:t>法定代表人身份证或法人授权委托书及被委托人的身份证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17" w:type="dxa"/>
            <w:vAlign w:val="center"/>
          </w:tcPr>
          <w:p>
            <w:pPr>
              <w:widowControl w:val="0"/>
              <w:rPr>
                <w:rFonts w:hint="eastAsia" w:eastAsiaTheme="minorEastAsia"/>
                <w:sz w:val="21"/>
                <w:szCs w:val="22"/>
                <w:lang w:eastAsia="zh-CN"/>
              </w:rPr>
            </w:pPr>
            <w:r>
              <w:rPr>
                <w:rFonts w:hint="eastAsia"/>
                <w:sz w:val="21"/>
                <w:szCs w:val="22"/>
                <w:lang w:val="en-US" w:eastAsia="zh-CN"/>
              </w:rPr>
              <w:t>6</w:t>
            </w:r>
          </w:p>
        </w:tc>
        <w:tc>
          <w:tcPr>
            <w:tcW w:w="8747" w:type="dxa"/>
            <w:vAlign w:val="center"/>
          </w:tcPr>
          <w:p>
            <w:pPr>
              <w:widowControl w:val="0"/>
              <w:rPr>
                <w:sz w:val="21"/>
                <w:szCs w:val="22"/>
              </w:rPr>
            </w:pPr>
            <w:r>
              <w:rPr>
                <w:rFonts w:hint="eastAsia"/>
                <w:sz w:val="21"/>
                <w:szCs w:val="22"/>
              </w:rPr>
              <w:t>有效的投标保证金证明材料</w:t>
            </w:r>
            <w:bookmarkStart w:id="171" w:name="_GoBack"/>
            <w:bookmarkEnd w:id="1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9564" w:type="dxa"/>
            <w:gridSpan w:val="2"/>
            <w:vAlign w:val="center"/>
          </w:tcPr>
          <w:p>
            <w:pPr>
              <w:spacing w:line="300" w:lineRule="auto"/>
              <w:rPr>
                <w:rFonts w:ascii="宋体" w:hAnsi="宋体" w:cs="宋体"/>
                <w:sz w:val="24"/>
                <w:szCs w:val="24"/>
              </w:rPr>
            </w:pPr>
            <w:r>
              <w:rPr>
                <w:rFonts w:hint="eastAsia"/>
                <w:sz w:val="21"/>
                <w:szCs w:val="22"/>
              </w:rPr>
              <w:t>注：1、</w:t>
            </w:r>
            <w:r>
              <w:rPr>
                <w:rFonts w:hint="eastAsia"/>
                <w:sz w:val="21"/>
                <w:szCs w:val="22"/>
                <w:lang w:eastAsia="zh-CN"/>
              </w:rPr>
              <w:t>投标人须提供以上资料的原件进行查验，</w:t>
            </w:r>
            <w:r>
              <w:rPr>
                <w:rFonts w:hint="eastAsia"/>
                <w:sz w:val="21"/>
                <w:szCs w:val="22"/>
              </w:rPr>
              <w:t>如果审中有一项不满足审查标准的，</w:t>
            </w:r>
            <w:r>
              <w:rPr>
                <w:rFonts w:hint="eastAsia"/>
                <w:sz w:val="21"/>
                <w:szCs w:val="22"/>
                <w:lang w:eastAsia="zh-CN"/>
              </w:rPr>
              <w:t>业主代表</w:t>
            </w:r>
            <w:r>
              <w:rPr>
                <w:rFonts w:hint="eastAsia"/>
                <w:sz w:val="21"/>
                <w:szCs w:val="22"/>
              </w:rPr>
              <w:t>将认定该投标人不通过审查，不得进入下一阶段评审。并且不允许投标人通过修改或撤销其不符合要求的差异或保留，使之成为具有响应性的投标。</w:t>
            </w:r>
          </w:p>
        </w:tc>
      </w:tr>
    </w:tbl>
    <w:p>
      <w:pPr>
        <w:spacing w:line="300" w:lineRule="auto"/>
        <w:jc w:val="both"/>
        <w:rPr>
          <w:rFonts w:hint="eastAsia" w:ascii="宋体" w:hAnsi="宋体" w:cs="宋体"/>
          <w:sz w:val="24"/>
          <w:szCs w:val="24"/>
        </w:rPr>
      </w:pPr>
      <w:bookmarkStart w:id="106" w:name="_Toc60989948"/>
    </w:p>
    <w:p>
      <w:pPr>
        <w:spacing w:line="300" w:lineRule="auto"/>
        <w:jc w:val="both"/>
        <w:rPr>
          <w:rFonts w:ascii="宋体" w:hAnsi="宋体" w:cs="宋体"/>
          <w:b/>
          <w:bCs/>
          <w:sz w:val="24"/>
          <w:szCs w:val="24"/>
        </w:rPr>
      </w:pPr>
      <w:r>
        <w:rPr>
          <w:rFonts w:hint="eastAsia" w:ascii="宋体" w:hAnsi="宋体" w:cs="宋体"/>
          <w:b/>
          <w:bCs/>
          <w:sz w:val="24"/>
          <w:szCs w:val="24"/>
        </w:rPr>
        <w:t>资格审查表</w:t>
      </w:r>
    </w:p>
    <w:p>
      <w:pPr>
        <w:spacing w:line="300" w:lineRule="auto"/>
        <w:jc w:val="center"/>
        <w:rPr>
          <w:rFonts w:ascii="宋体" w:hAnsi="宋体" w:cs="宋体"/>
          <w:sz w:val="24"/>
          <w:szCs w:val="24"/>
        </w:rPr>
      </w:pPr>
    </w:p>
    <w:tbl>
      <w:tblPr>
        <w:tblStyle w:val="30"/>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17" w:type="dxa"/>
            <w:vAlign w:val="center"/>
          </w:tcPr>
          <w:p>
            <w:pPr>
              <w:widowControl w:val="0"/>
              <w:rPr>
                <w:sz w:val="21"/>
                <w:szCs w:val="22"/>
              </w:rPr>
            </w:pPr>
            <w:r>
              <w:rPr>
                <w:rFonts w:hint="eastAsia"/>
                <w:sz w:val="21"/>
                <w:szCs w:val="22"/>
              </w:rPr>
              <w:t>序号</w:t>
            </w:r>
          </w:p>
        </w:tc>
        <w:tc>
          <w:tcPr>
            <w:tcW w:w="8747" w:type="dxa"/>
            <w:vAlign w:val="center"/>
          </w:tcPr>
          <w:p>
            <w:pPr>
              <w:widowControl w:val="0"/>
              <w:rPr>
                <w:sz w:val="21"/>
                <w:szCs w:val="22"/>
              </w:rPr>
            </w:pPr>
            <w:r>
              <w:rPr>
                <w:rFonts w:hint="eastAsia"/>
                <w:sz w:val="21"/>
                <w:szCs w:val="22"/>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8" w:hRule="atLeast"/>
        </w:trPr>
        <w:tc>
          <w:tcPr>
            <w:tcW w:w="817" w:type="dxa"/>
            <w:vAlign w:val="center"/>
          </w:tcPr>
          <w:p>
            <w:pPr>
              <w:widowControl w:val="0"/>
              <w:rPr>
                <w:sz w:val="21"/>
                <w:szCs w:val="22"/>
              </w:rPr>
            </w:pPr>
            <w:r>
              <w:rPr>
                <w:rFonts w:hint="eastAsia"/>
                <w:sz w:val="21"/>
                <w:szCs w:val="22"/>
              </w:rPr>
              <w:t>1</w:t>
            </w:r>
          </w:p>
        </w:tc>
        <w:tc>
          <w:tcPr>
            <w:tcW w:w="8747" w:type="dxa"/>
            <w:vAlign w:val="center"/>
          </w:tcPr>
          <w:p>
            <w:pPr>
              <w:widowControl w:val="0"/>
              <w:rPr>
                <w:sz w:val="21"/>
                <w:szCs w:val="22"/>
              </w:rPr>
            </w:pPr>
            <w:r>
              <w:rPr>
                <w:rFonts w:hint="eastAsia"/>
                <w:sz w:val="21"/>
                <w:szCs w:val="22"/>
              </w:rPr>
              <w:t>1、投标人须满足《中华人民共和国政府采购法》第二十二条要求；</w:t>
            </w:r>
          </w:p>
          <w:p>
            <w:pPr>
              <w:widowControl w:val="0"/>
              <w:rPr>
                <w:sz w:val="21"/>
                <w:szCs w:val="22"/>
              </w:rPr>
            </w:pPr>
            <w:r>
              <w:rPr>
                <w:rFonts w:hint="eastAsia"/>
                <w:sz w:val="21"/>
                <w:szCs w:val="22"/>
              </w:rPr>
              <w:t>投标人参加政府采购活动应当具备下列条件：</w:t>
            </w:r>
          </w:p>
          <w:p>
            <w:pPr>
              <w:widowControl w:val="0"/>
              <w:rPr>
                <w:sz w:val="21"/>
                <w:szCs w:val="22"/>
              </w:rPr>
            </w:pPr>
            <w:r>
              <w:rPr>
                <w:rFonts w:hint="eastAsia"/>
                <w:sz w:val="21"/>
                <w:szCs w:val="22"/>
              </w:rPr>
              <w:t>（一）具有独立承担民事责任的能力；（提供合法有效的法人营业执照）；</w:t>
            </w:r>
          </w:p>
          <w:p>
            <w:pPr>
              <w:widowControl w:val="0"/>
              <w:rPr>
                <w:sz w:val="21"/>
                <w:szCs w:val="22"/>
              </w:rPr>
            </w:pPr>
            <w:r>
              <w:rPr>
                <w:rFonts w:hint="eastAsia"/>
                <w:sz w:val="21"/>
                <w:szCs w:val="22"/>
              </w:rPr>
              <w:t>（二）具有健全的财务会计制度；(提供2020年度完整的财务审计报告)</w:t>
            </w:r>
          </w:p>
          <w:p>
            <w:pPr>
              <w:widowControl w:val="0"/>
              <w:rPr>
                <w:sz w:val="21"/>
                <w:szCs w:val="22"/>
              </w:rPr>
            </w:pPr>
            <w:r>
              <w:rPr>
                <w:rFonts w:hint="eastAsia"/>
                <w:sz w:val="21"/>
                <w:szCs w:val="22"/>
              </w:rPr>
              <w:t>（三）具有履行合同所必需的设备和专业技术能力；（根据项目需求提供履行合同所必需的设备和专业技术能力的证明材料或加盖单位章的书面承诺函）；</w:t>
            </w:r>
          </w:p>
          <w:p>
            <w:pPr>
              <w:widowControl w:val="0"/>
              <w:rPr>
                <w:sz w:val="21"/>
                <w:szCs w:val="22"/>
              </w:rPr>
            </w:pPr>
            <w:r>
              <w:rPr>
                <w:rFonts w:hint="eastAsia"/>
                <w:sz w:val="21"/>
                <w:szCs w:val="22"/>
              </w:rPr>
              <w:t>（四）有依法缴纳税收和社会保障资金的良好记录；（提供参加本次政府采购活动前近半年内任意一个月的依法缴纳税收和社会保障资金的相关材料）；</w:t>
            </w:r>
          </w:p>
          <w:p>
            <w:pPr>
              <w:widowControl w:val="0"/>
              <w:rPr>
                <w:sz w:val="21"/>
                <w:szCs w:val="22"/>
              </w:rPr>
            </w:pPr>
            <w:r>
              <w:rPr>
                <w:rFonts w:hint="eastAsia"/>
                <w:sz w:val="21"/>
                <w:szCs w:val="22"/>
              </w:rPr>
              <w:t xml:space="preserve">（五）参加政府采购活动前三年内，在经营活动中没有重大违法记录；（提供参加本次政府采购活动前3年内在经营活动中没有重大违法记录的书面承诺函并加盖单位章）。 </w:t>
            </w:r>
          </w:p>
          <w:p>
            <w:pPr>
              <w:widowControl w:val="0"/>
              <w:rPr>
                <w:sz w:val="21"/>
                <w:szCs w:val="22"/>
              </w:rPr>
            </w:pPr>
            <w:r>
              <w:rPr>
                <w:rFonts w:hint="eastAsia"/>
                <w:sz w:val="21"/>
                <w:szCs w:val="22"/>
              </w:rPr>
              <w:t>（六）法律、行政法规规定的其他条件。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17" w:type="dxa"/>
            <w:vAlign w:val="center"/>
          </w:tcPr>
          <w:p>
            <w:pPr>
              <w:widowControl w:val="0"/>
              <w:rPr>
                <w:sz w:val="21"/>
                <w:szCs w:val="22"/>
              </w:rPr>
            </w:pPr>
            <w:r>
              <w:rPr>
                <w:rFonts w:hint="eastAsia"/>
                <w:sz w:val="21"/>
                <w:szCs w:val="22"/>
              </w:rPr>
              <w:t>2</w:t>
            </w:r>
          </w:p>
        </w:tc>
        <w:tc>
          <w:tcPr>
            <w:tcW w:w="8747" w:type="dxa"/>
            <w:vAlign w:val="center"/>
          </w:tcPr>
          <w:p>
            <w:pPr>
              <w:widowControl w:val="0"/>
              <w:rPr>
                <w:sz w:val="21"/>
                <w:szCs w:val="22"/>
              </w:rPr>
            </w:pPr>
            <w:r>
              <w:rPr>
                <w:rFonts w:hint="eastAsia"/>
                <w:sz w:val="21"/>
                <w:szCs w:val="22"/>
              </w:rPr>
              <w:t>本项目不接受联合体投标。投标人须具备房建工程设计乙级及以上资质（含乙级）</w:t>
            </w:r>
            <w:r>
              <w:rPr>
                <w:rFonts w:hint="eastAsia"/>
                <w:color w:val="FF0000"/>
                <w:sz w:val="21"/>
                <w:szCs w:val="22"/>
              </w:rPr>
              <w:t>，</w:t>
            </w:r>
            <w:r>
              <w:rPr>
                <w:rFonts w:hint="eastAsia"/>
                <w:sz w:val="21"/>
                <w:szCs w:val="22"/>
              </w:rPr>
              <w:t>设计负责人须具备相关专业的职称证。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817" w:type="dxa"/>
            <w:vAlign w:val="center"/>
          </w:tcPr>
          <w:p>
            <w:pPr>
              <w:widowControl w:val="0"/>
              <w:rPr>
                <w:sz w:val="21"/>
                <w:szCs w:val="22"/>
              </w:rPr>
            </w:pPr>
            <w:r>
              <w:rPr>
                <w:rFonts w:hint="eastAsia"/>
                <w:sz w:val="21"/>
                <w:szCs w:val="22"/>
              </w:rPr>
              <w:t>3</w:t>
            </w:r>
          </w:p>
        </w:tc>
        <w:tc>
          <w:tcPr>
            <w:tcW w:w="8747" w:type="dxa"/>
            <w:vAlign w:val="center"/>
          </w:tcPr>
          <w:p>
            <w:pPr>
              <w:widowControl w:val="0"/>
              <w:rPr>
                <w:sz w:val="21"/>
                <w:szCs w:val="22"/>
              </w:rPr>
            </w:pPr>
            <w:r>
              <w:rPr>
                <w:rFonts w:hint="eastAsia"/>
                <w:sz w:val="21"/>
                <w:szCs w:val="22"/>
              </w:rPr>
              <w:t>根据《财政部关于在政府采购活动中查询及使用信用记录有关问题的通知》（财库﹝2016﹞125号）的要求，凡拟参加本次招标项目的投标人，如在“信用中国”网站（ www.creditchina.gov.cn） 被列入失信被执行人、重大税收违法案件当事人名单(搜索栏输入单位全称-点击总公司-截图)、中国政府采购网（http://www.ccgp.gov.cn/search/cr/）严重违法失信行为记录名单的（尚在处罚期内的），将拒绝其参加本次招标活动；供应商在投标前需要提供综合信用评价报告，对信用等级为D级的供应商，拒绝其参与政府采购活动（前往哈密市发展改革委备案通过的信用服务机构网站建立信用档案，出具信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Align w:val="center"/>
          </w:tcPr>
          <w:p>
            <w:pPr>
              <w:widowControl w:val="0"/>
              <w:rPr>
                <w:sz w:val="21"/>
                <w:szCs w:val="22"/>
              </w:rPr>
            </w:pPr>
            <w:r>
              <w:rPr>
                <w:rFonts w:hint="eastAsia"/>
                <w:sz w:val="21"/>
                <w:szCs w:val="22"/>
              </w:rPr>
              <w:t>4</w:t>
            </w:r>
          </w:p>
        </w:tc>
        <w:tc>
          <w:tcPr>
            <w:tcW w:w="8747" w:type="dxa"/>
            <w:vAlign w:val="center"/>
          </w:tcPr>
          <w:p>
            <w:pPr>
              <w:widowControl w:val="0"/>
              <w:rPr>
                <w:sz w:val="21"/>
                <w:szCs w:val="22"/>
              </w:rPr>
            </w:pPr>
            <w:r>
              <w:rPr>
                <w:rFonts w:hint="eastAsia"/>
                <w:sz w:val="21"/>
                <w:szCs w:val="22"/>
              </w:rPr>
              <w:t>法定代表人身份证或法人授权委托书及被委托人的身份证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17" w:type="dxa"/>
            <w:vAlign w:val="center"/>
          </w:tcPr>
          <w:p>
            <w:pPr>
              <w:widowControl w:val="0"/>
              <w:rPr>
                <w:sz w:val="21"/>
                <w:szCs w:val="22"/>
              </w:rPr>
            </w:pPr>
            <w:r>
              <w:rPr>
                <w:rFonts w:hint="eastAsia"/>
                <w:sz w:val="21"/>
                <w:szCs w:val="22"/>
              </w:rPr>
              <w:t>5</w:t>
            </w:r>
          </w:p>
        </w:tc>
        <w:tc>
          <w:tcPr>
            <w:tcW w:w="8747" w:type="dxa"/>
            <w:vAlign w:val="center"/>
          </w:tcPr>
          <w:p>
            <w:pPr>
              <w:widowControl w:val="0"/>
              <w:rPr>
                <w:sz w:val="21"/>
                <w:szCs w:val="22"/>
              </w:rPr>
            </w:pPr>
            <w:r>
              <w:rPr>
                <w:rFonts w:hint="eastAsia"/>
                <w:sz w:val="21"/>
                <w:szCs w:val="22"/>
              </w:rPr>
              <w:t>有效的投标保证金证明材料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9564" w:type="dxa"/>
            <w:gridSpan w:val="2"/>
            <w:vAlign w:val="center"/>
          </w:tcPr>
          <w:p>
            <w:pPr>
              <w:spacing w:line="300" w:lineRule="auto"/>
              <w:rPr>
                <w:rFonts w:ascii="宋体" w:hAnsi="宋体" w:cs="宋体"/>
                <w:sz w:val="24"/>
                <w:szCs w:val="24"/>
              </w:rPr>
            </w:pPr>
            <w:r>
              <w:rPr>
                <w:rFonts w:hint="eastAsia"/>
                <w:sz w:val="21"/>
                <w:szCs w:val="22"/>
              </w:rPr>
              <w:t>注：1、如果资格评审中有一项不满足审查标准的，评标委员会将认定该投标人不通过资格审查，不得进入下一阶段评审。并且不允许投标人通过修改或撤销其不符合要求的差异或保留，使之成为具有响应性的投标。</w:t>
            </w:r>
          </w:p>
        </w:tc>
      </w:tr>
    </w:tbl>
    <w:p>
      <w:pPr>
        <w:pStyle w:val="21"/>
        <w:jc w:val="center"/>
        <w:outlineLvl w:val="9"/>
        <w:rPr>
          <w:rFonts w:ascii="宋体" w:hAnsi="宋体" w:cs="宋体"/>
          <w:b w:val="0"/>
          <w:sz w:val="24"/>
          <w:szCs w:val="24"/>
        </w:rPr>
      </w:pPr>
    </w:p>
    <w:p>
      <w:pPr>
        <w:pStyle w:val="5"/>
        <w:keepNext w:val="0"/>
        <w:keepLines w:val="0"/>
        <w:widowControl w:val="0"/>
        <w:shd w:val="clear" w:color="auto" w:fill="FFFFFF"/>
        <w:spacing w:before="0" w:after="0"/>
        <w:jc w:val="left"/>
        <w:rPr>
          <w:rFonts w:ascii="宋体" w:hAnsi="宋体" w:cs="Microsoft Sans Serif"/>
          <w:sz w:val="28"/>
          <w:szCs w:val="28"/>
        </w:rPr>
      </w:pPr>
      <w:r>
        <w:rPr>
          <w:rFonts w:hint="eastAsia" w:cs="Microsoft Sans Serif"/>
          <w:sz w:val="28"/>
          <w:szCs w:val="28"/>
        </w:rPr>
        <w:t>2.2</w:t>
      </w:r>
      <w:r>
        <w:rPr>
          <w:rFonts w:hint="eastAsia" w:cs="Microsoft Sans Serif"/>
          <w:sz w:val="28"/>
          <w:szCs w:val="28"/>
          <w:lang w:eastAsia="zh-CN"/>
        </w:rPr>
        <w:t>响应文件</w:t>
      </w:r>
      <w:r>
        <w:rPr>
          <w:rFonts w:hint="eastAsia" w:cs="Microsoft Sans Serif"/>
          <w:sz w:val="28"/>
          <w:szCs w:val="28"/>
        </w:rPr>
        <w:t>初步评审</w:t>
      </w:r>
      <w:bookmarkEnd w:id="106"/>
    </w:p>
    <w:p>
      <w:pPr>
        <w:widowControl w:val="0"/>
        <w:shd w:val="clear" w:color="auto" w:fill="FFFFFF"/>
        <w:jc w:val="center"/>
        <w:rPr>
          <w:rFonts w:ascii="Microsoft Sans Serif" w:hAnsi="Microsoft Sans Serif" w:cs="Microsoft Sans Serif"/>
          <w:sz w:val="21"/>
          <w:szCs w:val="21"/>
        </w:rPr>
      </w:pPr>
      <w:r>
        <w:rPr>
          <w:rFonts w:hint="eastAsia" w:cs="Microsoft Sans Serif"/>
          <w:sz w:val="21"/>
          <w:szCs w:val="21"/>
        </w:rPr>
        <w:t>《</w:t>
      </w:r>
      <w:r>
        <w:rPr>
          <w:rFonts w:hint="eastAsia" w:cs="Microsoft Sans Serif"/>
          <w:sz w:val="21"/>
          <w:szCs w:val="21"/>
          <w:lang w:eastAsia="zh-CN"/>
        </w:rPr>
        <w:t>响应文件</w:t>
      </w:r>
      <w:r>
        <w:rPr>
          <w:rFonts w:hint="eastAsia" w:cs="Microsoft Sans Serif"/>
          <w:sz w:val="21"/>
          <w:szCs w:val="21"/>
        </w:rPr>
        <w:t>初步评审标准》</w:t>
      </w:r>
    </w:p>
    <w:p>
      <w:pPr>
        <w:widowControl w:val="0"/>
        <w:shd w:val="clear" w:color="auto" w:fill="FFFFFF"/>
        <w:rPr>
          <w:rFonts w:ascii="Microsoft Sans Serif" w:hAnsi="Microsoft Sans Serif" w:cs="Microsoft Sans Serif"/>
          <w:sz w:val="21"/>
          <w:szCs w:val="21"/>
        </w:rPr>
      </w:pPr>
      <w:r>
        <w:rPr>
          <w:rFonts w:hint="eastAsia" w:cs="Microsoft Sans Serif"/>
          <w:sz w:val="21"/>
          <w:szCs w:val="21"/>
        </w:rPr>
        <w:t>招标项目名称：        </w:t>
      </w:r>
      <w:r>
        <w:rPr>
          <w:rStyle w:val="64"/>
          <w:rFonts w:hint="eastAsia" w:cs="Microsoft Sans Serif"/>
          <w:sz w:val="21"/>
          <w:szCs w:val="21"/>
        </w:rPr>
        <w:t> </w:t>
      </w:r>
      <w:r>
        <w:rPr>
          <w:rFonts w:hint="eastAsia" w:cs="Microsoft Sans Serif"/>
          <w:sz w:val="21"/>
          <w:szCs w:val="21"/>
        </w:rPr>
        <w:t>评委姓名：        </w:t>
      </w:r>
      <w:r>
        <w:rPr>
          <w:rStyle w:val="64"/>
          <w:rFonts w:hint="eastAsia" w:cs="Microsoft Sans Serif"/>
          <w:sz w:val="21"/>
          <w:szCs w:val="21"/>
        </w:rPr>
        <w:t> </w:t>
      </w:r>
      <w:r>
        <w:rPr>
          <w:rFonts w:hint="eastAsia" w:cs="Microsoft Sans Serif"/>
          <w:sz w:val="21"/>
          <w:szCs w:val="21"/>
        </w:rPr>
        <w:t>时间：</w:t>
      </w:r>
    </w:p>
    <w:tbl>
      <w:tblPr>
        <w:tblStyle w:val="30"/>
        <w:tblW w:w="8322" w:type="dxa"/>
        <w:tblInd w:w="0" w:type="dxa"/>
        <w:tblBorders>
          <w:top w:val="single" w:color="D0D0D0" w:sz="6" w:space="0"/>
          <w:left w:val="single" w:color="D0D0D0" w:sz="6" w:space="0"/>
          <w:bottom w:val="single" w:color="D0D0D0" w:sz="6" w:space="0"/>
          <w:right w:val="single" w:color="D0D0D0" w:sz="6" w:space="0"/>
          <w:insideH w:val="none" w:color="auto" w:sz="0" w:space="0"/>
          <w:insideV w:val="none" w:color="auto" w:sz="0" w:space="0"/>
        </w:tblBorders>
        <w:tblLayout w:type="fixed"/>
        <w:tblCellMar>
          <w:top w:w="0" w:type="dxa"/>
          <w:left w:w="0" w:type="dxa"/>
          <w:bottom w:w="0" w:type="dxa"/>
          <w:right w:w="0" w:type="dxa"/>
        </w:tblCellMar>
      </w:tblPr>
      <w:tblGrid>
        <w:gridCol w:w="629"/>
        <w:gridCol w:w="1200"/>
        <w:gridCol w:w="6493"/>
      </w:tblGrid>
      <w:tr>
        <w:tblPrEx>
          <w:tblBorders>
            <w:top w:val="single" w:color="D0D0D0" w:sz="6" w:space="0"/>
            <w:left w:val="single" w:color="D0D0D0" w:sz="6" w:space="0"/>
            <w:bottom w:val="single" w:color="D0D0D0" w:sz="6" w:space="0"/>
            <w:right w:val="single" w:color="D0D0D0" w:sz="6" w:space="0"/>
            <w:insideH w:val="none" w:color="auto" w:sz="0" w:space="0"/>
            <w:insideV w:val="none" w:color="auto" w:sz="0" w:space="0"/>
          </w:tblBorders>
          <w:tblCellMar>
            <w:top w:w="0" w:type="dxa"/>
            <w:left w:w="0" w:type="dxa"/>
            <w:bottom w:w="0" w:type="dxa"/>
            <w:right w:w="0" w:type="dxa"/>
          </w:tblCellMar>
        </w:tblPrEx>
        <w:trPr>
          <w:tblHeader/>
        </w:trPr>
        <w:tc>
          <w:tcPr>
            <w:tcW w:w="629" w:type="dxa"/>
            <w:tcBorders>
              <w:top w:val="outset" w:color="auto" w:sz="6" w:space="0"/>
              <w:left w:val="outset" w:color="auto" w:sz="6" w:space="0"/>
              <w:bottom w:val="outset" w:color="auto" w:sz="6" w:space="0"/>
              <w:right w:val="outset" w:color="auto" w:sz="6" w:space="0"/>
            </w:tcBorders>
            <w:vAlign w:val="center"/>
          </w:tcPr>
          <w:p>
            <w:pPr>
              <w:pStyle w:val="26"/>
              <w:spacing w:before="0" w:beforeAutospacing="0" w:after="0" w:afterAutospacing="0"/>
              <w:jc w:val="center"/>
            </w:pPr>
            <w:r>
              <w:rPr>
                <w:rFonts w:hint="eastAsia" w:cs="Arial" w:eastAsiaTheme="minorEastAsia"/>
                <w:sz w:val="21"/>
                <w:szCs w:val="22"/>
              </w:rPr>
              <w:t>序号</w:t>
            </w:r>
          </w:p>
        </w:tc>
        <w:tc>
          <w:tcPr>
            <w:tcW w:w="1200" w:type="dxa"/>
            <w:tcBorders>
              <w:top w:val="outset" w:color="auto" w:sz="6" w:space="0"/>
              <w:left w:val="outset" w:color="auto" w:sz="6" w:space="0"/>
              <w:bottom w:val="outset" w:color="auto" w:sz="6" w:space="0"/>
              <w:right w:val="outset" w:color="auto" w:sz="6" w:space="0"/>
            </w:tcBorders>
            <w:vAlign w:val="center"/>
          </w:tcPr>
          <w:p>
            <w:pPr>
              <w:widowControl w:val="0"/>
              <w:rPr>
                <w:rFonts w:ascii="宋体" w:hAnsi="宋体" w:eastAsia="宋体" w:cs="宋体"/>
                <w:sz w:val="24"/>
                <w:szCs w:val="24"/>
              </w:rPr>
            </w:pPr>
            <w:r>
              <w:t>条款号</w:t>
            </w:r>
          </w:p>
        </w:tc>
        <w:tc>
          <w:tcPr>
            <w:tcW w:w="6493" w:type="dxa"/>
            <w:tcBorders>
              <w:top w:val="outset" w:color="auto" w:sz="6" w:space="0"/>
              <w:left w:val="outset" w:color="auto" w:sz="6" w:space="0"/>
              <w:bottom w:val="outset" w:color="auto" w:sz="6" w:space="0"/>
              <w:right w:val="outset" w:color="auto" w:sz="6" w:space="0"/>
            </w:tcBorders>
            <w:vAlign w:val="center"/>
          </w:tcPr>
          <w:p>
            <w:pPr>
              <w:widowControl w:val="0"/>
              <w:rPr>
                <w:rFonts w:ascii="宋体" w:hAnsi="宋体" w:eastAsia="宋体" w:cs="宋体"/>
                <w:sz w:val="24"/>
                <w:szCs w:val="24"/>
              </w:rPr>
            </w:pPr>
            <w:r>
              <w:t>标准</w:t>
            </w:r>
          </w:p>
        </w:tc>
      </w:tr>
      <w:tr>
        <w:tblPrEx>
          <w:tblBorders>
            <w:top w:val="single" w:color="D0D0D0" w:sz="6" w:space="0"/>
            <w:left w:val="single" w:color="D0D0D0" w:sz="6" w:space="0"/>
            <w:bottom w:val="single" w:color="D0D0D0" w:sz="6" w:space="0"/>
            <w:right w:val="single" w:color="D0D0D0" w:sz="6" w:space="0"/>
            <w:insideH w:val="none" w:color="auto" w:sz="0" w:space="0"/>
            <w:insideV w:val="none" w:color="auto" w:sz="0" w:space="0"/>
          </w:tblBorders>
          <w:tblCellMar>
            <w:top w:w="0" w:type="dxa"/>
            <w:left w:w="0" w:type="dxa"/>
            <w:bottom w:w="0" w:type="dxa"/>
            <w:right w:w="0" w:type="dxa"/>
          </w:tblCellMar>
        </w:tblPrEx>
        <w:tc>
          <w:tcPr>
            <w:tcW w:w="629" w:type="dxa"/>
            <w:tcBorders>
              <w:top w:val="outset" w:color="auto" w:sz="6" w:space="0"/>
              <w:left w:val="outset" w:color="auto" w:sz="6" w:space="0"/>
              <w:bottom w:val="outset" w:color="auto" w:sz="6" w:space="0"/>
              <w:right w:val="outset" w:color="auto" w:sz="6" w:space="0"/>
            </w:tcBorders>
            <w:vAlign w:val="center"/>
          </w:tcPr>
          <w:p>
            <w:pPr>
              <w:widowControl w:val="0"/>
              <w:jc w:val="center"/>
              <w:rPr>
                <w:rFonts w:ascii="宋体" w:hAnsi="宋体" w:eastAsia="宋体" w:cs="宋体"/>
                <w:sz w:val="24"/>
                <w:szCs w:val="24"/>
              </w:rPr>
            </w:pPr>
            <w:r>
              <w:rPr>
                <w:rFonts w:hint="eastAsia"/>
              </w:rPr>
              <w:t>1</w:t>
            </w:r>
          </w:p>
        </w:tc>
        <w:tc>
          <w:tcPr>
            <w:tcW w:w="1200" w:type="dxa"/>
            <w:tcBorders>
              <w:top w:val="outset" w:color="auto" w:sz="6" w:space="0"/>
              <w:left w:val="outset" w:color="auto" w:sz="6" w:space="0"/>
              <w:bottom w:val="outset" w:color="auto" w:sz="6" w:space="0"/>
              <w:right w:val="outset" w:color="auto" w:sz="6" w:space="0"/>
            </w:tcBorders>
            <w:vAlign w:val="center"/>
          </w:tcPr>
          <w:p>
            <w:pPr>
              <w:widowControl w:val="0"/>
              <w:rPr>
                <w:rFonts w:ascii="宋体" w:hAnsi="宋体" w:eastAsia="宋体" w:cs="宋体"/>
                <w:sz w:val="24"/>
                <w:szCs w:val="24"/>
              </w:rPr>
            </w:pPr>
            <w:r>
              <w:rPr>
                <w:rFonts w:hint="eastAsia"/>
              </w:rPr>
              <w:t>3.1.1（1）</w:t>
            </w:r>
          </w:p>
        </w:tc>
        <w:tc>
          <w:tcPr>
            <w:tcW w:w="6493" w:type="dxa"/>
            <w:tcBorders>
              <w:top w:val="outset" w:color="auto" w:sz="6" w:space="0"/>
              <w:left w:val="outset" w:color="auto" w:sz="6" w:space="0"/>
              <w:bottom w:val="outset" w:color="auto" w:sz="6" w:space="0"/>
              <w:right w:val="outset" w:color="auto" w:sz="6" w:space="0"/>
            </w:tcBorders>
            <w:tcMar>
              <w:top w:w="0" w:type="dxa"/>
              <w:left w:w="60" w:type="dxa"/>
              <w:bottom w:w="0" w:type="dxa"/>
              <w:right w:w="0" w:type="dxa"/>
            </w:tcMar>
            <w:vAlign w:val="center"/>
          </w:tcPr>
          <w:p>
            <w:pPr>
              <w:widowControl w:val="0"/>
              <w:rPr>
                <w:rFonts w:ascii="宋体" w:hAnsi="宋体" w:eastAsia="宋体" w:cs="宋体"/>
                <w:sz w:val="24"/>
                <w:szCs w:val="24"/>
              </w:rPr>
            </w:pPr>
            <w:r>
              <w:rPr>
                <w:rFonts w:hint="eastAsia"/>
              </w:rPr>
              <w:t>投标承诺书必须按</w:t>
            </w:r>
            <w:r>
              <w:rPr>
                <w:rFonts w:hint="eastAsia"/>
                <w:lang w:eastAsia="zh-CN"/>
              </w:rPr>
              <w:t>磋商文件</w:t>
            </w:r>
            <w:r>
              <w:rPr>
                <w:rFonts w:hint="eastAsia"/>
              </w:rPr>
              <w:t>规定格式完整提供，并要加盖投标人章、法定代表人章。</w:t>
            </w:r>
          </w:p>
        </w:tc>
      </w:tr>
      <w:tr>
        <w:tblPrEx>
          <w:tblBorders>
            <w:top w:val="single" w:color="D0D0D0" w:sz="6" w:space="0"/>
            <w:left w:val="single" w:color="D0D0D0" w:sz="6" w:space="0"/>
            <w:bottom w:val="single" w:color="D0D0D0" w:sz="6" w:space="0"/>
            <w:right w:val="single" w:color="D0D0D0" w:sz="6" w:space="0"/>
            <w:insideH w:val="none" w:color="auto" w:sz="0" w:space="0"/>
            <w:insideV w:val="none" w:color="auto" w:sz="0" w:space="0"/>
          </w:tblBorders>
          <w:tblCellMar>
            <w:top w:w="0" w:type="dxa"/>
            <w:left w:w="0" w:type="dxa"/>
            <w:bottom w:w="0" w:type="dxa"/>
            <w:right w:w="0" w:type="dxa"/>
          </w:tblCellMar>
        </w:tblPrEx>
        <w:tc>
          <w:tcPr>
            <w:tcW w:w="629" w:type="dxa"/>
            <w:tcBorders>
              <w:top w:val="outset" w:color="auto" w:sz="6" w:space="0"/>
              <w:left w:val="outset" w:color="auto" w:sz="6" w:space="0"/>
              <w:bottom w:val="outset" w:color="auto" w:sz="6" w:space="0"/>
              <w:right w:val="outset" w:color="auto" w:sz="6" w:space="0"/>
            </w:tcBorders>
            <w:vAlign w:val="center"/>
          </w:tcPr>
          <w:p>
            <w:pPr>
              <w:widowControl w:val="0"/>
              <w:jc w:val="center"/>
              <w:rPr>
                <w:rFonts w:ascii="宋体" w:hAnsi="宋体" w:eastAsia="宋体" w:cs="宋体"/>
                <w:sz w:val="24"/>
                <w:szCs w:val="24"/>
              </w:rPr>
            </w:pPr>
            <w:r>
              <w:rPr>
                <w:rFonts w:hint="eastAsia"/>
              </w:rPr>
              <w:t>2</w:t>
            </w:r>
          </w:p>
        </w:tc>
        <w:tc>
          <w:tcPr>
            <w:tcW w:w="1200" w:type="dxa"/>
            <w:tcBorders>
              <w:top w:val="outset" w:color="auto" w:sz="6" w:space="0"/>
              <w:left w:val="outset" w:color="auto" w:sz="6" w:space="0"/>
              <w:bottom w:val="outset" w:color="auto" w:sz="6" w:space="0"/>
              <w:right w:val="outset" w:color="auto" w:sz="6" w:space="0"/>
            </w:tcBorders>
            <w:vAlign w:val="center"/>
          </w:tcPr>
          <w:p>
            <w:pPr>
              <w:widowControl w:val="0"/>
              <w:rPr>
                <w:rFonts w:ascii="宋体" w:hAnsi="宋体" w:eastAsia="宋体" w:cs="宋体"/>
                <w:sz w:val="24"/>
                <w:szCs w:val="24"/>
              </w:rPr>
            </w:pPr>
            <w:r>
              <w:rPr>
                <w:rFonts w:hint="eastAsia"/>
              </w:rPr>
              <w:t>3.1.1（2）</w:t>
            </w:r>
          </w:p>
        </w:tc>
        <w:tc>
          <w:tcPr>
            <w:tcW w:w="6493" w:type="dxa"/>
            <w:tcBorders>
              <w:top w:val="outset" w:color="auto" w:sz="6" w:space="0"/>
              <w:left w:val="outset" w:color="auto" w:sz="6" w:space="0"/>
              <w:bottom w:val="outset" w:color="auto" w:sz="6" w:space="0"/>
              <w:right w:val="outset" w:color="auto" w:sz="6" w:space="0"/>
            </w:tcBorders>
            <w:tcMar>
              <w:top w:w="0" w:type="dxa"/>
              <w:left w:w="60" w:type="dxa"/>
              <w:bottom w:w="0" w:type="dxa"/>
              <w:right w:w="0" w:type="dxa"/>
            </w:tcMar>
            <w:vAlign w:val="center"/>
          </w:tcPr>
          <w:p>
            <w:pPr>
              <w:widowControl w:val="0"/>
              <w:rPr>
                <w:rFonts w:ascii="宋体" w:hAnsi="宋体" w:eastAsia="宋体" w:cs="宋体"/>
                <w:sz w:val="24"/>
                <w:szCs w:val="24"/>
              </w:rPr>
            </w:pPr>
            <w:r>
              <w:rPr>
                <w:rFonts w:hint="eastAsia"/>
              </w:rPr>
              <w:t>设计费用清单必须按</w:t>
            </w:r>
            <w:r>
              <w:rPr>
                <w:rFonts w:hint="eastAsia"/>
                <w:lang w:eastAsia="zh-CN"/>
              </w:rPr>
              <w:t>磋商文件</w:t>
            </w:r>
            <w:r>
              <w:rPr>
                <w:rFonts w:hint="eastAsia"/>
              </w:rPr>
              <w:t>规定格式完整提供。</w:t>
            </w:r>
          </w:p>
        </w:tc>
      </w:tr>
      <w:tr>
        <w:tblPrEx>
          <w:tblBorders>
            <w:top w:val="single" w:color="D0D0D0" w:sz="6" w:space="0"/>
            <w:left w:val="single" w:color="D0D0D0" w:sz="6" w:space="0"/>
            <w:bottom w:val="single" w:color="D0D0D0" w:sz="6" w:space="0"/>
            <w:right w:val="single" w:color="D0D0D0" w:sz="6" w:space="0"/>
            <w:insideH w:val="none" w:color="auto" w:sz="0" w:space="0"/>
            <w:insideV w:val="none" w:color="auto" w:sz="0" w:space="0"/>
          </w:tblBorders>
          <w:tblCellMar>
            <w:top w:w="0" w:type="dxa"/>
            <w:left w:w="0" w:type="dxa"/>
            <w:bottom w:w="0" w:type="dxa"/>
            <w:right w:w="0" w:type="dxa"/>
          </w:tblCellMar>
        </w:tblPrEx>
        <w:tc>
          <w:tcPr>
            <w:tcW w:w="629" w:type="dxa"/>
            <w:tcBorders>
              <w:top w:val="outset" w:color="auto" w:sz="6" w:space="0"/>
              <w:left w:val="outset" w:color="auto" w:sz="6" w:space="0"/>
              <w:bottom w:val="outset" w:color="auto" w:sz="6" w:space="0"/>
              <w:right w:val="outset" w:color="auto" w:sz="6" w:space="0"/>
            </w:tcBorders>
            <w:vAlign w:val="center"/>
          </w:tcPr>
          <w:p>
            <w:pPr>
              <w:widowControl w:val="0"/>
              <w:jc w:val="center"/>
              <w:rPr>
                <w:rFonts w:ascii="宋体" w:hAnsi="宋体" w:eastAsia="宋体" w:cs="宋体"/>
                <w:sz w:val="24"/>
                <w:szCs w:val="24"/>
              </w:rPr>
            </w:pPr>
            <w:r>
              <w:rPr>
                <w:rFonts w:hint="eastAsia"/>
              </w:rPr>
              <w:t>3</w:t>
            </w:r>
          </w:p>
        </w:tc>
        <w:tc>
          <w:tcPr>
            <w:tcW w:w="1200" w:type="dxa"/>
            <w:tcBorders>
              <w:top w:val="outset" w:color="auto" w:sz="6" w:space="0"/>
              <w:left w:val="outset" w:color="auto" w:sz="6" w:space="0"/>
              <w:bottom w:val="outset" w:color="auto" w:sz="6" w:space="0"/>
              <w:right w:val="outset" w:color="auto" w:sz="6" w:space="0"/>
            </w:tcBorders>
            <w:vAlign w:val="center"/>
          </w:tcPr>
          <w:p>
            <w:pPr>
              <w:widowControl w:val="0"/>
              <w:rPr>
                <w:rFonts w:ascii="宋体" w:hAnsi="宋体" w:eastAsia="宋体" w:cs="宋体"/>
                <w:sz w:val="24"/>
                <w:szCs w:val="24"/>
              </w:rPr>
            </w:pPr>
            <w:r>
              <w:rPr>
                <w:rFonts w:hint="eastAsia"/>
              </w:rPr>
              <w:t>3.1.1（3）</w:t>
            </w:r>
          </w:p>
        </w:tc>
        <w:tc>
          <w:tcPr>
            <w:tcW w:w="6493" w:type="dxa"/>
            <w:tcBorders>
              <w:top w:val="outset" w:color="auto" w:sz="6" w:space="0"/>
              <w:left w:val="outset" w:color="auto" w:sz="6" w:space="0"/>
              <w:bottom w:val="outset" w:color="auto" w:sz="6" w:space="0"/>
              <w:right w:val="outset" w:color="auto" w:sz="6" w:space="0"/>
            </w:tcBorders>
            <w:tcMar>
              <w:top w:w="0" w:type="dxa"/>
              <w:left w:w="60" w:type="dxa"/>
              <w:bottom w:w="0" w:type="dxa"/>
              <w:right w:w="0" w:type="dxa"/>
            </w:tcMar>
            <w:vAlign w:val="center"/>
          </w:tcPr>
          <w:p>
            <w:pPr>
              <w:widowControl w:val="0"/>
              <w:rPr>
                <w:rFonts w:ascii="宋体" w:hAnsi="宋体" w:eastAsia="宋体" w:cs="宋体"/>
                <w:sz w:val="24"/>
                <w:szCs w:val="24"/>
              </w:rPr>
            </w:pPr>
            <w:r>
              <w:rPr>
                <w:rFonts w:hint="eastAsia"/>
              </w:rPr>
              <w:t>法定代表人身份证明书必须按</w:t>
            </w:r>
            <w:r>
              <w:rPr>
                <w:rFonts w:hint="eastAsia"/>
                <w:lang w:eastAsia="zh-CN"/>
              </w:rPr>
              <w:t>磋商文件</w:t>
            </w:r>
            <w:r>
              <w:rPr>
                <w:rFonts w:hint="eastAsia"/>
              </w:rPr>
              <w:t>规定格式完整提供，并要加盖投标人章。</w:t>
            </w:r>
          </w:p>
        </w:tc>
      </w:tr>
      <w:tr>
        <w:tblPrEx>
          <w:tblBorders>
            <w:top w:val="single" w:color="D0D0D0" w:sz="6" w:space="0"/>
            <w:left w:val="single" w:color="D0D0D0" w:sz="6" w:space="0"/>
            <w:bottom w:val="single" w:color="D0D0D0" w:sz="6" w:space="0"/>
            <w:right w:val="single" w:color="D0D0D0" w:sz="6" w:space="0"/>
            <w:insideH w:val="none" w:color="auto" w:sz="0" w:space="0"/>
            <w:insideV w:val="none" w:color="auto" w:sz="0" w:space="0"/>
          </w:tblBorders>
          <w:tblCellMar>
            <w:top w:w="0" w:type="dxa"/>
            <w:left w:w="0" w:type="dxa"/>
            <w:bottom w:w="0" w:type="dxa"/>
            <w:right w:w="0" w:type="dxa"/>
          </w:tblCellMar>
        </w:tblPrEx>
        <w:tc>
          <w:tcPr>
            <w:tcW w:w="629" w:type="dxa"/>
            <w:tcBorders>
              <w:top w:val="outset" w:color="auto" w:sz="6" w:space="0"/>
              <w:left w:val="outset" w:color="auto" w:sz="6" w:space="0"/>
              <w:bottom w:val="outset" w:color="auto" w:sz="6" w:space="0"/>
              <w:right w:val="outset" w:color="auto" w:sz="6" w:space="0"/>
            </w:tcBorders>
            <w:vAlign w:val="center"/>
          </w:tcPr>
          <w:p>
            <w:pPr>
              <w:widowControl w:val="0"/>
              <w:jc w:val="center"/>
              <w:rPr>
                <w:rFonts w:ascii="宋体" w:hAnsi="宋体" w:eastAsia="宋体" w:cs="宋体"/>
                <w:sz w:val="24"/>
                <w:szCs w:val="24"/>
              </w:rPr>
            </w:pPr>
            <w:r>
              <w:rPr>
                <w:rFonts w:hint="eastAsia"/>
              </w:rPr>
              <w:t>4</w:t>
            </w:r>
          </w:p>
        </w:tc>
        <w:tc>
          <w:tcPr>
            <w:tcW w:w="1200" w:type="dxa"/>
            <w:tcBorders>
              <w:top w:val="outset" w:color="auto" w:sz="6" w:space="0"/>
              <w:left w:val="outset" w:color="auto" w:sz="6" w:space="0"/>
              <w:bottom w:val="outset" w:color="auto" w:sz="6" w:space="0"/>
              <w:right w:val="outset" w:color="auto" w:sz="6" w:space="0"/>
            </w:tcBorders>
            <w:vAlign w:val="center"/>
          </w:tcPr>
          <w:p>
            <w:pPr>
              <w:widowControl w:val="0"/>
              <w:rPr>
                <w:rFonts w:ascii="宋体" w:hAnsi="宋体" w:eastAsia="宋体" w:cs="宋体"/>
                <w:sz w:val="24"/>
                <w:szCs w:val="24"/>
              </w:rPr>
            </w:pPr>
            <w:r>
              <w:rPr>
                <w:rFonts w:hint="eastAsia"/>
              </w:rPr>
              <w:t>3.1.1（4）</w:t>
            </w:r>
          </w:p>
        </w:tc>
        <w:tc>
          <w:tcPr>
            <w:tcW w:w="6493" w:type="dxa"/>
            <w:tcBorders>
              <w:top w:val="outset" w:color="auto" w:sz="6" w:space="0"/>
              <w:left w:val="outset" w:color="auto" w:sz="6" w:space="0"/>
              <w:bottom w:val="outset" w:color="auto" w:sz="6" w:space="0"/>
              <w:right w:val="outset" w:color="auto" w:sz="6" w:space="0"/>
            </w:tcBorders>
            <w:tcMar>
              <w:top w:w="0" w:type="dxa"/>
              <w:left w:w="60" w:type="dxa"/>
              <w:bottom w:w="0" w:type="dxa"/>
              <w:right w:w="0" w:type="dxa"/>
            </w:tcMar>
            <w:vAlign w:val="center"/>
          </w:tcPr>
          <w:p>
            <w:pPr>
              <w:widowControl w:val="0"/>
              <w:rPr>
                <w:rFonts w:ascii="宋体" w:hAnsi="宋体" w:eastAsia="宋体" w:cs="宋体"/>
                <w:sz w:val="24"/>
                <w:szCs w:val="24"/>
              </w:rPr>
            </w:pPr>
            <w:r>
              <w:rPr>
                <w:rFonts w:hint="eastAsia"/>
              </w:rPr>
              <w:t>法定代表人授权委托书必须按</w:t>
            </w:r>
            <w:r>
              <w:rPr>
                <w:rFonts w:hint="eastAsia"/>
                <w:lang w:eastAsia="zh-CN"/>
              </w:rPr>
              <w:t>磋商文件</w:t>
            </w:r>
            <w:r>
              <w:rPr>
                <w:rFonts w:hint="eastAsia"/>
              </w:rPr>
              <w:t>规定格式完整提供，并要加盖投标人章、法定代表人章。</w:t>
            </w:r>
          </w:p>
        </w:tc>
      </w:tr>
      <w:tr>
        <w:tblPrEx>
          <w:tblBorders>
            <w:top w:val="single" w:color="D0D0D0" w:sz="6" w:space="0"/>
            <w:left w:val="single" w:color="D0D0D0" w:sz="6" w:space="0"/>
            <w:bottom w:val="single" w:color="D0D0D0" w:sz="6" w:space="0"/>
            <w:right w:val="single" w:color="D0D0D0" w:sz="6" w:space="0"/>
            <w:insideH w:val="none" w:color="auto" w:sz="0" w:space="0"/>
            <w:insideV w:val="none" w:color="auto" w:sz="0" w:space="0"/>
          </w:tblBorders>
          <w:tblCellMar>
            <w:top w:w="0" w:type="dxa"/>
            <w:left w:w="0" w:type="dxa"/>
            <w:bottom w:w="0" w:type="dxa"/>
            <w:right w:w="0" w:type="dxa"/>
          </w:tblCellMar>
        </w:tblPrEx>
        <w:tc>
          <w:tcPr>
            <w:tcW w:w="629" w:type="dxa"/>
            <w:tcBorders>
              <w:top w:val="outset" w:color="auto" w:sz="6" w:space="0"/>
              <w:left w:val="outset" w:color="auto" w:sz="6" w:space="0"/>
              <w:bottom w:val="outset" w:color="auto" w:sz="6" w:space="0"/>
              <w:right w:val="outset" w:color="auto" w:sz="6" w:space="0"/>
            </w:tcBorders>
            <w:vAlign w:val="center"/>
          </w:tcPr>
          <w:p>
            <w:pPr>
              <w:widowControl w:val="0"/>
              <w:jc w:val="center"/>
              <w:rPr>
                <w:rFonts w:ascii="宋体" w:hAnsi="宋体" w:eastAsia="宋体" w:cs="宋体"/>
                <w:sz w:val="24"/>
                <w:szCs w:val="24"/>
              </w:rPr>
            </w:pPr>
            <w:r>
              <w:rPr>
                <w:rFonts w:hint="eastAsia"/>
              </w:rPr>
              <w:t>5</w:t>
            </w:r>
          </w:p>
        </w:tc>
        <w:tc>
          <w:tcPr>
            <w:tcW w:w="1200" w:type="dxa"/>
            <w:tcBorders>
              <w:top w:val="outset" w:color="auto" w:sz="6" w:space="0"/>
              <w:left w:val="outset" w:color="auto" w:sz="6" w:space="0"/>
              <w:bottom w:val="outset" w:color="auto" w:sz="6" w:space="0"/>
              <w:right w:val="outset" w:color="auto" w:sz="6" w:space="0"/>
            </w:tcBorders>
            <w:vAlign w:val="center"/>
          </w:tcPr>
          <w:p>
            <w:pPr>
              <w:widowControl w:val="0"/>
              <w:rPr>
                <w:rFonts w:ascii="宋体" w:hAnsi="宋体" w:eastAsia="宋体" w:cs="宋体"/>
                <w:sz w:val="24"/>
                <w:szCs w:val="24"/>
              </w:rPr>
            </w:pPr>
            <w:r>
              <w:rPr>
                <w:rFonts w:hint="eastAsia"/>
              </w:rPr>
              <w:t>3.1.1（7）</w:t>
            </w:r>
          </w:p>
        </w:tc>
        <w:tc>
          <w:tcPr>
            <w:tcW w:w="6493" w:type="dxa"/>
            <w:tcBorders>
              <w:top w:val="outset" w:color="auto" w:sz="6" w:space="0"/>
              <w:left w:val="outset" w:color="auto" w:sz="6" w:space="0"/>
              <w:bottom w:val="outset" w:color="auto" w:sz="6" w:space="0"/>
              <w:right w:val="outset" w:color="auto" w:sz="6" w:space="0"/>
            </w:tcBorders>
            <w:tcMar>
              <w:top w:w="0" w:type="dxa"/>
              <w:left w:w="60" w:type="dxa"/>
              <w:bottom w:w="0" w:type="dxa"/>
              <w:right w:w="0" w:type="dxa"/>
            </w:tcMar>
            <w:vAlign w:val="center"/>
          </w:tcPr>
          <w:p>
            <w:pPr>
              <w:widowControl w:val="0"/>
              <w:rPr>
                <w:rFonts w:ascii="宋体" w:hAnsi="宋体" w:eastAsia="宋体" w:cs="宋体"/>
                <w:sz w:val="24"/>
                <w:szCs w:val="24"/>
              </w:rPr>
            </w:pPr>
            <w:r>
              <w:rPr>
                <w:rFonts w:hint="eastAsia"/>
              </w:rPr>
              <w:t>投标人概况必须按</w:t>
            </w:r>
            <w:r>
              <w:rPr>
                <w:rFonts w:hint="eastAsia"/>
                <w:lang w:eastAsia="zh-CN"/>
              </w:rPr>
              <w:t>磋商文件</w:t>
            </w:r>
            <w:r>
              <w:rPr>
                <w:rFonts w:hint="eastAsia"/>
              </w:rPr>
              <w:t>规定格式完整提供</w:t>
            </w:r>
          </w:p>
        </w:tc>
      </w:tr>
      <w:tr>
        <w:tblPrEx>
          <w:tblBorders>
            <w:top w:val="single" w:color="D0D0D0" w:sz="6" w:space="0"/>
            <w:left w:val="single" w:color="D0D0D0" w:sz="6" w:space="0"/>
            <w:bottom w:val="single" w:color="D0D0D0" w:sz="6" w:space="0"/>
            <w:right w:val="single" w:color="D0D0D0" w:sz="6" w:space="0"/>
            <w:insideH w:val="none" w:color="auto" w:sz="0" w:space="0"/>
            <w:insideV w:val="none" w:color="auto" w:sz="0" w:space="0"/>
          </w:tblBorders>
          <w:tblCellMar>
            <w:top w:w="0" w:type="dxa"/>
            <w:left w:w="0" w:type="dxa"/>
            <w:bottom w:w="0" w:type="dxa"/>
            <w:right w:w="0" w:type="dxa"/>
          </w:tblCellMar>
        </w:tblPrEx>
        <w:tc>
          <w:tcPr>
            <w:tcW w:w="629" w:type="dxa"/>
            <w:tcBorders>
              <w:top w:val="outset" w:color="auto" w:sz="6" w:space="0"/>
              <w:left w:val="outset" w:color="auto" w:sz="6" w:space="0"/>
              <w:bottom w:val="outset" w:color="auto" w:sz="6" w:space="0"/>
              <w:right w:val="outset" w:color="auto" w:sz="6" w:space="0"/>
            </w:tcBorders>
            <w:vAlign w:val="center"/>
          </w:tcPr>
          <w:p>
            <w:pPr>
              <w:widowControl w:val="0"/>
              <w:jc w:val="center"/>
            </w:pPr>
            <w:r>
              <w:rPr>
                <w:rFonts w:hint="eastAsia"/>
              </w:rPr>
              <w:t>6</w:t>
            </w:r>
          </w:p>
        </w:tc>
        <w:tc>
          <w:tcPr>
            <w:tcW w:w="1200" w:type="dxa"/>
            <w:tcBorders>
              <w:top w:val="outset" w:color="auto" w:sz="6" w:space="0"/>
              <w:left w:val="outset" w:color="auto" w:sz="6" w:space="0"/>
              <w:bottom w:val="outset" w:color="auto" w:sz="6" w:space="0"/>
              <w:right w:val="outset" w:color="auto" w:sz="6" w:space="0"/>
            </w:tcBorders>
            <w:vAlign w:val="center"/>
          </w:tcPr>
          <w:p>
            <w:pPr>
              <w:widowControl w:val="0"/>
            </w:pPr>
            <w:r>
              <w:rPr>
                <w:rFonts w:hint="eastAsia"/>
              </w:rPr>
              <w:t>3.1.1（11）</w:t>
            </w:r>
          </w:p>
        </w:tc>
        <w:tc>
          <w:tcPr>
            <w:tcW w:w="6493" w:type="dxa"/>
            <w:tcBorders>
              <w:top w:val="outset" w:color="auto" w:sz="6" w:space="0"/>
              <w:left w:val="outset" w:color="auto" w:sz="6" w:space="0"/>
              <w:bottom w:val="outset" w:color="auto" w:sz="6" w:space="0"/>
              <w:right w:val="outset" w:color="auto" w:sz="6" w:space="0"/>
            </w:tcBorders>
            <w:tcMar>
              <w:top w:w="0" w:type="dxa"/>
              <w:left w:w="60" w:type="dxa"/>
              <w:bottom w:w="0" w:type="dxa"/>
              <w:right w:w="0" w:type="dxa"/>
            </w:tcMar>
            <w:vAlign w:val="center"/>
          </w:tcPr>
          <w:p>
            <w:pPr>
              <w:widowControl w:val="0"/>
            </w:pPr>
            <w:r>
              <w:rPr>
                <w:rFonts w:hint="eastAsia"/>
              </w:rPr>
              <w:t>服务计划进度、服务承诺措施、服务响应支持方案以及质量控制体系必须提供</w:t>
            </w:r>
          </w:p>
        </w:tc>
      </w:tr>
      <w:tr>
        <w:tblPrEx>
          <w:tblBorders>
            <w:top w:val="single" w:color="D0D0D0" w:sz="6" w:space="0"/>
            <w:left w:val="single" w:color="D0D0D0" w:sz="6" w:space="0"/>
            <w:bottom w:val="single" w:color="D0D0D0" w:sz="6" w:space="0"/>
            <w:right w:val="single" w:color="D0D0D0" w:sz="6" w:space="0"/>
            <w:insideH w:val="none" w:color="auto" w:sz="0" w:space="0"/>
            <w:insideV w:val="none" w:color="auto" w:sz="0" w:space="0"/>
          </w:tblBorders>
          <w:tblCellMar>
            <w:top w:w="0" w:type="dxa"/>
            <w:left w:w="0" w:type="dxa"/>
            <w:bottom w:w="0" w:type="dxa"/>
            <w:right w:w="0" w:type="dxa"/>
          </w:tblCellMar>
        </w:tblPrEx>
        <w:trPr>
          <w:trHeight w:val="282" w:hRule="atLeast"/>
        </w:trPr>
        <w:tc>
          <w:tcPr>
            <w:tcW w:w="629" w:type="dxa"/>
            <w:tcBorders>
              <w:top w:val="outset" w:color="auto" w:sz="6" w:space="0"/>
              <w:left w:val="outset" w:color="auto" w:sz="6" w:space="0"/>
              <w:bottom w:val="outset" w:color="auto" w:sz="6" w:space="0"/>
              <w:right w:val="outset" w:color="auto" w:sz="6" w:space="0"/>
            </w:tcBorders>
            <w:vAlign w:val="center"/>
          </w:tcPr>
          <w:p>
            <w:pPr>
              <w:widowControl w:val="0"/>
              <w:jc w:val="center"/>
              <w:rPr>
                <w:sz w:val="21"/>
                <w:szCs w:val="22"/>
              </w:rPr>
            </w:pPr>
            <w:r>
              <w:rPr>
                <w:rFonts w:hint="eastAsia"/>
                <w:sz w:val="21"/>
                <w:szCs w:val="22"/>
              </w:rPr>
              <w:t>7</w:t>
            </w:r>
          </w:p>
        </w:tc>
        <w:tc>
          <w:tcPr>
            <w:tcW w:w="1200" w:type="dxa"/>
            <w:tcBorders>
              <w:top w:val="outset" w:color="auto" w:sz="6" w:space="0"/>
              <w:left w:val="outset" w:color="auto" w:sz="6" w:space="0"/>
              <w:bottom w:val="outset" w:color="auto" w:sz="6" w:space="0"/>
              <w:right w:val="outset" w:color="auto" w:sz="6" w:space="0"/>
            </w:tcBorders>
            <w:vAlign w:val="center"/>
          </w:tcPr>
          <w:p>
            <w:pPr>
              <w:widowControl w:val="0"/>
              <w:rPr>
                <w:rFonts w:ascii="宋体" w:hAnsi="宋体" w:eastAsia="宋体" w:cs="宋体"/>
                <w:sz w:val="24"/>
                <w:szCs w:val="24"/>
              </w:rPr>
            </w:pPr>
            <w:r>
              <w:rPr>
                <w:rFonts w:hint="eastAsia"/>
              </w:rPr>
              <w:t>3.1.1（12）</w:t>
            </w:r>
          </w:p>
        </w:tc>
        <w:tc>
          <w:tcPr>
            <w:tcW w:w="6493" w:type="dxa"/>
            <w:tcBorders>
              <w:top w:val="outset" w:color="auto" w:sz="6" w:space="0"/>
              <w:left w:val="outset" w:color="auto" w:sz="6" w:space="0"/>
              <w:bottom w:val="outset" w:color="auto" w:sz="6" w:space="0"/>
              <w:right w:val="outset" w:color="auto" w:sz="6" w:space="0"/>
            </w:tcBorders>
            <w:tcMar>
              <w:top w:w="0" w:type="dxa"/>
              <w:left w:w="60" w:type="dxa"/>
              <w:bottom w:w="0" w:type="dxa"/>
              <w:right w:w="0" w:type="dxa"/>
            </w:tcMar>
            <w:vAlign w:val="center"/>
          </w:tcPr>
          <w:p>
            <w:pPr>
              <w:widowControl w:val="0"/>
              <w:rPr>
                <w:rFonts w:ascii="宋体" w:hAnsi="宋体" w:eastAsia="宋体" w:cs="宋体"/>
                <w:sz w:val="24"/>
                <w:szCs w:val="24"/>
              </w:rPr>
            </w:pPr>
            <w:r>
              <w:rPr>
                <w:rFonts w:hint="eastAsia"/>
              </w:rPr>
              <w:t>项目负责人必须按</w:t>
            </w:r>
            <w:r>
              <w:rPr>
                <w:rFonts w:hint="eastAsia"/>
                <w:lang w:eastAsia="zh-CN"/>
              </w:rPr>
              <w:t>磋商文件</w:t>
            </w:r>
            <w:r>
              <w:rPr>
                <w:rFonts w:hint="eastAsia"/>
              </w:rPr>
              <w:t>规定格式完整提供</w:t>
            </w:r>
          </w:p>
        </w:tc>
      </w:tr>
      <w:tr>
        <w:tblPrEx>
          <w:tblBorders>
            <w:top w:val="single" w:color="D0D0D0" w:sz="6" w:space="0"/>
            <w:left w:val="single" w:color="D0D0D0" w:sz="6" w:space="0"/>
            <w:bottom w:val="single" w:color="D0D0D0" w:sz="6" w:space="0"/>
            <w:right w:val="single" w:color="D0D0D0" w:sz="6" w:space="0"/>
            <w:insideH w:val="none" w:color="auto" w:sz="0" w:space="0"/>
            <w:insideV w:val="none" w:color="auto" w:sz="0" w:space="0"/>
          </w:tblBorders>
          <w:tblCellMar>
            <w:top w:w="0" w:type="dxa"/>
            <w:left w:w="0" w:type="dxa"/>
            <w:bottom w:w="0" w:type="dxa"/>
            <w:right w:w="0" w:type="dxa"/>
          </w:tblCellMar>
        </w:tblPrEx>
        <w:tc>
          <w:tcPr>
            <w:tcW w:w="629" w:type="dxa"/>
            <w:tcBorders>
              <w:top w:val="outset" w:color="auto" w:sz="6" w:space="0"/>
              <w:left w:val="outset" w:color="auto" w:sz="6" w:space="0"/>
              <w:bottom w:val="outset" w:color="auto" w:sz="6" w:space="0"/>
              <w:right w:val="outset" w:color="auto" w:sz="6" w:space="0"/>
            </w:tcBorders>
            <w:vAlign w:val="center"/>
          </w:tcPr>
          <w:p>
            <w:pPr>
              <w:widowControl w:val="0"/>
              <w:jc w:val="center"/>
              <w:rPr>
                <w:sz w:val="21"/>
                <w:szCs w:val="22"/>
              </w:rPr>
            </w:pPr>
            <w:r>
              <w:rPr>
                <w:rFonts w:hint="eastAsia"/>
                <w:sz w:val="21"/>
                <w:szCs w:val="22"/>
              </w:rPr>
              <w:t>8</w:t>
            </w:r>
          </w:p>
        </w:tc>
        <w:tc>
          <w:tcPr>
            <w:tcW w:w="1200" w:type="dxa"/>
            <w:tcBorders>
              <w:top w:val="outset" w:color="auto" w:sz="6" w:space="0"/>
              <w:left w:val="outset" w:color="auto" w:sz="6" w:space="0"/>
              <w:bottom w:val="outset" w:color="auto" w:sz="6" w:space="0"/>
              <w:right w:val="outset" w:color="auto" w:sz="6" w:space="0"/>
            </w:tcBorders>
            <w:vAlign w:val="center"/>
          </w:tcPr>
          <w:p>
            <w:pPr>
              <w:widowControl w:val="0"/>
              <w:rPr>
                <w:rFonts w:ascii="宋体" w:hAnsi="宋体" w:eastAsia="宋体" w:cs="宋体"/>
                <w:sz w:val="24"/>
                <w:szCs w:val="24"/>
              </w:rPr>
            </w:pPr>
            <w:r>
              <w:rPr>
                <w:rFonts w:hint="eastAsia"/>
              </w:rPr>
              <w:t>3.1.1（13）</w:t>
            </w:r>
          </w:p>
        </w:tc>
        <w:tc>
          <w:tcPr>
            <w:tcW w:w="6493" w:type="dxa"/>
            <w:tcBorders>
              <w:top w:val="outset" w:color="auto" w:sz="6" w:space="0"/>
              <w:left w:val="outset" w:color="auto" w:sz="6" w:space="0"/>
              <w:bottom w:val="outset" w:color="auto" w:sz="6" w:space="0"/>
              <w:right w:val="outset" w:color="auto" w:sz="6" w:space="0"/>
            </w:tcBorders>
            <w:tcMar>
              <w:top w:w="0" w:type="dxa"/>
              <w:left w:w="60" w:type="dxa"/>
              <w:bottom w:w="0" w:type="dxa"/>
              <w:right w:w="0" w:type="dxa"/>
            </w:tcMar>
            <w:vAlign w:val="center"/>
          </w:tcPr>
          <w:p>
            <w:pPr>
              <w:widowControl w:val="0"/>
              <w:rPr>
                <w:rFonts w:ascii="宋体" w:hAnsi="宋体" w:eastAsia="宋体" w:cs="宋体"/>
                <w:sz w:val="24"/>
                <w:szCs w:val="24"/>
              </w:rPr>
            </w:pPr>
            <w:r>
              <w:rPr>
                <w:rFonts w:hint="eastAsia"/>
              </w:rPr>
              <w:t>其他人员汇总表必须按</w:t>
            </w:r>
            <w:r>
              <w:rPr>
                <w:rFonts w:hint="eastAsia"/>
                <w:lang w:eastAsia="zh-CN"/>
              </w:rPr>
              <w:t>磋商文件</w:t>
            </w:r>
            <w:r>
              <w:rPr>
                <w:rFonts w:hint="eastAsia"/>
              </w:rPr>
              <w:t>规定格式完整提供</w:t>
            </w:r>
          </w:p>
        </w:tc>
      </w:tr>
      <w:tr>
        <w:tblPrEx>
          <w:tblBorders>
            <w:top w:val="single" w:color="D0D0D0" w:sz="6" w:space="0"/>
            <w:left w:val="single" w:color="D0D0D0" w:sz="6" w:space="0"/>
            <w:bottom w:val="single" w:color="D0D0D0" w:sz="6" w:space="0"/>
            <w:right w:val="single" w:color="D0D0D0" w:sz="6" w:space="0"/>
            <w:insideH w:val="none" w:color="auto" w:sz="0" w:space="0"/>
            <w:insideV w:val="none" w:color="auto" w:sz="0" w:space="0"/>
          </w:tblBorders>
          <w:tblCellMar>
            <w:top w:w="0" w:type="dxa"/>
            <w:left w:w="0" w:type="dxa"/>
            <w:bottom w:w="0" w:type="dxa"/>
            <w:right w:w="0" w:type="dxa"/>
          </w:tblCellMar>
        </w:tblPrEx>
        <w:tc>
          <w:tcPr>
            <w:tcW w:w="629" w:type="dxa"/>
            <w:tcBorders>
              <w:top w:val="outset" w:color="auto" w:sz="6" w:space="0"/>
              <w:left w:val="outset" w:color="auto" w:sz="6" w:space="0"/>
              <w:bottom w:val="outset" w:color="auto" w:sz="6" w:space="0"/>
              <w:right w:val="outset" w:color="auto" w:sz="6" w:space="0"/>
            </w:tcBorders>
            <w:vAlign w:val="center"/>
          </w:tcPr>
          <w:p>
            <w:pPr>
              <w:widowControl w:val="0"/>
              <w:jc w:val="center"/>
              <w:rPr>
                <w:rFonts w:ascii="宋体" w:hAnsi="宋体" w:cs="宋体"/>
                <w:sz w:val="24"/>
                <w:szCs w:val="24"/>
              </w:rPr>
            </w:pPr>
            <w:r>
              <w:rPr>
                <w:rFonts w:hint="eastAsia"/>
              </w:rPr>
              <w:t>9</w:t>
            </w:r>
          </w:p>
        </w:tc>
        <w:tc>
          <w:tcPr>
            <w:tcW w:w="1200" w:type="dxa"/>
            <w:tcBorders>
              <w:top w:val="outset" w:color="auto" w:sz="6" w:space="0"/>
              <w:left w:val="outset" w:color="auto" w:sz="6" w:space="0"/>
              <w:bottom w:val="outset" w:color="auto" w:sz="6" w:space="0"/>
              <w:right w:val="outset" w:color="auto" w:sz="6" w:space="0"/>
            </w:tcBorders>
            <w:vAlign w:val="center"/>
          </w:tcPr>
          <w:p>
            <w:pPr>
              <w:widowControl w:val="0"/>
              <w:rPr>
                <w:rFonts w:ascii="宋体" w:hAnsi="宋体" w:eastAsia="宋体" w:cs="宋体"/>
                <w:sz w:val="24"/>
                <w:szCs w:val="24"/>
              </w:rPr>
            </w:pPr>
            <w:r>
              <w:rPr>
                <w:rFonts w:hint="eastAsia"/>
              </w:rPr>
              <w:t>3.2.4</w:t>
            </w:r>
          </w:p>
        </w:tc>
        <w:tc>
          <w:tcPr>
            <w:tcW w:w="6493" w:type="dxa"/>
            <w:tcBorders>
              <w:top w:val="outset" w:color="auto" w:sz="6" w:space="0"/>
              <w:left w:val="outset" w:color="auto" w:sz="6" w:space="0"/>
              <w:bottom w:val="outset" w:color="auto" w:sz="6" w:space="0"/>
              <w:right w:val="outset" w:color="auto" w:sz="6" w:space="0"/>
            </w:tcBorders>
            <w:tcMar>
              <w:top w:w="0" w:type="dxa"/>
              <w:left w:w="60" w:type="dxa"/>
              <w:bottom w:w="0" w:type="dxa"/>
              <w:right w:w="0" w:type="dxa"/>
            </w:tcMar>
            <w:vAlign w:val="center"/>
          </w:tcPr>
          <w:p>
            <w:pPr>
              <w:widowControl w:val="0"/>
            </w:pPr>
            <w:r>
              <w:rPr>
                <w:rFonts w:hint="eastAsia"/>
              </w:rPr>
              <w:t>投标报价不得高于最高投标限价。</w:t>
            </w:r>
          </w:p>
        </w:tc>
      </w:tr>
      <w:tr>
        <w:tblPrEx>
          <w:tblBorders>
            <w:top w:val="single" w:color="D0D0D0" w:sz="6" w:space="0"/>
            <w:left w:val="single" w:color="D0D0D0" w:sz="6" w:space="0"/>
            <w:bottom w:val="single" w:color="D0D0D0" w:sz="6" w:space="0"/>
            <w:right w:val="single" w:color="D0D0D0" w:sz="6" w:space="0"/>
            <w:insideH w:val="none" w:color="auto" w:sz="0" w:space="0"/>
            <w:insideV w:val="none" w:color="auto" w:sz="0" w:space="0"/>
          </w:tblBorders>
          <w:tblCellMar>
            <w:top w:w="0" w:type="dxa"/>
            <w:left w:w="0" w:type="dxa"/>
            <w:bottom w:w="0" w:type="dxa"/>
            <w:right w:w="0" w:type="dxa"/>
          </w:tblCellMar>
        </w:tblPrEx>
        <w:tc>
          <w:tcPr>
            <w:tcW w:w="629" w:type="dxa"/>
            <w:tcBorders>
              <w:top w:val="outset" w:color="auto" w:sz="6" w:space="0"/>
              <w:left w:val="outset" w:color="auto" w:sz="6" w:space="0"/>
              <w:bottom w:val="outset" w:color="auto" w:sz="6" w:space="0"/>
              <w:right w:val="outset" w:color="auto" w:sz="6" w:space="0"/>
            </w:tcBorders>
            <w:vAlign w:val="center"/>
          </w:tcPr>
          <w:p>
            <w:pPr>
              <w:widowControl w:val="0"/>
              <w:jc w:val="center"/>
              <w:rPr>
                <w:rFonts w:ascii="宋体" w:hAnsi="宋体" w:cs="宋体"/>
                <w:sz w:val="24"/>
                <w:szCs w:val="24"/>
              </w:rPr>
            </w:pPr>
            <w:r>
              <w:rPr>
                <w:rFonts w:hint="eastAsia"/>
              </w:rPr>
              <w:t>10</w:t>
            </w:r>
          </w:p>
        </w:tc>
        <w:tc>
          <w:tcPr>
            <w:tcW w:w="1200" w:type="dxa"/>
            <w:tcBorders>
              <w:top w:val="outset" w:color="auto" w:sz="6" w:space="0"/>
              <w:left w:val="outset" w:color="auto" w:sz="6" w:space="0"/>
              <w:bottom w:val="outset" w:color="auto" w:sz="6" w:space="0"/>
              <w:right w:val="outset" w:color="auto" w:sz="6" w:space="0"/>
            </w:tcBorders>
            <w:vAlign w:val="center"/>
          </w:tcPr>
          <w:p>
            <w:pPr>
              <w:widowControl w:val="0"/>
              <w:rPr>
                <w:rFonts w:ascii="宋体" w:hAnsi="宋体" w:eastAsia="宋体" w:cs="宋体"/>
                <w:sz w:val="24"/>
                <w:szCs w:val="24"/>
              </w:rPr>
            </w:pPr>
            <w:r>
              <w:rPr>
                <w:rFonts w:hint="eastAsia"/>
              </w:rPr>
              <w:t>3.4.2</w:t>
            </w:r>
          </w:p>
        </w:tc>
        <w:tc>
          <w:tcPr>
            <w:tcW w:w="6493" w:type="dxa"/>
            <w:tcBorders>
              <w:top w:val="outset" w:color="auto" w:sz="6" w:space="0"/>
              <w:left w:val="outset" w:color="auto" w:sz="6" w:space="0"/>
              <w:bottom w:val="outset" w:color="auto" w:sz="6" w:space="0"/>
              <w:right w:val="outset" w:color="auto" w:sz="6" w:space="0"/>
            </w:tcBorders>
            <w:tcMar>
              <w:top w:w="0" w:type="dxa"/>
              <w:left w:w="60" w:type="dxa"/>
              <w:bottom w:w="0" w:type="dxa"/>
              <w:right w:w="0" w:type="dxa"/>
            </w:tcMar>
            <w:vAlign w:val="center"/>
          </w:tcPr>
          <w:p>
            <w:pPr>
              <w:widowControl w:val="0"/>
              <w:rPr>
                <w:rFonts w:ascii="宋体" w:hAnsi="宋体" w:eastAsia="宋体" w:cs="宋体"/>
                <w:sz w:val="24"/>
                <w:szCs w:val="24"/>
              </w:rPr>
            </w:pPr>
            <w:r>
              <w:rPr>
                <w:rFonts w:hint="eastAsia"/>
              </w:rPr>
              <w:t>投标人缴纳的投标保证金满足</w:t>
            </w:r>
            <w:r>
              <w:rPr>
                <w:rFonts w:hint="eastAsia"/>
                <w:lang w:eastAsia="zh-CN"/>
              </w:rPr>
              <w:t>磋商文件</w:t>
            </w:r>
            <w:r>
              <w:rPr>
                <w:rFonts w:hint="eastAsia"/>
              </w:rPr>
              <w:t>规定。</w:t>
            </w:r>
          </w:p>
        </w:tc>
      </w:tr>
      <w:tr>
        <w:tblPrEx>
          <w:tblBorders>
            <w:top w:val="single" w:color="D0D0D0" w:sz="6" w:space="0"/>
            <w:left w:val="single" w:color="D0D0D0" w:sz="6" w:space="0"/>
            <w:bottom w:val="single" w:color="D0D0D0" w:sz="6" w:space="0"/>
            <w:right w:val="single" w:color="D0D0D0" w:sz="6" w:space="0"/>
            <w:insideH w:val="none" w:color="auto" w:sz="0" w:space="0"/>
            <w:insideV w:val="none" w:color="auto" w:sz="0" w:space="0"/>
          </w:tblBorders>
          <w:tblCellMar>
            <w:top w:w="0" w:type="dxa"/>
            <w:left w:w="0" w:type="dxa"/>
            <w:bottom w:w="0" w:type="dxa"/>
            <w:right w:w="0" w:type="dxa"/>
          </w:tblCellMar>
        </w:tblPrEx>
        <w:tc>
          <w:tcPr>
            <w:tcW w:w="629" w:type="dxa"/>
            <w:tcBorders>
              <w:top w:val="outset" w:color="auto" w:sz="6" w:space="0"/>
              <w:left w:val="outset" w:color="auto" w:sz="6" w:space="0"/>
              <w:bottom w:val="outset" w:color="auto" w:sz="6" w:space="0"/>
              <w:right w:val="outset" w:color="auto" w:sz="6" w:space="0"/>
            </w:tcBorders>
            <w:vAlign w:val="center"/>
          </w:tcPr>
          <w:p>
            <w:pPr>
              <w:widowControl w:val="0"/>
              <w:jc w:val="center"/>
              <w:rPr>
                <w:rFonts w:ascii="宋体" w:hAnsi="宋体" w:cs="宋体"/>
                <w:sz w:val="24"/>
                <w:szCs w:val="24"/>
              </w:rPr>
            </w:pPr>
            <w:r>
              <w:rPr>
                <w:rFonts w:hint="eastAsia"/>
              </w:rPr>
              <w:t>11</w:t>
            </w:r>
          </w:p>
        </w:tc>
        <w:tc>
          <w:tcPr>
            <w:tcW w:w="1200" w:type="dxa"/>
            <w:tcBorders>
              <w:top w:val="outset" w:color="auto" w:sz="6" w:space="0"/>
              <w:left w:val="outset" w:color="auto" w:sz="6" w:space="0"/>
              <w:bottom w:val="outset" w:color="auto" w:sz="6" w:space="0"/>
              <w:right w:val="outset" w:color="auto" w:sz="6" w:space="0"/>
            </w:tcBorders>
            <w:vAlign w:val="center"/>
          </w:tcPr>
          <w:p>
            <w:pPr>
              <w:widowControl w:val="0"/>
              <w:rPr>
                <w:rFonts w:ascii="宋体" w:hAnsi="宋体" w:eastAsia="宋体" w:cs="宋体"/>
                <w:sz w:val="24"/>
                <w:szCs w:val="24"/>
              </w:rPr>
            </w:pPr>
          </w:p>
        </w:tc>
        <w:tc>
          <w:tcPr>
            <w:tcW w:w="6493" w:type="dxa"/>
            <w:tcBorders>
              <w:top w:val="outset" w:color="auto" w:sz="6" w:space="0"/>
              <w:left w:val="outset" w:color="auto" w:sz="6" w:space="0"/>
              <w:bottom w:val="outset" w:color="auto" w:sz="6" w:space="0"/>
              <w:right w:val="outset" w:color="auto" w:sz="6" w:space="0"/>
            </w:tcBorders>
            <w:tcMar>
              <w:top w:w="0" w:type="dxa"/>
              <w:left w:w="60" w:type="dxa"/>
              <w:bottom w:w="0" w:type="dxa"/>
              <w:right w:w="0" w:type="dxa"/>
            </w:tcMar>
            <w:vAlign w:val="center"/>
          </w:tcPr>
          <w:p>
            <w:pPr>
              <w:widowControl w:val="0"/>
              <w:rPr>
                <w:rFonts w:ascii="宋体" w:hAnsi="宋体" w:eastAsia="宋体" w:cs="宋体"/>
                <w:sz w:val="24"/>
                <w:szCs w:val="24"/>
              </w:rPr>
            </w:pPr>
            <w:r>
              <w:rPr>
                <w:rFonts w:hint="eastAsia"/>
              </w:rPr>
              <w:t>投标人无违反《本招标项目禁止投标人串标、弄虚作假投标特别条款》的行为。</w:t>
            </w:r>
          </w:p>
        </w:tc>
      </w:tr>
      <w:tr>
        <w:tblPrEx>
          <w:tblBorders>
            <w:top w:val="single" w:color="D0D0D0" w:sz="6" w:space="0"/>
            <w:left w:val="single" w:color="D0D0D0" w:sz="6" w:space="0"/>
            <w:bottom w:val="single" w:color="D0D0D0" w:sz="6" w:space="0"/>
            <w:right w:val="single" w:color="D0D0D0" w:sz="6" w:space="0"/>
            <w:insideH w:val="none" w:color="auto" w:sz="0" w:space="0"/>
            <w:insideV w:val="none" w:color="auto" w:sz="0" w:space="0"/>
          </w:tblBorders>
          <w:tblCellMar>
            <w:top w:w="0" w:type="dxa"/>
            <w:left w:w="0" w:type="dxa"/>
            <w:bottom w:w="0" w:type="dxa"/>
            <w:right w:w="0" w:type="dxa"/>
          </w:tblCellMar>
        </w:tblPrEx>
        <w:tc>
          <w:tcPr>
            <w:tcW w:w="629" w:type="dxa"/>
            <w:tcBorders>
              <w:top w:val="outset" w:color="auto" w:sz="6" w:space="0"/>
              <w:left w:val="outset" w:color="auto" w:sz="6" w:space="0"/>
              <w:bottom w:val="outset" w:color="auto" w:sz="6" w:space="0"/>
              <w:right w:val="outset" w:color="auto" w:sz="6" w:space="0"/>
            </w:tcBorders>
            <w:vAlign w:val="center"/>
          </w:tcPr>
          <w:p>
            <w:pPr>
              <w:widowControl w:val="0"/>
              <w:jc w:val="center"/>
              <w:rPr>
                <w:rFonts w:ascii="宋体" w:hAnsi="宋体" w:cs="宋体"/>
                <w:sz w:val="24"/>
                <w:szCs w:val="24"/>
              </w:rPr>
            </w:pPr>
            <w:r>
              <w:rPr>
                <w:rFonts w:hint="eastAsia"/>
              </w:rPr>
              <w:t>12</w:t>
            </w:r>
          </w:p>
        </w:tc>
        <w:tc>
          <w:tcPr>
            <w:tcW w:w="1200" w:type="dxa"/>
            <w:tcBorders>
              <w:top w:val="outset" w:color="auto" w:sz="6" w:space="0"/>
              <w:left w:val="outset" w:color="auto" w:sz="6" w:space="0"/>
              <w:bottom w:val="outset" w:color="auto" w:sz="6" w:space="0"/>
              <w:right w:val="outset" w:color="auto" w:sz="6" w:space="0"/>
            </w:tcBorders>
            <w:vAlign w:val="center"/>
          </w:tcPr>
          <w:p>
            <w:pPr>
              <w:widowControl w:val="0"/>
              <w:rPr>
                <w:rFonts w:ascii="宋体" w:hAnsi="宋体" w:eastAsia="宋体" w:cs="宋体"/>
                <w:sz w:val="24"/>
                <w:szCs w:val="24"/>
              </w:rPr>
            </w:pPr>
          </w:p>
        </w:tc>
        <w:tc>
          <w:tcPr>
            <w:tcW w:w="6493" w:type="dxa"/>
            <w:tcBorders>
              <w:top w:val="outset" w:color="auto" w:sz="6" w:space="0"/>
              <w:left w:val="outset" w:color="auto" w:sz="6" w:space="0"/>
              <w:bottom w:val="outset" w:color="auto" w:sz="6" w:space="0"/>
              <w:right w:val="outset" w:color="auto" w:sz="6" w:space="0"/>
            </w:tcBorders>
            <w:tcMar>
              <w:top w:w="0" w:type="dxa"/>
              <w:left w:w="60" w:type="dxa"/>
              <w:bottom w:w="0" w:type="dxa"/>
              <w:right w:w="0" w:type="dxa"/>
            </w:tcMar>
            <w:vAlign w:val="center"/>
          </w:tcPr>
          <w:p>
            <w:pPr>
              <w:widowControl w:val="0"/>
              <w:rPr>
                <w:rFonts w:ascii="宋体" w:hAnsi="宋体" w:eastAsia="宋体" w:cs="宋体"/>
                <w:sz w:val="24"/>
                <w:szCs w:val="24"/>
              </w:rPr>
            </w:pPr>
            <w:r>
              <w:rPr>
                <w:rFonts w:hint="eastAsia"/>
              </w:rPr>
              <w:t>《投标人没有被限制或取消投标资格的承诺函》必须按</w:t>
            </w:r>
            <w:r>
              <w:rPr>
                <w:rFonts w:hint="eastAsia"/>
                <w:lang w:eastAsia="zh-CN"/>
              </w:rPr>
              <w:t>磋商文件</w:t>
            </w:r>
            <w:r>
              <w:rPr>
                <w:rFonts w:hint="eastAsia"/>
              </w:rPr>
              <w:t>规定格式完整提供，并要盖投标人章、法定代表人章；</w:t>
            </w:r>
          </w:p>
        </w:tc>
      </w:tr>
      <w:tr>
        <w:tblPrEx>
          <w:tblBorders>
            <w:top w:val="single" w:color="D0D0D0" w:sz="6" w:space="0"/>
            <w:left w:val="single" w:color="D0D0D0" w:sz="6" w:space="0"/>
            <w:bottom w:val="single" w:color="D0D0D0" w:sz="6" w:space="0"/>
            <w:right w:val="single" w:color="D0D0D0" w:sz="6" w:space="0"/>
            <w:insideH w:val="none" w:color="auto" w:sz="0" w:space="0"/>
            <w:insideV w:val="none" w:color="auto" w:sz="0" w:space="0"/>
          </w:tblBorders>
          <w:tblCellMar>
            <w:top w:w="0" w:type="dxa"/>
            <w:left w:w="0" w:type="dxa"/>
            <w:bottom w:w="0" w:type="dxa"/>
            <w:right w:w="0" w:type="dxa"/>
          </w:tblCellMar>
        </w:tblPrEx>
        <w:tc>
          <w:tcPr>
            <w:tcW w:w="8322" w:type="dxa"/>
            <w:gridSpan w:val="3"/>
            <w:tcBorders>
              <w:top w:val="outset" w:color="auto" w:sz="6" w:space="0"/>
              <w:left w:val="outset" w:color="auto" w:sz="6" w:space="0"/>
              <w:bottom w:val="outset" w:color="auto" w:sz="6" w:space="0"/>
              <w:right w:val="outset" w:color="auto" w:sz="6" w:space="0"/>
            </w:tcBorders>
            <w:tcMar>
              <w:top w:w="0" w:type="dxa"/>
              <w:left w:w="60" w:type="dxa"/>
              <w:bottom w:w="0" w:type="dxa"/>
              <w:right w:w="0" w:type="dxa"/>
            </w:tcMar>
            <w:vAlign w:val="center"/>
          </w:tcPr>
          <w:p>
            <w:pPr>
              <w:widowControl w:val="0"/>
              <w:rPr>
                <w:rFonts w:ascii="宋体" w:hAnsi="宋体" w:eastAsia="宋体" w:cs="宋体"/>
                <w:sz w:val="24"/>
                <w:szCs w:val="24"/>
              </w:rPr>
            </w:pPr>
            <w:r>
              <w:rPr>
                <w:rFonts w:hint="eastAsia"/>
              </w:rPr>
              <w:t>注：1、 该环节评审中，有一项不满足上述审查标准的，评标委员会将认定该投标人不通过审查，</w:t>
            </w:r>
            <w:r>
              <w:rPr>
                <w:rFonts w:hint="eastAsia"/>
                <w:lang w:eastAsia="zh-CN"/>
              </w:rPr>
              <w:t>响应文件</w:t>
            </w:r>
            <w:r>
              <w:rPr>
                <w:rFonts w:hint="eastAsia"/>
              </w:rPr>
              <w:t>将被拒绝。并且不允许投标人通过修改或撤销其不符合要求的差异或保留，使之成为具有响应性的投标。2、该环节评审中，如果合格投标人不足三个的，评标委员会应认定本次招标的投标人数量没有竞争力，宣布本次招标失败。业主将重新组织招标活动。</w:t>
            </w:r>
          </w:p>
        </w:tc>
      </w:tr>
    </w:tbl>
    <w:p>
      <w:pPr>
        <w:rPr>
          <w:rFonts w:cs="Microsoft Sans Serif"/>
          <w:sz w:val="28"/>
          <w:szCs w:val="28"/>
        </w:rPr>
      </w:pPr>
      <w:bookmarkStart w:id="107" w:name="_Toc60989949"/>
      <w:r>
        <w:rPr>
          <w:rFonts w:hint="eastAsia" w:cs="Microsoft Sans Serif"/>
          <w:sz w:val="28"/>
          <w:szCs w:val="28"/>
        </w:rPr>
        <w:br w:type="page"/>
      </w:r>
    </w:p>
    <w:bookmarkEnd w:id="107"/>
    <w:p>
      <w:pPr>
        <w:pStyle w:val="5"/>
        <w:keepNext w:val="0"/>
        <w:keepLines w:val="0"/>
        <w:widowControl w:val="0"/>
        <w:shd w:val="clear" w:color="auto" w:fill="FFFFFF"/>
        <w:spacing w:before="0" w:after="0" w:line="420" w:lineRule="auto"/>
        <w:ind w:firstLine="551" w:firstLineChars="196"/>
        <w:jc w:val="left"/>
        <w:rPr>
          <w:rFonts w:ascii="宋体" w:hAnsi="宋体" w:eastAsia="宋体" w:cs="Microsoft Sans Serif"/>
          <w:b w:val="0"/>
          <w:bCs w:val="0"/>
          <w:sz w:val="28"/>
          <w:szCs w:val="28"/>
        </w:rPr>
      </w:pPr>
      <w:bookmarkStart w:id="108" w:name="_Toc60989950"/>
      <w:r>
        <w:rPr>
          <w:rFonts w:hint="eastAsia" w:cs="Microsoft Sans Serif"/>
          <w:sz w:val="28"/>
          <w:szCs w:val="28"/>
        </w:rPr>
        <w:t>2.</w:t>
      </w:r>
      <w:r>
        <w:rPr>
          <w:rFonts w:cs="Microsoft Sans Serif"/>
          <w:sz w:val="28"/>
          <w:szCs w:val="28"/>
        </w:rPr>
        <w:t>3</w:t>
      </w:r>
      <w:r>
        <w:rPr>
          <w:rFonts w:hint="eastAsia" w:cs="Microsoft Sans Serif"/>
          <w:sz w:val="28"/>
          <w:szCs w:val="28"/>
          <w:lang w:eastAsia="zh-CN"/>
        </w:rPr>
        <w:t>响应文件</w:t>
      </w:r>
      <w:r>
        <w:rPr>
          <w:rFonts w:hint="eastAsia" w:cs="Microsoft Sans Serif"/>
          <w:sz w:val="28"/>
          <w:szCs w:val="28"/>
        </w:rPr>
        <w:t>具体评分办法</w:t>
      </w:r>
    </w:p>
    <w:p>
      <w:pPr>
        <w:widowControl w:val="0"/>
        <w:numPr>
          <w:ilvl w:val="0"/>
          <w:numId w:val="3"/>
        </w:numPr>
        <w:snapToGrid w:val="0"/>
        <w:spacing w:line="420" w:lineRule="auto"/>
        <w:ind w:firstLine="247" w:firstLineChars="117"/>
        <w:jc w:val="both"/>
        <w:rPr>
          <w:rFonts w:ascii="宋体" w:hAnsi="宋体" w:cs="宋体"/>
          <w:b/>
          <w:bCs/>
          <w:sz w:val="21"/>
          <w:szCs w:val="21"/>
        </w:rPr>
      </w:pPr>
      <w:r>
        <w:rPr>
          <w:rFonts w:hint="eastAsia" w:ascii="宋体" w:hAnsi="宋体" w:cs="宋体"/>
          <w:b/>
          <w:bCs/>
          <w:sz w:val="21"/>
          <w:szCs w:val="21"/>
        </w:rPr>
        <w:t>投标报价：最高分1</w:t>
      </w:r>
      <w:r>
        <w:rPr>
          <w:rFonts w:ascii="宋体" w:hAnsi="宋体" w:cs="宋体"/>
          <w:b/>
          <w:bCs/>
          <w:sz w:val="21"/>
          <w:szCs w:val="21"/>
        </w:rPr>
        <w:t>0分</w:t>
      </w:r>
    </w:p>
    <w:p>
      <w:pPr>
        <w:spacing w:line="420" w:lineRule="auto"/>
        <w:ind w:firstLine="420" w:firstLineChars="200"/>
        <w:rPr>
          <w:rFonts w:hint="eastAsia" w:ascii="宋体" w:hAnsi="宋体" w:cs="宋体"/>
          <w:sz w:val="21"/>
          <w:szCs w:val="21"/>
        </w:rPr>
      </w:pPr>
      <w:r>
        <w:rPr>
          <w:rFonts w:hint="eastAsia" w:ascii="宋体" w:hAnsi="宋体" w:cs="宋体"/>
          <w:sz w:val="21"/>
          <w:szCs w:val="21"/>
        </w:rPr>
        <w:t>1、本次</w:t>
      </w:r>
      <w:r>
        <w:rPr>
          <w:rFonts w:hint="eastAsia" w:ascii="宋体" w:hAnsi="宋体" w:cs="宋体"/>
          <w:sz w:val="21"/>
          <w:szCs w:val="21"/>
          <w:lang w:eastAsia="zh-CN"/>
        </w:rPr>
        <w:t>采购方式</w:t>
      </w:r>
      <w:r>
        <w:rPr>
          <w:rFonts w:hint="eastAsia" w:ascii="宋体" w:hAnsi="宋体" w:cs="宋体"/>
          <w:sz w:val="21"/>
          <w:szCs w:val="21"/>
        </w:rPr>
        <w:t>为竞争性磋商，共有两次报价机会，响应单位在截止时间内递交的响应文件中的报价作为第一次报价；评审小组分别与发包方进行技术、服务等的商讨，磋商结束后，评审小组要求所有实质性响应竞争性磋商文件和采购方要求的供应商在规定的时间内提交最后报价，供应商的最后报价进入投标报价评审。</w:t>
      </w:r>
    </w:p>
    <w:p>
      <w:pPr>
        <w:spacing w:line="420" w:lineRule="auto"/>
        <w:ind w:firstLine="420" w:firstLineChars="200"/>
        <w:rPr>
          <w:rFonts w:hint="eastAsia" w:ascii="宋体" w:hAnsi="宋体" w:cs="宋体"/>
          <w:sz w:val="21"/>
          <w:szCs w:val="21"/>
        </w:rPr>
      </w:pPr>
      <w:r>
        <w:rPr>
          <w:rFonts w:hint="eastAsia" w:ascii="宋体" w:hAnsi="宋体" w:cs="宋体"/>
          <w:sz w:val="21"/>
          <w:szCs w:val="21"/>
        </w:rPr>
        <w:t>2、在评审过程中，评审小组发现投标供应商的报价明显低于其他投标报价，使得其投标报价可能低于其个别成本的，应当要求该投标供应商做出书面说明并提供相关证明材料。投标供应商不能合理说明或者不能提供相关证明材料的，评审小组认定该投标供应商以低于成本报价竞标，其投标将被否决。</w:t>
      </w:r>
    </w:p>
    <w:p>
      <w:pPr>
        <w:spacing w:line="420" w:lineRule="auto"/>
        <w:ind w:firstLine="420" w:firstLineChars="200"/>
        <w:rPr>
          <w:rFonts w:hint="eastAsia" w:ascii="宋体" w:hAnsi="宋体" w:cs="宋体"/>
          <w:sz w:val="21"/>
          <w:szCs w:val="21"/>
        </w:rPr>
      </w:pPr>
      <w:r>
        <w:rPr>
          <w:rFonts w:hint="eastAsia" w:ascii="宋体" w:hAnsi="宋体" w:cs="宋体"/>
          <w:sz w:val="21"/>
          <w:szCs w:val="21"/>
        </w:rPr>
        <w:t>3、投标的最低报价，不作为是否成交的保证。</w:t>
      </w:r>
    </w:p>
    <w:p>
      <w:pPr>
        <w:spacing w:line="420" w:lineRule="auto"/>
        <w:ind w:firstLine="420" w:firstLineChars="200"/>
        <w:rPr>
          <w:rFonts w:hint="eastAsia" w:ascii="宋体" w:hAnsi="宋体" w:cs="宋体"/>
          <w:sz w:val="21"/>
          <w:szCs w:val="21"/>
        </w:rPr>
      </w:pPr>
      <w:r>
        <w:rPr>
          <w:rFonts w:hint="eastAsia" w:ascii="宋体" w:hAnsi="宋体" w:cs="宋体"/>
          <w:sz w:val="21"/>
          <w:szCs w:val="21"/>
        </w:rPr>
        <w:t>4、价格分统一采用低价优先法计算，即满足磋商文件要求且最后报价最低的供应商的价格为磋商基准价，其价格分为满分。其他供应商的价格分统一按照下列公式计算：</w:t>
      </w:r>
    </w:p>
    <w:p>
      <w:pPr>
        <w:spacing w:line="420" w:lineRule="auto"/>
        <w:ind w:firstLine="420" w:firstLineChars="200"/>
        <w:rPr>
          <w:rFonts w:hint="eastAsia" w:ascii="宋体" w:hAnsi="宋体" w:cs="宋体"/>
          <w:sz w:val="21"/>
          <w:szCs w:val="21"/>
        </w:rPr>
      </w:pPr>
      <w:r>
        <w:rPr>
          <w:rFonts w:hint="eastAsia" w:ascii="宋体" w:hAnsi="宋体" w:cs="宋体"/>
          <w:sz w:val="21"/>
          <w:szCs w:val="21"/>
        </w:rPr>
        <w:t>磋商报价得分=（磋商基准价/最后磋商报价）×价格权值×100</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cs="宋体" w:eastAsiaTheme="minorEastAsia"/>
          <w:color w:val="auto"/>
          <w:sz w:val="21"/>
          <w:szCs w:val="21"/>
          <w:lang w:val="en-US" w:eastAsia="zh-CN" w:bidi="ar-SA"/>
        </w:rPr>
      </w:pPr>
      <w:r>
        <w:rPr>
          <w:rFonts w:hint="eastAsia" w:ascii="宋体" w:hAnsi="宋体" w:cs="宋体" w:eastAsiaTheme="minorEastAsia"/>
          <w:color w:val="auto"/>
          <w:sz w:val="21"/>
          <w:szCs w:val="21"/>
          <w:lang w:val="en-US" w:eastAsia="zh-CN" w:bidi="ar-SA"/>
        </w:rPr>
        <w:t>根据中华人民共和国财政部、中华人民共和国工业和信息化部《政府采购促进中小企业发展管理办法》（财库〔2020〕46号）文件的规定，属于中小企业评审优惠内容及幅度如下：</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cs="宋体" w:eastAsiaTheme="minorEastAsia"/>
          <w:color w:val="auto"/>
          <w:sz w:val="21"/>
          <w:szCs w:val="21"/>
          <w:lang w:val="en-US" w:eastAsia="zh-CN" w:bidi="ar-SA"/>
        </w:rPr>
      </w:pPr>
      <w:r>
        <w:rPr>
          <w:rFonts w:hint="eastAsia" w:ascii="宋体" w:hAnsi="宋体" w:cs="宋体" w:eastAsiaTheme="minorEastAsia"/>
          <w:color w:val="auto"/>
          <w:sz w:val="21"/>
          <w:szCs w:val="21"/>
          <w:lang w:val="en-US" w:eastAsia="zh-CN" w:bidi="ar-SA"/>
        </w:rPr>
        <w:t>（一）中小企业（含中型、小型、微型企业）应当同时符合以下条件：符合中小企业划分标准（按《关于印发中小企业划型标准规定的通知》（工信部联企业〔2011〕300号）执行）；</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cs="宋体" w:eastAsiaTheme="minorEastAsia"/>
          <w:color w:val="auto"/>
          <w:sz w:val="21"/>
          <w:szCs w:val="21"/>
          <w:lang w:val="en-US" w:eastAsia="zh-CN" w:bidi="ar-SA"/>
        </w:rPr>
      </w:pPr>
      <w:r>
        <w:rPr>
          <w:rFonts w:hint="eastAsia" w:ascii="宋体" w:hAnsi="宋体" w:cs="宋体" w:eastAsiaTheme="minorEastAsia"/>
          <w:color w:val="auto"/>
          <w:sz w:val="21"/>
          <w:szCs w:val="21"/>
          <w:lang w:val="en-US" w:eastAsia="zh-CN" w:bidi="ar-SA"/>
        </w:rPr>
        <w:t>（二）价格扣除办法：</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cs="宋体" w:eastAsiaTheme="minorEastAsia"/>
          <w:color w:val="auto"/>
          <w:sz w:val="21"/>
          <w:szCs w:val="21"/>
          <w:lang w:val="en-US" w:eastAsia="zh-CN" w:bidi="ar-SA"/>
        </w:rPr>
      </w:pPr>
      <w:r>
        <w:rPr>
          <w:rFonts w:hint="eastAsia" w:ascii="宋体" w:hAnsi="宋体" w:cs="宋体" w:eastAsiaTheme="minorEastAsia"/>
          <w:color w:val="auto"/>
          <w:sz w:val="21"/>
          <w:szCs w:val="21"/>
          <w:lang w:val="en-US" w:eastAsia="zh-CN" w:bidi="ar-SA"/>
        </w:rPr>
        <w:t>对于非专门面向中小企业的项目，对小型和微型企业（或联合体各方均为小型、微型企业的）的价格给予3%的扣除，用扣除后的价格参与价格分的评审。</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cs="宋体" w:eastAsiaTheme="minorEastAsia"/>
          <w:color w:val="auto"/>
          <w:sz w:val="21"/>
          <w:szCs w:val="21"/>
          <w:lang w:val="en-US" w:eastAsia="zh-CN" w:bidi="ar-SA"/>
        </w:rPr>
      </w:pPr>
      <w:r>
        <w:rPr>
          <w:rFonts w:hint="eastAsia" w:ascii="宋体" w:hAnsi="宋体" w:cs="宋体" w:eastAsiaTheme="minorEastAsia"/>
          <w:color w:val="auto"/>
          <w:sz w:val="21"/>
          <w:szCs w:val="21"/>
          <w:lang w:val="en-US" w:eastAsia="zh-CN" w:bidi="ar-SA"/>
        </w:rPr>
        <w:t>（三）小型和微型企业适用价格扣除办法时应提供的相关资料：《中小企业声明函》；</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cs="宋体" w:eastAsiaTheme="minorEastAsia"/>
          <w:color w:val="auto"/>
          <w:sz w:val="21"/>
          <w:szCs w:val="21"/>
          <w:lang w:val="en-US" w:eastAsia="zh-CN" w:bidi="ar-SA"/>
        </w:rPr>
      </w:pPr>
      <w:r>
        <w:rPr>
          <w:rFonts w:hint="eastAsia" w:ascii="宋体" w:hAnsi="宋体" w:cs="宋体" w:eastAsiaTheme="minorEastAsia"/>
          <w:color w:val="auto"/>
          <w:sz w:val="21"/>
          <w:szCs w:val="21"/>
          <w:lang w:val="en-US" w:eastAsia="zh-CN" w:bidi="ar-SA"/>
        </w:rPr>
        <w:t>属于享受政府采购支持政策的监狱企业或残疾人福利性单位评审优惠内容及价格扣除幅度按小型、微型企业评审中价格扣除,监狱企业或残疾人福利性单位属于小型、微型企业的，不重复享受政策。本项目的价格扣除为3%。</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cs="宋体" w:eastAsiaTheme="minorEastAsia"/>
          <w:color w:val="auto"/>
          <w:sz w:val="21"/>
          <w:szCs w:val="21"/>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cs="宋体" w:eastAsiaTheme="minorEastAsia"/>
          <w:color w:val="auto"/>
          <w:sz w:val="21"/>
          <w:szCs w:val="21"/>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cs="宋体" w:eastAsiaTheme="minorEastAsia"/>
          <w:color w:val="auto"/>
          <w:sz w:val="21"/>
          <w:szCs w:val="21"/>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cs="宋体" w:eastAsiaTheme="minorEastAsia"/>
          <w:color w:val="auto"/>
          <w:sz w:val="21"/>
          <w:szCs w:val="21"/>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cs="宋体" w:eastAsiaTheme="minorEastAsia"/>
          <w:color w:val="auto"/>
          <w:sz w:val="21"/>
          <w:szCs w:val="21"/>
          <w:lang w:val="en-US" w:eastAsia="zh-CN" w:bidi="ar-SA"/>
        </w:rPr>
      </w:pPr>
    </w:p>
    <w:p>
      <w:pPr>
        <w:pStyle w:val="9"/>
        <w:ind w:firstLine="0"/>
        <w:rPr>
          <w:color w:val="auto"/>
        </w:rPr>
      </w:pPr>
    </w:p>
    <w:p>
      <w:pPr>
        <w:widowControl w:val="0"/>
        <w:numPr>
          <w:ilvl w:val="0"/>
          <w:numId w:val="3"/>
        </w:numPr>
        <w:snapToGrid w:val="0"/>
        <w:spacing w:line="420" w:lineRule="auto"/>
        <w:ind w:firstLine="422" w:firstLineChars="200"/>
        <w:jc w:val="both"/>
        <w:rPr>
          <w:rFonts w:ascii="宋体" w:hAnsi="宋体" w:cs="宋体"/>
          <w:b/>
          <w:bCs/>
          <w:sz w:val="21"/>
          <w:szCs w:val="21"/>
        </w:rPr>
      </w:pPr>
      <w:r>
        <w:rPr>
          <w:rFonts w:hint="eastAsia" w:ascii="宋体" w:hAnsi="宋体" w:cs="宋体"/>
          <w:b/>
          <w:bCs/>
          <w:sz w:val="21"/>
          <w:szCs w:val="21"/>
        </w:rPr>
        <w:t>商务部分:最高30分</w:t>
      </w:r>
    </w:p>
    <w:p>
      <w:pPr>
        <w:pStyle w:val="9"/>
        <w:rPr>
          <w:color w:val="auto"/>
        </w:rPr>
      </w:pPr>
    </w:p>
    <w:tbl>
      <w:tblPr>
        <w:tblStyle w:val="30"/>
        <w:tblpPr w:leftFromText="180" w:rightFromText="180" w:vertAnchor="text" w:horzAnchor="page" w:tblpX="1467" w:tblpY="125"/>
        <w:tblOverlap w:val="never"/>
        <w:tblW w:w="9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16"/>
        <w:gridCol w:w="1122"/>
        <w:gridCol w:w="4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rPr>
                <w:sz w:val="21"/>
                <w:szCs w:val="21"/>
              </w:rPr>
            </w:pPr>
          </w:p>
        </w:tc>
        <w:tc>
          <w:tcPr>
            <w:tcW w:w="2616" w:type="dxa"/>
          </w:tcPr>
          <w:p>
            <w:pPr>
              <w:jc w:val="center"/>
              <w:rPr>
                <w:sz w:val="21"/>
                <w:szCs w:val="21"/>
              </w:rPr>
            </w:pPr>
            <w:r>
              <w:rPr>
                <w:rFonts w:hint="eastAsia"/>
                <w:sz w:val="21"/>
                <w:szCs w:val="21"/>
              </w:rPr>
              <w:t>评分因素</w:t>
            </w:r>
          </w:p>
        </w:tc>
        <w:tc>
          <w:tcPr>
            <w:tcW w:w="1122" w:type="dxa"/>
          </w:tcPr>
          <w:p>
            <w:pPr>
              <w:jc w:val="center"/>
              <w:rPr>
                <w:sz w:val="21"/>
                <w:szCs w:val="21"/>
              </w:rPr>
            </w:pPr>
            <w:r>
              <w:rPr>
                <w:rFonts w:hint="eastAsia"/>
                <w:sz w:val="21"/>
                <w:szCs w:val="21"/>
              </w:rPr>
              <w:t>分值</w:t>
            </w:r>
          </w:p>
        </w:tc>
        <w:tc>
          <w:tcPr>
            <w:tcW w:w="4447" w:type="dxa"/>
          </w:tcPr>
          <w:p>
            <w:pPr>
              <w:rPr>
                <w:sz w:val="21"/>
                <w:szCs w:val="21"/>
              </w:rPr>
            </w:pPr>
            <w:r>
              <w:rPr>
                <w:rFonts w:hint="eastAsia"/>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Pr>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ind w:firstLine="210" w:firstLineChars="100"/>
              <w:rPr>
                <w:sz w:val="21"/>
                <w:szCs w:val="21"/>
              </w:rPr>
            </w:pPr>
            <w:r>
              <w:rPr>
                <w:rFonts w:hint="eastAsia"/>
                <w:sz w:val="21"/>
                <w:szCs w:val="21"/>
              </w:rPr>
              <w:t>商</w:t>
            </w:r>
          </w:p>
          <w:p>
            <w:pPr>
              <w:jc w:val="center"/>
              <w:rPr>
                <w:sz w:val="21"/>
                <w:szCs w:val="21"/>
              </w:rPr>
            </w:pPr>
            <w:r>
              <w:rPr>
                <w:rFonts w:hint="eastAsia"/>
                <w:sz w:val="21"/>
                <w:szCs w:val="21"/>
              </w:rPr>
              <w:t>务</w:t>
            </w:r>
          </w:p>
          <w:p>
            <w:pPr>
              <w:jc w:val="center"/>
              <w:rPr>
                <w:sz w:val="21"/>
                <w:szCs w:val="21"/>
              </w:rPr>
            </w:pPr>
            <w:r>
              <w:rPr>
                <w:rFonts w:hint="eastAsia"/>
                <w:sz w:val="21"/>
                <w:szCs w:val="21"/>
              </w:rPr>
              <w:t>部</w:t>
            </w:r>
          </w:p>
          <w:p>
            <w:pPr>
              <w:jc w:val="center"/>
              <w:rPr>
                <w:sz w:val="21"/>
                <w:szCs w:val="21"/>
              </w:rPr>
            </w:pPr>
            <w:r>
              <w:rPr>
                <w:rFonts w:hint="eastAsia"/>
                <w:sz w:val="21"/>
                <w:szCs w:val="21"/>
              </w:rPr>
              <w:t>分</w:t>
            </w:r>
          </w:p>
          <w:p>
            <w:pPr>
              <w:jc w:val="center"/>
              <w:rPr>
                <w:sz w:val="21"/>
                <w:szCs w:val="21"/>
              </w:rPr>
            </w:pPr>
            <w:r>
              <w:rPr>
                <w:rFonts w:hint="eastAsia"/>
                <w:sz w:val="21"/>
                <w:szCs w:val="21"/>
              </w:rPr>
              <w:t>评</w:t>
            </w:r>
          </w:p>
          <w:p>
            <w:pPr>
              <w:jc w:val="center"/>
              <w:rPr>
                <w:sz w:val="21"/>
                <w:szCs w:val="21"/>
              </w:rPr>
            </w:pPr>
            <w:r>
              <w:rPr>
                <w:rFonts w:hint="eastAsia"/>
                <w:sz w:val="21"/>
                <w:szCs w:val="21"/>
              </w:rPr>
              <w:t>分</w:t>
            </w:r>
          </w:p>
          <w:p>
            <w:pPr>
              <w:jc w:val="center"/>
              <w:rPr>
                <w:sz w:val="21"/>
                <w:szCs w:val="21"/>
              </w:rPr>
            </w:pPr>
            <w:r>
              <w:rPr>
                <w:rFonts w:hint="eastAsia"/>
                <w:sz w:val="21"/>
                <w:szCs w:val="21"/>
              </w:rPr>
              <w:t>标</w:t>
            </w:r>
          </w:p>
          <w:p>
            <w:pPr>
              <w:jc w:val="center"/>
              <w:rPr>
                <w:sz w:val="21"/>
                <w:szCs w:val="21"/>
              </w:rPr>
            </w:pPr>
            <w:r>
              <w:rPr>
                <w:rFonts w:hint="eastAsia"/>
                <w:sz w:val="21"/>
                <w:szCs w:val="21"/>
              </w:rPr>
              <w:t>准</w:t>
            </w:r>
          </w:p>
          <w:p>
            <w:pPr>
              <w:jc w:val="center"/>
              <w:rPr>
                <w:sz w:val="21"/>
                <w:szCs w:val="21"/>
              </w:rPr>
            </w:pPr>
            <w:r>
              <w:rPr>
                <w:rFonts w:hint="eastAsia"/>
                <w:sz w:val="21"/>
                <w:szCs w:val="21"/>
              </w:rPr>
              <w:t>（A）</w:t>
            </w:r>
          </w:p>
          <w:p>
            <w:pPr>
              <w:rPr>
                <w:sz w:val="21"/>
                <w:szCs w:val="21"/>
              </w:rPr>
            </w:pPr>
          </w:p>
        </w:tc>
        <w:tc>
          <w:tcPr>
            <w:tcW w:w="2616" w:type="dxa"/>
          </w:tcPr>
          <w:p>
            <w:pPr>
              <w:jc w:val="center"/>
              <w:rPr>
                <w:sz w:val="21"/>
                <w:szCs w:val="21"/>
              </w:rPr>
            </w:pPr>
            <w:r>
              <w:rPr>
                <w:rFonts w:hint="eastAsia"/>
                <w:sz w:val="21"/>
                <w:szCs w:val="21"/>
              </w:rPr>
              <w:t>.</w:t>
            </w:r>
          </w:p>
          <w:p>
            <w:pPr>
              <w:rPr>
                <w:sz w:val="21"/>
                <w:szCs w:val="21"/>
              </w:rPr>
            </w:pPr>
            <w:r>
              <w:rPr>
                <w:rFonts w:hint="eastAsia"/>
                <w:sz w:val="21"/>
                <w:szCs w:val="21"/>
              </w:rPr>
              <w:t>企业近年来设计业绩</w:t>
            </w:r>
          </w:p>
        </w:tc>
        <w:tc>
          <w:tcPr>
            <w:tcW w:w="1122" w:type="dxa"/>
            <w:vAlign w:val="center"/>
          </w:tcPr>
          <w:p>
            <w:pPr>
              <w:jc w:val="both"/>
              <w:rPr>
                <w:sz w:val="21"/>
                <w:szCs w:val="21"/>
              </w:rPr>
            </w:pPr>
          </w:p>
          <w:p>
            <w:pPr>
              <w:ind w:firstLine="210" w:firstLineChars="100"/>
              <w:jc w:val="both"/>
              <w:rPr>
                <w:sz w:val="21"/>
                <w:szCs w:val="21"/>
              </w:rPr>
            </w:pPr>
            <w:r>
              <w:rPr>
                <w:rFonts w:hint="eastAsia"/>
                <w:sz w:val="21"/>
                <w:szCs w:val="21"/>
              </w:rPr>
              <w:t>6分</w:t>
            </w:r>
          </w:p>
        </w:tc>
        <w:tc>
          <w:tcPr>
            <w:tcW w:w="4447" w:type="dxa"/>
            <w:vAlign w:val="center"/>
          </w:tcPr>
          <w:p>
            <w:pPr>
              <w:jc w:val="both"/>
              <w:rPr>
                <w:sz w:val="21"/>
                <w:szCs w:val="21"/>
              </w:rPr>
            </w:pPr>
            <w:r>
              <w:rPr>
                <w:rFonts w:hint="eastAsia"/>
                <w:sz w:val="21"/>
                <w:szCs w:val="21"/>
              </w:rPr>
              <w:t>201</w:t>
            </w:r>
            <w:r>
              <w:rPr>
                <w:sz w:val="21"/>
                <w:szCs w:val="21"/>
              </w:rPr>
              <w:t>8</w:t>
            </w:r>
            <w:r>
              <w:rPr>
                <w:rFonts w:hint="eastAsia"/>
                <w:sz w:val="21"/>
                <w:szCs w:val="21"/>
              </w:rPr>
              <w:t>年1</w:t>
            </w:r>
            <w:r>
              <w:rPr>
                <w:rFonts w:hint="eastAsia"/>
                <w:sz w:val="21"/>
                <w:szCs w:val="21"/>
                <w:lang w:val="en-US" w:eastAsia="zh-CN"/>
              </w:rPr>
              <w:t>1</w:t>
            </w:r>
            <w:r>
              <w:rPr>
                <w:rFonts w:hint="eastAsia"/>
                <w:sz w:val="21"/>
                <w:szCs w:val="21"/>
              </w:rPr>
              <w:t>月以来投标人完成类似设计业绩，有1项得2分，最多6分；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rPr>
                <w:sz w:val="21"/>
                <w:szCs w:val="21"/>
              </w:rPr>
            </w:pPr>
          </w:p>
        </w:tc>
        <w:tc>
          <w:tcPr>
            <w:tcW w:w="2616" w:type="dxa"/>
          </w:tcPr>
          <w:p>
            <w:pPr>
              <w:jc w:val="center"/>
              <w:rPr>
                <w:sz w:val="21"/>
                <w:szCs w:val="21"/>
              </w:rPr>
            </w:pPr>
          </w:p>
          <w:p>
            <w:pPr>
              <w:jc w:val="center"/>
              <w:rPr>
                <w:sz w:val="21"/>
                <w:szCs w:val="21"/>
              </w:rPr>
            </w:pPr>
          </w:p>
          <w:p>
            <w:pPr>
              <w:jc w:val="center"/>
              <w:rPr>
                <w:sz w:val="21"/>
                <w:szCs w:val="21"/>
              </w:rPr>
            </w:pPr>
          </w:p>
          <w:p>
            <w:pPr>
              <w:jc w:val="center"/>
              <w:rPr>
                <w:sz w:val="21"/>
                <w:szCs w:val="21"/>
              </w:rPr>
            </w:pPr>
          </w:p>
          <w:p>
            <w:pPr>
              <w:rPr>
                <w:sz w:val="21"/>
                <w:szCs w:val="21"/>
              </w:rPr>
            </w:pPr>
            <w:r>
              <w:rPr>
                <w:rFonts w:hint="eastAsia"/>
                <w:sz w:val="21"/>
                <w:szCs w:val="21"/>
              </w:rPr>
              <w:t>项目设计组人员配备</w:t>
            </w:r>
          </w:p>
        </w:tc>
        <w:tc>
          <w:tcPr>
            <w:tcW w:w="1122" w:type="dxa"/>
            <w:vAlign w:val="center"/>
          </w:tcPr>
          <w:p>
            <w:pPr>
              <w:jc w:val="both"/>
              <w:rPr>
                <w:sz w:val="21"/>
                <w:szCs w:val="21"/>
              </w:rPr>
            </w:pPr>
          </w:p>
          <w:p>
            <w:pPr>
              <w:jc w:val="both"/>
              <w:rPr>
                <w:sz w:val="21"/>
                <w:szCs w:val="21"/>
              </w:rPr>
            </w:pPr>
          </w:p>
          <w:p>
            <w:pPr>
              <w:jc w:val="both"/>
              <w:rPr>
                <w:sz w:val="21"/>
                <w:szCs w:val="21"/>
              </w:rPr>
            </w:pPr>
          </w:p>
          <w:p>
            <w:pPr>
              <w:jc w:val="both"/>
              <w:rPr>
                <w:sz w:val="21"/>
                <w:szCs w:val="21"/>
              </w:rPr>
            </w:pPr>
          </w:p>
          <w:p>
            <w:pPr>
              <w:ind w:firstLine="210" w:firstLineChars="100"/>
              <w:jc w:val="both"/>
              <w:rPr>
                <w:sz w:val="21"/>
                <w:szCs w:val="21"/>
              </w:rPr>
            </w:pPr>
            <w:r>
              <w:rPr>
                <w:rFonts w:hint="eastAsia"/>
                <w:sz w:val="21"/>
                <w:szCs w:val="21"/>
              </w:rPr>
              <w:t>10分</w:t>
            </w:r>
          </w:p>
        </w:tc>
        <w:tc>
          <w:tcPr>
            <w:tcW w:w="4447" w:type="dxa"/>
            <w:vAlign w:val="center"/>
          </w:tcPr>
          <w:p>
            <w:pPr>
              <w:jc w:val="both"/>
              <w:rPr>
                <w:sz w:val="21"/>
                <w:szCs w:val="21"/>
              </w:rPr>
            </w:pPr>
            <w:r>
              <w:rPr>
                <w:sz w:val="21"/>
                <w:szCs w:val="21"/>
              </w:rPr>
              <w:t>1</w:t>
            </w:r>
            <w:r>
              <w:rPr>
                <w:rFonts w:hint="eastAsia"/>
                <w:sz w:val="21"/>
                <w:szCs w:val="21"/>
              </w:rPr>
              <w:t>、配备的设计人员在数量上和专业上能否满足要求，技术支持是否完善。拟派本项目设计负责人具有国家二级注册建筑师证书，得3分，一级注册建筑师证书，得5分：</w:t>
            </w:r>
          </w:p>
          <w:p>
            <w:pPr>
              <w:jc w:val="both"/>
              <w:rPr>
                <w:sz w:val="21"/>
                <w:szCs w:val="21"/>
              </w:rPr>
            </w:pPr>
            <w:r>
              <w:rPr>
                <w:sz w:val="21"/>
                <w:szCs w:val="21"/>
              </w:rPr>
              <w:t>2</w:t>
            </w:r>
            <w:r>
              <w:rPr>
                <w:rFonts w:hint="eastAsia"/>
                <w:sz w:val="21"/>
                <w:szCs w:val="21"/>
              </w:rPr>
              <w:t>、本项目拟派各专业人员中（注册建筑师、注册土木工程师、注册公用设备工程师、注册结构工程师、注册造价工程师），每增加一项注册证书加1分。最多得5分（所有人员提供近半年社保证明）；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817" w:type="dxa"/>
            <w:vMerge w:val="continue"/>
          </w:tcPr>
          <w:p>
            <w:pPr>
              <w:rPr>
                <w:sz w:val="21"/>
                <w:szCs w:val="21"/>
              </w:rPr>
            </w:pPr>
          </w:p>
        </w:tc>
        <w:tc>
          <w:tcPr>
            <w:tcW w:w="2616" w:type="dxa"/>
          </w:tcPr>
          <w:p>
            <w:pPr>
              <w:jc w:val="center"/>
              <w:rPr>
                <w:sz w:val="21"/>
                <w:szCs w:val="21"/>
              </w:rPr>
            </w:pPr>
          </w:p>
          <w:p>
            <w:pPr>
              <w:jc w:val="center"/>
              <w:rPr>
                <w:sz w:val="21"/>
                <w:szCs w:val="21"/>
              </w:rPr>
            </w:pPr>
          </w:p>
          <w:p>
            <w:pPr>
              <w:jc w:val="center"/>
              <w:rPr>
                <w:sz w:val="21"/>
                <w:szCs w:val="21"/>
              </w:rPr>
            </w:pPr>
          </w:p>
          <w:p>
            <w:pPr>
              <w:ind w:firstLine="210" w:firstLineChars="100"/>
              <w:rPr>
                <w:sz w:val="21"/>
                <w:szCs w:val="21"/>
              </w:rPr>
            </w:pPr>
            <w:r>
              <w:rPr>
                <w:rFonts w:hint="eastAsia"/>
                <w:sz w:val="21"/>
                <w:szCs w:val="21"/>
              </w:rPr>
              <w:t>企业荣誉和管理体系</w:t>
            </w:r>
          </w:p>
        </w:tc>
        <w:tc>
          <w:tcPr>
            <w:tcW w:w="1122" w:type="dxa"/>
            <w:vAlign w:val="center"/>
          </w:tcPr>
          <w:p>
            <w:pPr>
              <w:jc w:val="both"/>
              <w:rPr>
                <w:sz w:val="21"/>
                <w:szCs w:val="21"/>
              </w:rPr>
            </w:pPr>
          </w:p>
          <w:p>
            <w:pPr>
              <w:jc w:val="both"/>
              <w:rPr>
                <w:sz w:val="21"/>
                <w:szCs w:val="21"/>
              </w:rPr>
            </w:pPr>
          </w:p>
          <w:p>
            <w:pPr>
              <w:jc w:val="both"/>
              <w:rPr>
                <w:sz w:val="21"/>
                <w:szCs w:val="21"/>
              </w:rPr>
            </w:pPr>
          </w:p>
          <w:p>
            <w:pPr>
              <w:ind w:firstLine="210" w:firstLineChars="100"/>
              <w:jc w:val="both"/>
              <w:rPr>
                <w:sz w:val="21"/>
                <w:szCs w:val="21"/>
              </w:rPr>
            </w:pPr>
            <w:r>
              <w:rPr>
                <w:rFonts w:hint="eastAsia"/>
                <w:sz w:val="21"/>
                <w:szCs w:val="21"/>
              </w:rPr>
              <w:t>3分</w:t>
            </w:r>
          </w:p>
        </w:tc>
        <w:tc>
          <w:tcPr>
            <w:tcW w:w="4447" w:type="dxa"/>
            <w:vAlign w:val="center"/>
          </w:tcPr>
          <w:p>
            <w:pPr>
              <w:snapToGrid w:val="0"/>
              <w:spacing w:line="320" w:lineRule="exact"/>
              <w:jc w:val="both"/>
              <w:rPr>
                <w:rFonts w:ascii="Tahoma" w:hAnsi="Tahoma" w:cs="Tahoma"/>
                <w:sz w:val="21"/>
                <w:szCs w:val="22"/>
              </w:rPr>
            </w:pPr>
            <w:r>
              <w:rPr>
                <w:rFonts w:hint="eastAsia" w:ascii="Tahoma" w:hAnsi="Tahoma" w:cs="Tahoma"/>
                <w:sz w:val="21"/>
                <w:szCs w:val="22"/>
              </w:rPr>
              <w:t>管理体系健全，投标企业提供质量管理体系认证书、环境管理体系认证书和职业健康安全管理体系认证书，每证得1分，最多得3分，否则不得分。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17" w:type="dxa"/>
            <w:vMerge w:val="continue"/>
          </w:tcPr>
          <w:p>
            <w:pPr>
              <w:rPr>
                <w:sz w:val="21"/>
                <w:szCs w:val="21"/>
              </w:rPr>
            </w:pPr>
          </w:p>
        </w:tc>
        <w:tc>
          <w:tcPr>
            <w:tcW w:w="2616" w:type="dxa"/>
          </w:tcPr>
          <w:p>
            <w:pPr>
              <w:pStyle w:val="82"/>
              <w:rPr>
                <w:rFonts w:ascii="宋体" w:hAnsi="宋体"/>
                <w:sz w:val="22"/>
                <w:szCs w:val="22"/>
              </w:rPr>
            </w:pPr>
          </w:p>
          <w:p>
            <w:pPr>
              <w:pStyle w:val="82"/>
              <w:rPr>
                <w:rFonts w:ascii="宋体" w:hAnsi="宋体"/>
                <w:sz w:val="22"/>
                <w:szCs w:val="22"/>
              </w:rPr>
            </w:pPr>
          </w:p>
          <w:p>
            <w:pPr>
              <w:pStyle w:val="82"/>
              <w:rPr>
                <w:rFonts w:ascii="宋体" w:hAnsi="宋体"/>
                <w:sz w:val="22"/>
                <w:szCs w:val="22"/>
              </w:rPr>
            </w:pPr>
          </w:p>
          <w:p>
            <w:pPr>
              <w:pStyle w:val="82"/>
              <w:rPr>
                <w:rFonts w:ascii="宋体" w:hAnsi="宋体"/>
                <w:sz w:val="22"/>
                <w:szCs w:val="22"/>
              </w:rPr>
            </w:pPr>
          </w:p>
          <w:p>
            <w:pPr>
              <w:pStyle w:val="82"/>
              <w:ind w:firstLine="220" w:firstLineChars="100"/>
              <w:rPr>
                <w:sz w:val="22"/>
                <w:szCs w:val="22"/>
              </w:rPr>
            </w:pPr>
            <w:r>
              <w:rPr>
                <w:rFonts w:hint="eastAsia" w:ascii="宋体" w:hAnsi="宋体"/>
                <w:sz w:val="22"/>
                <w:szCs w:val="22"/>
              </w:rPr>
              <w:t>信用等级</w:t>
            </w:r>
          </w:p>
          <w:p>
            <w:pPr>
              <w:jc w:val="center"/>
              <w:rPr>
                <w:sz w:val="21"/>
                <w:szCs w:val="21"/>
              </w:rPr>
            </w:pPr>
          </w:p>
        </w:tc>
        <w:tc>
          <w:tcPr>
            <w:tcW w:w="1122" w:type="dxa"/>
            <w:vAlign w:val="center"/>
          </w:tcPr>
          <w:p>
            <w:pPr>
              <w:jc w:val="both"/>
              <w:rPr>
                <w:sz w:val="21"/>
                <w:szCs w:val="21"/>
              </w:rPr>
            </w:pPr>
          </w:p>
          <w:p>
            <w:pPr>
              <w:jc w:val="both"/>
              <w:rPr>
                <w:sz w:val="21"/>
                <w:szCs w:val="21"/>
              </w:rPr>
            </w:pPr>
          </w:p>
          <w:p>
            <w:pPr>
              <w:jc w:val="both"/>
              <w:rPr>
                <w:sz w:val="21"/>
                <w:szCs w:val="21"/>
              </w:rPr>
            </w:pPr>
          </w:p>
          <w:p>
            <w:pPr>
              <w:jc w:val="both"/>
              <w:rPr>
                <w:sz w:val="21"/>
                <w:szCs w:val="21"/>
              </w:rPr>
            </w:pPr>
          </w:p>
          <w:p>
            <w:pPr>
              <w:ind w:firstLine="210" w:firstLineChars="100"/>
              <w:jc w:val="both"/>
              <w:rPr>
                <w:sz w:val="21"/>
                <w:szCs w:val="21"/>
              </w:rPr>
            </w:pPr>
            <w:r>
              <w:rPr>
                <w:sz w:val="21"/>
                <w:szCs w:val="21"/>
              </w:rPr>
              <w:t>5</w:t>
            </w:r>
            <w:r>
              <w:rPr>
                <w:rFonts w:hint="eastAsia"/>
                <w:sz w:val="21"/>
                <w:szCs w:val="21"/>
              </w:rPr>
              <w:t>分</w:t>
            </w:r>
          </w:p>
        </w:tc>
        <w:tc>
          <w:tcPr>
            <w:tcW w:w="4447" w:type="dxa"/>
            <w:vAlign w:val="center"/>
          </w:tcPr>
          <w:p>
            <w:pPr>
              <w:jc w:val="both"/>
              <w:rPr>
                <w:sz w:val="21"/>
                <w:szCs w:val="22"/>
              </w:rPr>
            </w:pPr>
            <w:r>
              <w:rPr>
                <w:rFonts w:hint="eastAsia"/>
                <w:sz w:val="21"/>
                <w:szCs w:val="22"/>
              </w:rPr>
              <w:t>1、信用等级为AAA级，得5分；</w:t>
            </w:r>
          </w:p>
          <w:p>
            <w:pPr>
              <w:jc w:val="both"/>
              <w:rPr>
                <w:sz w:val="21"/>
                <w:szCs w:val="22"/>
              </w:rPr>
            </w:pPr>
            <w:r>
              <w:rPr>
                <w:rFonts w:hint="eastAsia"/>
                <w:sz w:val="21"/>
                <w:szCs w:val="22"/>
              </w:rPr>
              <w:t>2、信用等级为AA级，得4.5分；</w:t>
            </w:r>
          </w:p>
          <w:p>
            <w:pPr>
              <w:jc w:val="both"/>
              <w:rPr>
                <w:sz w:val="21"/>
                <w:szCs w:val="22"/>
              </w:rPr>
            </w:pPr>
            <w:r>
              <w:rPr>
                <w:rFonts w:hint="eastAsia"/>
                <w:sz w:val="21"/>
                <w:szCs w:val="22"/>
              </w:rPr>
              <w:t>3、信用等级为A级，得4分；</w:t>
            </w:r>
          </w:p>
          <w:p>
            <w:pPr>
              <w:jc w:val="both"/>
              <w:rPr>
                <w:sz w:val="21"/>
                <w:szCs w:val="22"/>
              </w:rPr>
            </w:pPr>
            <w:r>
              <w:rPr>
                <w:rFonts w:hint="eastAsia"/>
                <w:sz w:val="21"/>
                <w:szCs w:val="22"/>
              </w:rPr>
              <w:t>4、信用等级为BBB级，得3.5分；</w:t>
            </w:r>
          </w:p>
          <w:p>
            <w:pPr>
              <w:jc w:val="both"/>
              <w:rPr>
                <w:sz w:val="21"/>
                <w:szCs w:val="22"/>
              </w:rPr>
            </w:pPr>
            <w:r>
              <w:rPr>
                <w:rFonts w:hint="eastAsia"/>
                <w:sz w:val="21"/>
                <w:szCs w:val="22"/>
              </w:rPr>
              <w:t>5、信用等级为BB级，得3分；</w:t>
            </w:r>
          </w:p>
          <w:p>
            <w:pPr>
              <w:jc w:val="both"/>
              <w:rPr>
                <w:sz w:val="21"/>
                <w:szCs w:val="22"/>
              </w:rPr>
            </w:pPr>
            <w:r>
              <w:rPr>
                <w:rFonts w:hint="eastAsia"/>
                <w:sz w:val="21"/>
                <w:szCs w:val="22"/>
              </w:rPr>
              <w:t>6、信用等级为B级，得2.5分；</w:t>
            </w:r>
          </w:p>
          <w:p>
            <w:pPr>
              <w:jc w:val="both"/>
              <w:rPr>
                <w:sz w:val="21"/>
                <w:szCs w:val="22"/>
              </w:rPr>
            </w:pPr>
            <w:r>
              <w:rPr>
                <w:rFonts w:hint="eastAsia"/>
                <w:sz w:val="21"/>
                <w:szCs w:val="22"/>
              </w:rPr>
              <w:t>7、信用等级为CCC级，得2分；</w:t>
            </w:r>
          </w:p>
          <w:p>
            <w:pPr>
              <w:jc w:val="both"/>
              <w:rPr>
                <w:sz w:val="21"/>
                <w:szCs w:val="22"/>
              </w:rPr>
            </w:pPr>
            <w:r>
              <w:rPr>
                <w:rFonts w:hint="eastAsia"/>
                <w:sz w:val="21"/>
                <w:szCs w:val="22"/>
              </w:rPr>
              <w:t>8、信用等级为CC级，得1.5分；</w:t>
            </w:r>
          </w:p>
          <w:p>
            <w:pPr>
              <w:jc w:val="both"/>
              <w:rPr>
                <w:sz w:val="21"/>
                <w:szCs w:val="22"/>
              </w:rPr>
            </w:pPr>
            <w:r>
              <w:rPr>
                <w:rFonts w:hint="eastAsia"/>
                <w:sz w:val="21"/>
                <w:szCs w:val="22"/>
              </w:rPr>
              <w:t>9、信用等级为C级，得1分；</w:t>
            </w:r>
          </w:p>
          <w:p>
            <w:pPr>
              <w:jc w:val="both"/>
              <w:rPr>
                <w:sz w:val="21"/>
                <w:szCs w:val="22"/>
              </w:rPr>
            </w:pPr>
            <w:r>
              <w:rPr>
                <w:rFonts w:hint="eastAsia"/>
                <w:sz w:val="21"/>
                <w:szCs w:val="22"/>
              </w:rPr>
              <w:t>10、信用等级为D级，取消其投标资格；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817" w:type="dxa"/>
            <w:vMerge w:val="continue"/>
          </w:tcPr>
          <w:p>
            <w:pPr>
              <w:rPr>
                <w:sz w:val="21"/>
                <w:szCs w:val="21"/>
              </w:rPr>
            </w:pPr>
          </w:p>
        </w:tc>
        <w:tc>
          <w:tcPr>
            <w:tcW w:w="2616" w:type="dxa"/>
          </w:tcPr>
          <w:p>
            <w:pPr>
              <w:rPr>
                <w:sz w:val="21"/>
                <w:szCs w:val="21"/>
              </w:rPr>
            </w:pPr>
          </w:p>
          <w:p>
            <w:pPr>
              <w:jc w:val="center"/>
              <w:rPr>
                <w:sz w:val="21"/>
                <w:szCs w:val="21"/>
              </w:rPr>
            </w:pPr>
          </w:p>
          <w:p>
            <w:pPr>
              <w:jc w:val="center"/>
              <w:rPr>
                <w:sz w:val="21"/>
                <w:szCs w:val="21"/>
              </w:rPr>
            </w:pPr>
            <w:r>
              <w:rPr>
                <w:rFonts w:hint="eastAsia"/>
                <w:sz w:val="21"/>
                <w:szCs w:val="21"/>
              </w:rPr>
              <w:t>设计人的服务承诺</w:t>
            </w:r>
          </w:p>
        </w:tc>
        <w:tc>
          <w:tcPr>
            <w:tcW w:w="1122" w:type="dxa"/>
            <w:vAlign w:val="center"/>
          </w:tcPr>
          <w:p>
            <w:pPr>
              <w:jc w:val="both"/>
              <w:rPr>
                <w:sz w:val="21"/>
                <w:szCs w:val="21"/>
              </w:rPr>
            </w:pPr>
          </w:p>
          <w:p>
            <w:pPr>
              <w:jc w:val="both"/>
              <w:rPr>
                <w:sz w:val="21"/>
                <w:szCs w:val="21"/>
              </w:rPr>
            </w:pPr>
          </w:p>
          <w:p>
            <w:pPr>
              <w:ind w:firstLine="210" w:firstLineChars="100"/>
              <w:jc w:val="both"/>
              <w:rPr>
                <w:sz w:val="21"/>
                <w:szCs w:val="21"/>
              </w:rPr>
            </w:pPr>
            <w:r>
              <w:rPr>
                <w:rFonts w:hint="eastAsia"/>
                <w:sz w:val="21"/>
                <w:szCs w:val="21"/>
              </w:rPr>
              <w:t>4分</w:t>
            </w:r>
          </w:p>
        </w:tc>
        <w:tc>
          <w:tcPr>
            <w:tcW w:w="4447" w:type="dxa"/>
            <w:vAlign w:val="center"/>
          </w:tcPr>
          <w:p>
            <w:pPr>
              <w:jc w:val="both"/>
              <w:rPr>
                <w:sz w:val="21"/>
                <w:szCs w:val="21"/>
              </w:rPr>
            </w:pPr>
            <w:r>
              <w:rPr>
                <w:rFonts w:hint="eastAsia"/>
                <w:sz w:val="21"/>
                <w:szCs w:val="21"/>
              </w:rPr>
              <w:t>为建设好本工程，设计人向</w:t>
            </w:r>
            <w:r>
              <w:rPr>
                <w:rFonts w:hint="eastAsia"/>
                <w:sz w:val="21"/>
                <w:szCs w:val="21"/>
                <w:lang w:eastAsia="zh-CN"/>
              </w:rPr>
              <w:t>采购单位</w:t>
            </w:r>
            <w:r>
              <w:rPr>
                <w:rFonts w:hint="eastAsia"/>
                <w:sz w:val="21"/>
                <w:szCs w:val="21"/>
              </w:rPr>
              <w:t>提供的各项服务承诺。服务内容详实具体、可操作性强的得3-4分；服务内容一般、操作性一般的得1-2分；未提供服务内容的得0分。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817" w:type="dxa"/>
          </w:tcPr>
          <w:p>
            <w:pPr>
              <w:rPr>
                <w:sz w:val="21"/>
                <w:szCs w:val="21"/>
              </w:rPr>
            </w:pPr>
          </w:p>
        </w:tc>
        <w:tc>
          <w:tcPr>
            <w:tcW w:w="2616" w:type="dxa"/>
            <w:vAlign w:val="center"/>
          </w:tcPr>
          <w:p>
            <w:pPr>
              <w:jc w:val="center"/>
              <w:rPr>
                <w:sz w:val="21"/>
                <w:szCs w:val="21"/>
              </w:rPr>
            </w:pPr>
            <w:r>
              <w:rPr>
                <w:rFonts w:hint="eastAsia"/>
                <w:sz w:val="21"/>
                <w:szCs w:val="21"/>
              </w:rPr>
              <w:t>投标人资质能力</w:t>
            </w:r>
          </w:p>
        </w:tc>
        <w:tc>
          <w:tcPr>
            <w:tcW w:w="1122" w:type="dxa"/>
            <w:vAlign w:val="center"/>
          </w:tcPr>
          <w:p>
            <w:pPr>
              <w:ind w:firstLine="210" w:firstLineChars="100"/>
              <w:jc w:val="center"/>
              <w:rPr>
                <w:sz w:val="21"/>
                <w:szCs w:val="21"/>
              </w:rPr>
            </w:pPr>
            <w:r>
              <w:rPr>
                <w:rFonts w:hint="eastAsia"/>
                <w:sz w:val="21"/>
                <w:szCs w:val="21"/>
              </w:rPr>
              <w:t>2分</w:t>
            </w:r>
          </w:p>
        </w:tc>
        <w:tc>
          <w:tcPr>
            <w:tcW w:w="4447" w:type="dxa"/>
            <w:vAlign w:val="center"/>
          </w:tcPr>
          <w:p>
            <w:pPr>
              <w:jc w:val="both"/>
              <w:rPr>
                <w:sz w:val="21"/>
                <w:szCs w:val="21"/>
              </w:rPr>
            </w:pPr>
            <w:r>
              <w:rPr>
                <w:rFonts w:hint="eastAsia"/>
                <w:sz w:val="21"/>
                <w:szCs w:val="22"/>
              </w:rPr>
              <w:t>投标人须具备房建工程设计乙级以上资质的，得2分。</w:t>
            </w:r>
          </w:p>
        </w:tc>
      </w:tr>
    </w:tbl>
    <w:p>
      <w:pPr>
        <w:pStyle w:val="17"/>
        <w:jc w:val="center"/>
        <w:rPr>
          <w:rFonts w:ascii="宋体" w:hAnsi="宋体" w:eastAsia="宋体" w:cs="宋体"/>
          <w:sz w:val="24"/>
          <w:szCs w:val="24"/>
        </w:rPr>
      </w:pPr>
    </w:p>
    <w:p>
      <w:pPr>
        <w:pStyle w:val="17"/>
        <w:jc w:val="center"/>
        <w:rPr>
          <w:rFonts w:ascii="宋体" w:hAnsi="宋体" w:eastAsia="宋体" w:cs="宋体"/>
          <w:sz w:val="24"/>
          <w:szCs w:val="24"/>
        </w:rPr>
      </w:pPr>
    </w:p>
    <w:p>
      <w:pPr>
        <w:pStyle w:val="17"/>
        <w:jc w:val="center"/>
        <w:rPr>
          <w:rFonts w:ascii="宋体" w:hAnsi="宋体" w:eastAsia="宋体" w:cs="宋体"/>
          <w:sz w:val="24"/>
          <w:szCs w:val="24"/>
        </w:rPr>
      </w:pPr>
      <w:r>
        <w:rPr>
          <w:rFonts w:hint="eastAsia" w:ascii="宋体" w:hAnsi="宋体" w:eastAsia="宋体" w:cs="宋体"/>
          <w:sz w:val="24"/>
          <w:szCs w:val="24"/>
        </w:rPr>
        <w:t>投标人信用等级得分记录表</w:t>
      </w:r>
    </w:p>
    <w:p>
      <w:pPr>
        <w:pStyle w:val="17"/>
        <w:rPr>
          <w:rFonts w:ascii="宋体" w:hAnsi="宋体" w:eastAsia="宋体" w:cs="宋体"/>
          <w:sz w:val="24"/>
          <w:szCs w:val="24"/>
        </w:rPr>
      </w:pPr>
    </w:p>
    <w:p>
      <w:pPr>
        <w:pStyle w:val="17"/>
        <w:rPr>
          <w:rFonts w:ascii="宋体" w:hAnsi="宋体" w:eastAsia="宋体" w:cs="宋体"/>
          <w:sz w:val="24"/>
          <w:szCs w:val="24"/>
        </w:rPr>
      </w:pPr>
    </w:p>
    <w:tbl>
      <w:tblPr>
        <w:tblStyle w:val="31"/>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510"/>
        <w:gridCol w:w="2517"/>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50" w:type="dxa"/>
          </w:tcPr>
          <w:p>
            <w:pPr>
              <w:pStyle w:val="17"/>
              <w:jc w:val="center"/>
              <w:rPr>
                <w:rFonts w:ascii="宋体" w:hAnsi="宋体" w:eastAsia="宋体" w:cs="宋体"/>
                <w:sz w:val="24"/>
                <w:szCs w:val="24"/>
              </w:rPr>
            </w:pPr>
            <w:r>
              <w:rPr>
                <w:rFonts w:hint="eastAsia" w:ascii="宋体" w:hAnsi="宋体" w:eastAsia="宋体" w:cs="宋体"/>
                <w:sz w:val="24"/>
                <w:szCs w:val="24"/>
              </w:rPr>
              <w:t>序号</w:t>
            </w:r>
          </w:p>
        </w:tc>
        <w:tc>
          <w:tcPr>
            <w:tcW w:w="3510" w:type="dxa"/>
          </w:tcPr>
          <w:p>
            <w:pPr>
              <w:pStyle w:val="17"/>
              <w:jc w:val="center"/>
              <w:rPr>
                <w:rFonts w:ascii="宋体" w:hAnsi="宋体" w:eastAsia="宋体" w:cs="宋体"/>
                <w:sz w:val="24"/>
                <w:szCs w:val="24"/>
              </w:rPr>
            </w:pPr>
            <w:r>
              <w:rPr>
                <w:rFonts w:hint="eastAsia" w:ascii="宋体" w:hAnsi="宋体" w:eastAsia="宋体" w:cs="宋体"/>
                <w:sz w:val="24"/>
                <w:szCs w:val="24"/>
              </w:rPr>
              <w:t>投标人名称</w:t>
            </w:r>
          </w:p>
        </w:tc>
        <w:tc>
          <w:tcPr>
            <w:tcW w:w="2517" w:type="dxa"/>
          </w:tcPr>
          <w:p>
            <w:pPr>
              <w:pStyle w:val="17"/>
              <w:jc w:val="center"/>
              <w:rPr>
                <w:rFonts w:ascii="宋体" w:hAnsi="宋体" w:eastAsia="宋体" w:cs="宋体"/>
                <w:sz w:val="24"/>
                <w:szCs w:val="24"/>
              </w:rPr>
            </w:pPr>
            <w:r>
              <w:rPr>
                <w:rFonts w:hint="eastAsia" w:ascii="宋体" w:hAnsi="宋体" w:eastAsia="宋体" w:cs="宋体"/>
                <w:sz w:val="24"/>
                <w:szCs w:val="24"/>
              </w:rPr>
              <w:t>信用等级得分</w:t>
            </w:r>
          </w:p>
        </w:tc>
        <w:tc>
          <w:tcPr>
            <w:tcW w:w="2259" w:type="dxa"/>
          </w:tcPr>
          <w:p>
            <w:pPr>
              <w:pStyle w:val="17"/>
              <w:jc w:val="center"/>
              <w:rPr>
                <w:rFonts w:ascii="宋体" w:hAnsi="宋体" w:eastAsia="宋体" w:cs="宋体"/>
                <w:sz w:val="24"/>
                <w:szCs w:val="24"/>
              </w:rPr>
            </w:pPr>
            <w:r>
              <w:rPr>
                <w:rFonts w:hint="eastAsia" w:ascii="宋体" w:hAnsi="宋体" w:eastAsia="宋体" w:cs="宋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50" w:type="dxa"/>
          </w:tcPr>
          <w:p>
            <w:pPr>
              <w:pStyle w:val="17"/>
              <w:jc w:val="center"/>
              <w:rPr>
                <w:rFonts w:ascii="宋体" w:hAnsi="宋体" w:eastAsia="宋体" w:cs="宋体"/>
                <w:sz w:val="24"/>
                <w:szCs w:val="24"/>
              </w:rPr>
            </w:pPr>
            <w:r>
              <w:rPr>
                <w:rFonts w:hint="eastAsia" w:ascii="宋体" w:hAnsi="宋体" w:eastAsia="宋体" w:cs="宋体"/>
                <w:sz w:val="24"/>
                <w:szCs w:val="24"/>
              </w:rPr>
              <w:t>1</w:t>
            </w:r>
          </w:p>
        </w:tc>
        <w:tc>
          <w:tcPr>
            <w:tcW w:w="3510" w:type="dxa"/>
          </w:tcPr>
          <w:p>
            <w:pPr>
              <w:pStyle w:val="17"/>
              <w:jc w:val="center"/>
              <w:rPr>
                <w:rFonts w:ascii="宋体" w:hAnsi="宋体" w:eastAsia="宋体" w:cs="宋体"/>
                <w:sz w:val="24"/>
                <w:szCs w:val="24"/>
              </w:rPr>
            </w:pPr>
          </w:p>
        </w:tc>
        <w:tc>
          <w:tcPr>
            <w:tcW w:w="2517" w:type="dxa"/>
          </w:tcPr>
          <w:p>
            <w:pPr>
              <w:pStyle w:val="17"/>
              <w:jc w:val="center"/>
              <w:rPr>
                <w:rFonts w:ascii="宋体" w:hAnsi="宋体" w:eastAsia="宋体" w:cs="宋体"/>
                <w:sz w:val="24"/>
                <w:szCs w:val="24"/>
              </w:rPr>
            </w:pPr>
          </w:p>
        </w:tc>
        <w:tc>
          <w:tcPr>
            <w:tcW w:w="2259" w:type="dxa"/>
          </w:tcPr>
          <w:p>
            <w:pPr>
              <w:pStyle w:val="17"/>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50" w:type="dxa"/>
          </w:tcPr>
          <w:p>
            <w:pPr>
              <w:pStyle w:val="17"/>
              <w:jc w:val="center"/>
              <w:rPr>
                <w:rFonts w:ascii="宋体" w:hAnsi="宋体" w:eastAsia="宋体" w:cs="宋体"/>
                <w:sz w:val="24"/>
                <w:szCs w:val="24"/>
              </w:rPr>
            </w:pPr>
            <w:r>
              <w:rPr>
                <w:rFonts w:hint="eastAsia" w:ascii="宋体" w:hAnsi="宋体" w:eastAsia="宋体" w:cs="宋体"/>
                <w:sz w:val="24"/>
                <w:szCs w:val="24"/>
              </w:rPr>
              <w:t>2</w:t>
            </w:r>
          </w:p>
        </w:tc>
        <w:tc>
          <w:tcPr>
            <w:tcW w:w="3510" w:type="dxa"/>
          </w:tcPr>
          <w:p>
            <w:pPr>
              <w:pStyle w:val="17"/>
              <w:jc w:val="center"/>
              <w:rPr>
                <w:rFonts w:ascii="宋体" w:hAnsi="宋体" w:eastAsia="宋体" w:cs="宋体"/>
                <w:sz w:val="24"/>
                <w:szCs w:val="24"/>
              </w:rPr>
            </w:pPr>
          </w:p>
        </w:tc>
        <w:tc>
          <w:tcPr>
            <w:tcW w:w="2517" w:type="dxa"/>
          </w:tcPr>
          <w:p>
            <w:pPr>
              <w:pStyle w:val="17"/>
              <w:jc w:val="center"/>
              <w:rPr>
                <w:rFonts w:ascii="宋体" w:hAnsi="宋体" w:eastAsia="宋体" w:cs="宋体"/>
                <w:sz w:val="24"/>
                <w:szCs w:val="24"/>
              </w:rPr>
            </w:pPr>
          </w:p>
        </w:tc>
        <w:tc>
          <w:tcPr>
            <w:tcW w:w="2259" w:type="dxa"/>
          </w:tcPr>
          <w:p>
            <w:pPr>
              <w:pStyle w:val="17"/>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50" w:type="dxa"/>
          </w:tcPr>
          <w:p>
            <w:pPr>
              <w:pStyle w:val="17"/>
              <w:jc w:val="center"/>
              <w:rPr>
                <w:rFonts w:ascii="宋体" w:hAnsi="宋体" w:eastAsia="宋体" w:cs="宋体"/>
                <w:sz w:val="24"/>
                <w:szCs w:val="24"/>
              </w:rPr>
            </w:pPr>
            <w:r>
              <w:rPr>
                <w:rFonts w:hint="eastAsia" w:ascii="宋体" w:hAnsi="宋体" w:eastAsia="宋体" w:cs="宋体"/>
                <w:sz w:val="24"/>
                <w:szCs w:val="24"/>
              </w:rPr>
              <w:t>3</w:t>
            </w:r>
          </w:p>
        </w:tc>
        <w:tc>
          <w:tcPr>
            <w:tcW w:w="3510" w:type="dxa"/>
          </w:tcPr>
          <w:p>
            <w:pPr>
              <w:pStyle w:val="17"/>
              <w:jc w:val="center"/>
              <w:rPr>
                <w:rFonts w:ascii="宋体" w:hAnsi="宋体" w:eastAsia="宋体" w:cs="宋体"/>
                <w:sz w:val="24"/>
                <w:szCs w:val="24"/>
              </w:rPr>
            </w:pPr>
          </w:p>
        </w:tc>
        <w:tc>
          <w:tcPr>
            <w:tcW w:w="2517" w:type="dxa"/>
          </w:tcPr>
          <w:p>
            <w:pPr>
              <w:pStyle w:val="17"/>
              <w:jc w:val="center"/>
              <w:rPr>
                <w:rFonts w:ascii="宋体" w:hAnsi="宋体" w:eastAsia="宋体" w:cs="宋体"/>
                <w:sz w:val="24"/>
                <w:szCs w:val="24"/>
              </w:rPr>
            </w:pPr>
          </w:p>
        </w:tc>
        <w:tc>
          <w:tcPr>
            <w:tcW w:w="2259" w:type="dxa"/>
          </w:tcPr>
          <w:p>
            <w:pPr>
              <w:pStyle w:val="17"/>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50" w:type="dxa"/>
          </w:tcPr>
          <w:p>
            <w:pPr>
              <w:pStyle w:val="17"/>
              <w:jc w:val="center"/>
              <w:rPr>
                <w:rFonts w:ascii="宋体" w:hAnsi="宋体" w:eastAsia="宋体" w:cs="宋体"/>
                <w:sz w:val="24"/>
                <w:szCs w:val="24"/>
              </w:rPr>
            </w:pPr>
            <w:r>
              <w:rPr>
                <w:rFonts w:hint="eastAsia" w:ascii="宋体" w:hAnsi="宋体" w:eastAsia="宋体" w:cs="宋体"/>
                <w:sz w:val="24"/>
                <w:szCs w:val="24"/>
              </w:rPr>
              <w:t>4</w:t>
            </w:r>
          </w:p>
        </w:tc>
        <w:tc>
          <w:tcPr>
            <w:tcW w:w="3510" w:type="dxa"/>
          </w:tcPr>
          <w:p>
            <w:pPr>
              <w:pStyle w:val="17"/>
              <w:jc w:val="center"/>
              <w:rPr>
                <w:rFonts w:ascii="宋体" w:hAnsi="宋体" w:eastAsia="宋体" w:cs="宋体"/>
                <w:sz w:val="24"/>
                <w:szCs w:val="24"/>
              </w:rPr>
            </w:pPr>
          </w:p>
        </w:tc>
        <w:tc>
          <w:tcPr>
            <w:tcW w:w="2517" w:type="dxa"/>
          </w:tcPr>
          <w:p>
            <w:pPr>
              <w:pStyle w:val="17"/>
              <w:jc w:val="center"/>
              <w:rPr>
                <w:rFonts w:ascii="宋体" w:hAnsi="宋体" w:eastAsia="宋体" w:cs="宋体"/>
                <w:sz w:val="24"/>
                <w:szCs w:val="24"/>
              </w:rPr>
            </w:pPr>
          </w:p>
        </w:tc>
        <w:tc>
          <w:tcPr>
            <w:tcW w:w="2259" w:type="dxa"/>
          </w:tcPr>
          <w:p>
            <w:pPr>
              <w:pStyle w:val="17"/>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50" w:type="dxa"/>
          </w:tcPr>
          <w:p>
            <w:pPr>
              <w:pStyle w:val="17"/>
              <w:jc w:val="center"/>
              <w:rPr>
                <w:rFonts w:ascii="宋体" w:hAnsi="宋体" w:eastAsia="宋体" w:cs="宋体"/>
                <w:sz w:val="24"/>
                <w:szCs w:val="24"/>
              </w:rPr>
            </w:pPr>
            <w:r>
              <w:rPr>
                <w:rFonts w:hint="eastAsia" w:ascii="宋体" w:hAnsi="宋体" w:eastAsia="宋体" w:cs="宋体"/>
                <w:sz w:val="24"/>
                <w:szCs w:val="24"/>
              </w:rPr>
              <w:t>5</w:t>
            </w:r>
          </w:p>
        </w:tc>
        <w:tc>
          <w:tcPr>
            <w:tcW w:w="3510" w:type="dxa"/>
          </w:tcPr>
          <w:p>
            <w:pPr>
              <w:pStyle w:val="17"/>
              <w:jc w:val="center"/>
              <w:rPr>
                <w:rFonts w:ascii="宋体" w:hAnsi="宋体" w:eastAsia="宋体" w:cs="宋体"/>
                <w:sz w:val="24"/>
                <w:szCs w:val="24"/>
              </w:rPr>
            </w:pPr>
          </w:p>
        </w:tc>
        <w:tc>
          <w:tcPr>
            <w:tcW w:w="2517" w:type="dxa"/>
          </w:tcPr>
          <w:p>
            <w:pPr>
              <w:pStyle w:val="17"/>
              <w:jc w:val="center"/>
              <w:rPr>
                <w:rFonts w:ascii="宋体" w:hAnsi="宋体" w:eastAsia="宋体" w:cs="宋体"/>
                <w:sz w:val="24"/>
                <w:szCs w:val="24"/>
              </w:rPr>
            </w:pPr>
          </w:p>
        </w:tc>
        <w:tc>
          <w:tcPr>
            <w:tcW w:w="2259" w:type="dxa"/>
          </w:tcPr>
          <w:p>
            <w:pPr>
              <w:pStyle w:val="17"/>
              <w:jc w:val="center"/>
              <w:rPr>
                <w:rFonts w:ascii="宋体" w:hAnsi="宋体" w:eastAsia="宋体" w:cs="宋体"/>
                <w:sz w:val="24"/>
                <w:szCs w:val="24"/>
              </w:rPr>
            </w:pPr>
          </w:p>
        </w:tc>
      </w:tr>
    </w:tbl>
    <w:p>
      <w:pPr>
        <w:pStyle w:val="17"/>
        <w:jc w:val="center"/>
        <w:rPr>
          <w:rFonts w:ascii="宋体" w:hAnsi="宋体" w:eastAsia="宋体" w:cs="宋体"/>
          <w:sz w:val="24"/>
          <w:szCs w:val="24"/>
        </w:rPr>
      </w:pPr>
    </w:p>
    <w:p>
      <w:pPr>
        <w:pStyle w:val="17"/>
        <w:jc w:val="center"/>
        <w:rPr>
          <w:rFonts w:ascii="宋体" w:hAnsi="宋体" w:eastAsia="宋体" w:cs="宋体"/>
          <w:sz w:val="24"/>
          <w:szCs w:val="24"/>
        </w:rPr>
      </w:pPr>
    </w:p>
    <w:p>
      <w:pPr>
        <w:pStyle w:val="17"/>
        <w:rPr>
          <w:rFonts w:ascii="宋体" w:hAnsi="宋体" w:eastAsia="宋体" w:cs="宋体"/>
          <w:sz w:val="24"/>
          <w:szCs w:val="24"/>
        </w:rPr>
      </w:pPr>
      <w:r>
        <w:rPr>
          <w:rFonts w:hint="eastAsia" w:ascii="宋体" w:hAnsi="宋体" w:eastAsia="宋体" w:cs="宋体"/>
          <w:sz w:val="24"/>
          <w:szCs w:val="24"/>
        </w:rPr>
        <w:t xml:space="preserve">  </w:t>
      </w:r>
    </w:p>
    <w:p>
      <w:pPr>
        <w:pStyle w:val="17"/>
        <w:ind w:firstLine="480" w:firstLineChars="200"/>
        <w:rPr>
          <w:rFonts w:ascii="宋体" w:hAnsi="宋体" w:eastAsia="宋体" w:cs="宋体"/>
          <w:sz w:val="24"/>
          <w:szCs w:val="24"/>
        </w:rPr>
      </w:pPr>
      <w:r>
        <w:rPr>
          <w:rFonts w:hint="eastAsia" w:ascii="宋体" w:hAnsi="宋体" w:eastAsia="宋体" w:cs="宋体"/>
          <w:sz w:val="24"/>
          <w:szCs w:val="24"/>
        </w:rPr>
        <w:t>根据《关于在行政事项中使用信用记录和信用报告的实施方案》（哈市发改经贸〔2021〕1号）文件规定，在政府采购领域，供应商的信用状况将做为参与政府采购活动资格审查、评标的重要依据之一。在采用综合评分法的招标项目中，评分分值里加入5分的信用分值并在评分标准里加入如下内容：</w:t>
      </w:r>
    </w:p>
    <w:p>
      <w:pPr>
        <w:pStyle w:val="17"/>
        <w:ind w:firstLine="480" w:firstLineChars="200"/>
        <w:rPr>
          <w:rFonts w:ascii="宋体" w:hAnsi="宋体" w:eastAsia="宋体" w:cs="宋体"/>
          <w:sz w:val="24"/>
          <w:szCs w:val="24"/>
        </w:rPr>
      </w:pPr>
      <w:r>
        <w:rPr>
          <w:rFonts w:hint="eastAsia" w:ascii="宋体" w:hAnsi="宋体" w:eastAsia="宋体" w:cs="宋体"/>
          <w:sz w:val="24"/>
          <w:szCs w:val="24"/>
        </w:rPr>
        <w:t>未出具信用评价报告的投标供应商，前往哈密市发展改革委备案通过的信用服务机构网站建立信用档案，出具信用报告。</w:t>
      </w:r>
    </w:p>
    <w:p>
      <w:pPr>
        <w:pStyle w:val="17"/>
        <w:numPr>
          <w:ilvl w:val="0"/>
          <w:numId w:val="4"/>
        </w:numPr>
        <w:rPr>
          <w:rFonts w:ascii="宋体" w:hAnsi="宋体" w:eastAsia="宋体" w:cs="宋体"/>
          <w:sz w:val="24"/>
          <w:szCs w:val="24"/>
        </w:rPr>
      </w:pPr>
      <w:r>
        <w:rPr>
          <w:rFonts w:hint="eastAsia" w:ascii="宋体" w:hAnsi="宋体" w:eastAsia="宋体" w:cs="宋体"/>
          <w:sz w:val="24"/>
          <w:szCs w:val="24"/>
        </w:rPr>
        <w:t>信用等级为AAA级，得5分； </w:t>
      </w:r>
    </w:p>
    <w:p>
      <w:pPr>
        <w:pStyle w:val="17"/>
        <w:rPr>
          <w:rFonts w:ascii="宋体" w:hAnsi="宋体" w:eastAsia="宋体" w:cs="宋体"/>
          <w:sz w:val="24"/>
          <w:szCs w:val="24"/>
        </w:rPr>
      </w:pPr>
      <w:r>
        <w:rPr>
          <w:rFonts w:hint="eastAsia" w:ascii="宋体" w:hAnsi="宋体" w:eastAsia="宋体" w:cs="宋体"/>
          <w:sz w:val="24"/>
          <w:szCs w:val="24"/>
        </w:rPr>
        <w:t>2、信用等级为AA级，得4.5分；</w:t>
      </w:r>
    </w:p>
    <w:p>
      <w:pPr>
        <w:pStyle w:val="17"/>
        <w:rPr>
          <w:rFonts w:ascii="宋体" w:hAnsi="宋体" w:eastAsia="宋体" w:cs="宋体"/>
          <w:sz w:val="24"/>
          <w:szCs w:val="24"/>
        </w:rPr>
      </w:pPr>
      <w:r>
        <w:rPr>
          <w:rFonts w:hint="eastAsia" w:ascii="宋体" w:hAnsi="宋体" w:eastAsia="宋体" w:cs="宋体"/>
          <w:sz w:val="24"/>
          <w:szCs w:val="24"/>
        </w:rPr>
        <w:t>3、信用等级为A级，得4分；    </w:t>
      </w:r>
    </w:p>
    <w:p>
      <w:pPr>
        <w:pStyle w:val="17"/>
        <w:rPr>
          <w:rFonts w:ascii="宋体" w:hAnsi="宋体" w:eastAsia="宋体" w:cs="宋体"/>
          <w:sz w:val="24"/>
          <w:szCs w:val="24"/>
        </w:rPr>
      </w:pPr>
      <w:r>
        <w:rPr>
          <w:rFonts w:hint="eastAsia" w:ascii="宋体" w:hAnsi="宋体" w:eastAsia="宋体" w:cs="宋体"/>
          <w:sz w:val="24"/>
          <w:szCs w:val="24"/>
        </w:rPr>
        <w:t>4、信用等级为BBB级，得3.5分；</w:t>
      </w:r>
    </w:p>
    <w:p>
      <w:pPr>
        <w:pStyle w:val="17"/>
        <w:rPr>
          <w:rFonts w:ascii="宋体" w:hAnsi="宋体" w:eastAsia="宋体" w:cs="宋体"/>
          <w:sz w:val="24"/>
          <w:szCs w:val="24"/>
        </w:rPr>
      </w:pPr>
      <w:r>
        <w:rPr>
          <w:rFonts w:hint="eastAsia" w:ascii="宋体" w:hAnsi="宋体" w:eastAsia="宋体" w:cs="宋体"/>
          <w:sz w:val="24"/>
          <w:szCs w:val="24"/>
        </w:rPr>
        <w:t>5、信用等级为BB级，得3分；  </w:t>
      </w:r>
    </w:p>
    <w:p>
      <w:pPr>
        <w:pStyle w:val="17"/>
        <w:rPr>
          <w:rFonts w:ascii="宋体" w:hAnsi="宋体" w:eastAsia="宋体" w:cs="宋体"/>
          <w:sz w:val="24"/>
          <w:szCs w:val="24"/>
        </w:rPr>
      </w:pPr>
      <w:r>
        <w:rPr>
          <w:rFonts w:hint="eastAsia" w:ascii="宋体" w:hAnsi="宋体" w:eastAsia="宋体" w:cs="宋体"/>
          <w:sz w:val="24"/>
          <w:szCs w:val="24"/>
        </w:rPr>
        <w:t>6、信用等级为B级，得2.5分；</w:t>
      </w:r>
    </w:p>
    <w:p>
      <w:pPr>
        <w:pStyle w:val="17"/>
        <w:rPr>
          <w:rFonts w:ascii="宋体" w:hAnsi="宋体" w:eastAsia="宋体" w:cs="宋体"/>
          <w:sz w:val="24"/>
          <w:szCs w:val="24"/>
        </w:rPr>
      </w:pPr>
      <w:r>
        <w:rPr>
          <w:rFonts w:hint="eastAsia" w:ascii="宋体" w:hAnsi="宋体" w:eastAsia="宋体" w:cs="宋体"/>
          <w:sz w:val="24"/>
          <w:szCs w:val="24"/>
        </w:rPr>
        <w:t>7、信用等级为CCC级，得2分；</w:t>
      </w:r>
    </w:p>
    <w:p>
      <w:pPr>
        <w:pStyle w:val="17"/>
        <w:rPr>
          <w:rFonts w:ascii="宋体" w:hAnsi="宋体" w:eastAsia="宋体" w:cs="宋体"/>
          <w:sz w:val="24"/>
          <w:szCs w:val="24"/>
        </w:rPr>
      </w:pPr>
      <w:r>
        <w:rPr>
          <w:rFonts w:hint="eastAsia" w:ascii="宋体" w:hAnsi="宋体" w:eastAsia="宋体" w:cs="宋体"/>
          <w:sz w:val="24"/>
          <w:szCs w:val="24"/>
        </w:rPr>
        <w:t>8、信用等级为CC级，得1.5分；</w:t>
      </w:r>
    </w:p>
    <w:p>
      <w:pPr>
        <w:pStyle w:val="17"/>
        <w:rPr>
          <w:rFonts w:ascii="宋体" w:hAnsi="宋体" w:eastAsia="宋体" w:cs="宋体"/>
          <w:sz w:val="24"/>
          <w:szCs w:val="24"/>
        </w:rPr>
      </w:pPr>
      <w:r>
        <w:rPr>
          <w:rFonts w:hint="eastAsia" w:ascii="宋体" w:hAnsi="宋体" w:eastAsia="宋体" w:cs="宋体"/>
          <w:sz w:val="24"/>
          <w:szCs w:val="24"/>
        </w:rPr>
        <w:t>9、信用等级为C级，得1分；</w:t>
      </w:r>
    </w:p>
    <w:p>
      <w:pPr>
        <w:pStyle w:val="17"/>
        <w:rPr>
          <w:rFonts w:ascii="宋体" w:hAnsi="宋体" w:eastAsia="宋体" w:cs="宋体"/>
          <w:sz w:val="24"/>
          <w:szCs w:val="24"/>
        </w:rPr>
      </w:pPr>
      <w:r>
        <w:rPr>
          <w:rFonts w:hint="eastAsia" w:ascii="宋体" w:hAnsi="宋体" w:eastAsia="宋体" w:cs="宋体"/>
          <w:sz w:val="24"/>
          <w:szCs w:val="24"/>
        </w:rPr>
        <w:t>10、信用等级为D级，取消其投标资格；</w:t>
      </w:r>
    </w:p>
    <w:p>
      <w:r>
        <w:br w:type="page"/>
      </w:r>
    </w:p>
    <w:p>
      <w:pPr>
        <w:pStyle w:val="9"/>
        <w:rPr>
          <w:color w:val="auto"/>
        </w:rPr>
      </w:pPr>
    </w:p>
    <w:p>
      <w:pPr>
        <w:widowControl w:val="0"/>
        <w:numPr>
          <w:ilvl w:val="0"/>
          <w:numId w:val="3"/>
        </w:numPr>
        <w:snapToGrid w:val="0"/>
        <w:spacing w:line="420" w:lineRule="auto"/>
        <w:ind w:firstLine="422" w:firstLineChars="200"/>
        <w:jc w:val="both"/>
        <w:rPr>
          <w:rFonts w:ascii="宋体" w:hAnsi="宋体" w:cs="宋体"/>
          <w:sz w:val="21"/>
          <w:szCs w:val="21"/>
        </w:rPr>
      </w:pPr>
      <w:r>
        <w:rPr>
          <w:rFonts w:hint="eastAsia" w:ascii="宋体" w:hAnsi="宋体" w:cs="宋体"/>
          <w:b/>
          <w:bCs/>
          <w:sz w:val="21"/>
          <w:szCs w:val="21"/>
        </w:rPr>
        <w:t>工作服务方案：最高分6</w:t>
      </w:r>
      <w:r>
        <w:rPr>
          <w:rFonts w:ascii="宋体" w:hAnsi="宋体" w:cs="宋体"/>
          <w:b/>
          <w:bCs/>
          <w:sz w:val="21"/>
          <w:szCs w:val="21"/>
        </w:rPr>
        <w:t>0</w:t>
      </w:r>
      <w:r>
        <w:rPr>
          <w:rFonts w:hint="eastAsia" w:ascii="宋体" w:hAnsi="宋体" w:cs="宋体"/>
          <w:b/>
          <w:bCs/>
          <w:sz w:val="21"/>
          <w:szCs w:val="21"/>
        </w:rPr>
        <w:t>分</w:t>
      </w:r>
    </w:p>
    <w:p>
      <w:pPr>
        <w:spacing w:line="240" w:lineRule="atLeast"/>
        <w:jc w:val="center"/>
        <w:outlineLvl w:val="1"/>
        <w:rPr>
          <w:rFonts w:ascii="宋体" w:hAnsi="宋体"/>
          <w:b/>
        </w:rPr>
      </w:pPr>
      <w:r>
        <w:rPr>
          <w:rFonts w:hint="eastAsia" w:ascii="宋体" w:hAnsi="宋体"/>
          <w:b/>
        </w:rPr>
        <w:t>技术部分评分标准</w:t>
      </w:r>
    </w:p>
    <w:p/>
    <w:tbl>
      <w:tblPr>
        <w:tblStyle w:val="30"/>
        <w:tblpPr w:leftFromText="180" w:rightFromText="180" w:vertAnchor="text" w:horzAnchor="page" w:tblpX="1354" w:tblpY="104"/>
        <w:tblOverlap w:val="never"/>
        <w:tblW w:w="9012" w:type="dxa"/>
        <w:tblInd w:w="0" w:type="dxa"/>
        <w:tblLayout w:type="fixed"/>
        <w:tblCellMar>
          <w:top w:w="0" w:type="dxa"/>
          <w:left w:w="0" w:type="dxa"/>
          <w:bottom w:w="0" w:type="dxa"/>
          <w:right w:w="0" w:type="dxa"/>
        </w:tblCellMar>
      </w:tblPr>
      <w:tblGrid>
        <w:gridCol w:w="830"/>
        <w:gridCol w:w="4132"/>
        <w:gridCol w:w="690"/>
        <w:gridCol w:w="3360"/>
      </w:tblGrid>
      <w:tr>
        <w:tblPrEx>
          <w:tblCellMar>
            <w:top w:w="0" w:type="dxa"/>
            <w:left w:w="0" w:type="dxa"/>
            <w:bottom w:w="0" w:type="dxa"/>
            <w:right w:w="0" w:type="dxa"/>
          </w:tblCellMar>
        </w:tblPrEx>
        <w:trPr>
          <w:cantSplit/>
          <w:trHeight w:val="296" w:hRule="atLeast"/>
        </w:trPr>
        <w:tc>
          <w:tcPr>
            <w:tcW w:w="830" w:type="dxa"/>
            <w:tcBorders>
              <w:top w:val="single" w:color="auto" w:sz="12" w:space="0"/>
              <w:left w:val="single" w:color="auto" w:sz="12" w:space="0"/>
              <w:bottom w:val="single" w:color="auto" w:sz="4" w:space="0"/>
              <w:right w:val="single" w:color="auto" w:sz="8"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序号</w:t>
            </w:r>
          </w:p>
        </w:tc>
        <w:tc>
          <w:tcPr>
            <w:tcW w:w="4132" w:type="dxa"/>
            <w:tcBorders>
              <w:top w:val="single" w:color="auto" w:sz="12" w:space="0"/>
              <w:left w:val="single" w:color="auto" w:sz="8" w:space="0"/>
              <w:bottom w:val="single" w:color="auto" w:sz="4" w:space="0"/>
              <w:right w:val="single" w:color="auto" w:sz="4"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评分因素</w:t>
            </w:r>
          </w:p>
        </w:tc>
        <w:tc>
          <w:tcPr>
            <w:tcW w:w="690" w:type="dxa"/>
            <w:tcBorders>
              <w:top w:val="single" w:color="auto" w:sz="12"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分值</w:t>
            </w:r>
          </w:p>
        </w:tc>
        <w:tc>
          <w:tcPr>
            <w:tcW w:w="3360" w:type="dxa"/>
            <w:tcBorders>
              <w:top w:val="single" w:color="auto" w:sz="12" w:space="0"/>
              <w:left w:val="single" w:color="auto" w:sz="4" w:space="0"/>
              <w:bottom w:val="single" w:color="auto" w:sz="4" w:space="0"/>
              <w:right w:val="single" w:color="auto" w:sz="8"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评分标准</w:t>
            </w:r>
          </w:p>
        </w:tc>
      </w:tr>
      <w:tr>
        <w:tblPrEx>
          <w:tblCellMar>
            <w:top w:w="0" w:type="dxa"/>
            <w:left w:w="0" w:type="dxa"/>
            <w:bottom w:w="0" w:type="dxa"/>
            <w:right w:w="0" w:type="dxa"/>
          </w:tblCellMar>
        </w:tblPrEx>
        <w:trPr>
          <w:cantSplit/>
          <w:trHeight w:val="204" w:hRule="atLeast"/>
        </w:trPr>
        <w:tc>
          <w:tcPr>
            <w:tcW w:w="830" w:type="dxa"/>
            <w:tcBorders>
              <w:top w:val="single" w:color="auto" w:sz="12" w:space="0"/>
              <w:left w:val="single" w:color="auto" w:sz="12" w:space="0"/>
              <w:bottom w:val="single" w:color="auto" w:sz="4" w:space="0"/>
              <w:right w:val="single" w:color="auto" w:sz="8"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一、</w:t>
            </w:r>
          </w:p>
        </w:tc>
        <w:tc>
          <w:tcPr>
            <w:tcW w:w="8182" w:type="dxa"/>
            <w:gridSpan w:val="3"/>
            <w:tcBorders>
              <w:top w:val="single" w:color="auto" w:sz="12" w:space="0"/>
              <w:left w:val="single" w:color="auto" w:sz="8" w:space="0"/>
              <w:bottom w:val="single" w:color="auto" w:sz="4" w:space="0"/>
              <w:right w:val="single" w:color="auto" w:sz="8" w:space="0"/>
            </w:tcBorders>
            <w:tcMar>
              <w:top w:w="20" w:type="dxa"/>
              <w:left w:w="20" w:type="dxa"/>
              <w:bottom w:w="0" w:type="dxa"/>
              <w:right w:w="20" w:type="dxa"/>
            </w:tcMar>
            <w:vAlign w:val="center"/>
          </w:tcPr>
          <w:p>
            <w:pPr>
              <w:spacing w:line="240" w:lineRule="atLeast"/>
              <w:rPr>
                <w:rFonts w:asciiTheme="minorEastAsia" w:hAnsiTheme="minorEastAsia" w:cstheme="minorEastAsia"/>
              </w:rPr>
            </w:pPr>
            <w:r>
              <w:rPr>
                <w:rFonts w:hint="eastAsia" w:asciiTheme="minorEastAsia" w:hAnsiTheme="minorEastAsia" w:cstheme="minorEastAsia"/>
              </w:rPr>
              <w:t>设计方案</w:t>
            </w:r>
          </w:p>
        </w:tc>
      </w:tr>
      <w:tr>
        <w:tblPrEx>
          <w:tblCellMar>
            <w:top w:w="0" w:type="dxa"/>
            <w:left w:w="0" w:type="dxa"/>
            <w:bottom w:w="0" w:type="dxa"/>
            <w:right w:w="0" w:type="dxa"/>
          </w:tblCellMar>
        </w:tblPrEx>
        <w:trPr>
          <w:cantSplit/>
          <w:trHeight w:val="312" w:hRule="atLeast"/>
        </w:trPr>
        <w:tc>
          <w:tcPr>
            <w:tcW w:w="830" w:type="dxa"/>
            <w:tcBorders>
              <w:top w:val="single" w:color="auto" w:sz="4" w:space="0"/>
              <w:left w:val="single" w:color="auto" w:sz="12" w:space="0"/>
              <w:bottom w:val="single" w:color="auto" w:sz="4" w:space="0"/>
              <w:right w:val="single" w:color="auto" w:sz="8"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1、</w:t>
            </w:r>
          </w:p>
        </w:tc>
        <w:tc>
          <w:tcPr>
            <w:tcW w:w="4132" w:type="dxa"/>
            <w:tcBorders>
              <w:top w:val="single" w:color="auto" w:sz="4" w:space="0"/>
              <w:left w:val="single" w:color="auto" w:sz="8" w:space="0"/>
              <w:bottom w:val="single" w:color="auto" w:sz="4" w:space="0"/>
              <w:right w:val="single" w:color="auto" w:sz="4" w:space="0"/>
            </w:tcBorders>
            <w:tcMar>
              <w:top w:w="20" w:type="dxa"/>
              <w:left w:w="20" w:type="dxa"/>
              <w:bottom w:w="0" w:type="dxa"/>
              <w:right w:w="20" w:type="dxa"/>
            </w:tcMar>
            <w:vAlign w:val="center"/>
          </w:tcPr>
          <w:p>
            <w:pPr>
              <w:spacing w:line="240" w:lineRule="atLeast"/>
              <w:rPr>
                <w:rFonts w:asciiTheme="minorEastAsia" w:hAnsiTheme="minorEastAsia" w:cstheme="minorEastAsia"/>
              </w:rPr>
            </w:pPr>
            <w:r>
              <w:rPr>
                <w:rFonts w:hint="eastAsia" w:asciiTheme="minorEastAsia" w:hAnsiTheme="minorEastAsia" w:cstheme="minorEastAsia"/>
              </w:rPr>
              <w:t>招标项目功能要求；</w:t>
            </w:r>
          </w:p>
        </w:tc>
        <w:tc>
          <w:tcPr>
            <w:tcW w:w="69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5</w:t>
            </w:r>
          </w:p>
        </w:tc>
        <w:tc>
          <w:tcPr>
            <w:tcW w:w="3360" w:type="dxa"/>
            <w:tcBorders>
              <w:top w:val="single" w:color="auto" w:sz="4" w:space="0"/>
              <w:left w:val="single" w:color="auto" w:sz="4" w:space="0"/>
              <w:right w:val="single" w:color="auto" w:sz="8" w:space="0"/>
            </w:tcBorders>
            <w:tcMar>
              <w:top w:w="20" w:type="dxa"/>
              <w:left w:w="20" w:type="dxa"/>
              <w:bottom w:w="0" w:type="dxa"/>
              <w:right w:w="20" w:type="dxa"/>
            </w:tcMar>
            <w:vAlign w:val="center"/>
          </w:tcPr>
          <w:p>
            <w:pPr>
              <w:spacing w:line="240" w:lineRule="atLeast"/>
              <w:rPr>
                <w:rFonts w:asciiTheme="minorEastAsia" w:hAnsiTheme="minorEastAsia" w:cstheme="minorEastAsia"/>
              </w:rPr>
            </w:pPr>
            <w:r>
              <w:rPr>
                <w:rFonts w:hint="eastAsia" w:asciiTheme="minorEastAsia" w:hAnsiTheme="minorEastAsia" w:cstheme="minorEastAsia"/>
              </w:rPr>
              <w:t>充分体现功能需求：［4-5］分，一般：［2-4］分，较差：［0-2］分；</w:t>
            </w:r>
          </w:p>
        </w:tc>
      </w:tr>
      <w:tr>
        <w:tblPrEx>
          <w:tblCellMar>
            <w:top w:w="0" w:type="dxa"/>
            <w:left w:w="0" w:type="dxa"/>
            <w:bottom w:w="0" w:type="dxa"/>
            <w:right w:w="0" w:type="dxa"/>
          </w:tblCellMar>
        </w:tblPrEx>
        <w:trPr>
          <w:cantSplit/>
          <w:trHeight w:val="4723" w:hRule="atLeast"/>
        </w:trPr>
        <w:tc>
          <w:tcPr>
            <w:tcW w:w="830" w:type="dxa"/>
            <w:tcBorders>
              <w:top w:val="single" w:color="auto" w:sz="4" w:space="0"/>
              <w:left w:val="single" w:color="auto" w:sz="12" w:space="0"/>
              <w:bottom w:val="single" w:color="auto" w:sz="4" w:space="0"/>
              <w:right w:val="single" w:color="auto" w:sz="8"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2、</w:t>
            </w:r>
          </w:p>
        </w:tc>
        <w:tc>
          <w:tcPr>
            <w:tcW w:w="4132" w:type="dxa"/>
            <w:tcBorders>
              <w:top w:val="single" w:color="auto" w:sz="4" w:space="0"/>
              <w:left w:val="single" w:color="auto" w:sz="8" w:space="0"/>
              <w:bottom w:val="single" w:color="auto" w:sz="4" w:space="0"/>
              <w:right w:val="single" w:color="auto" w:sz="4" w:space="0"/>
            </w:tcBorders>
            <w:tcMar>
              <w:top w:w="20" w:type="dxa"/>
              <w:left w:w="20" w:type="dxa"/>
              <w:bottom w:w="0" w:type="dxa"/>
              <w:right w:w="20" w:type="dxa"/>
            </w:tcMar>
            <w:vAlign w:val="center"/>
          </w:tcPr>
          <w:p>
            <w:pPr>
              <w:jc w:val="both"/>
              <w:rPr>
                <w:rFonts w:asciiTheme="minorEastAsia" w:hAnsiTheme="minorEastAsia" w:cstheme="minorEastAsia"/>
              </w:rPr>
            </w:pPr>
            <w:r>
              <w:rPr>
                <w:rFonts w:hint="eastAsia" w:asciiTheme="minorEastAsia" w:hAnsiTheme="minorEastAsia" w:cstheme="minorEastAsia"/>
              </w:rPr>
              <w:t>建筑设计构思；（总体规划设计和布局应与紧密、协调，功能布局合理。总体布局体现适用性、多样性，合理性、协调性。整体构思的完整性和设计水平、设计质量：要充分体现业主需求，设计思路清晰。设计方案新颖大方，风格适宜。建构筑物设计兼顾地域特色）1）、技术指标不宜低于修建性详细规划总平面图的指标和范围。</w:t>
            </w:r>
          </w:p>
          <w:p>
            <w:pPr>
              <w:jc w:val="both"/>
              <w:rPr>
                <w:rFonts w:asciiTheme="minorEastAsia" w:hAnsiTheme="minorEastAsia" w:cstheme="minorEastAsia"/>
              </w:rPr>
            </w:pPr>
            <w:r>
              <w:rPr>
                <w:rFonts w:hint="eastAsia" w:asciiTheme="minorEastAsia" w:hAnsiTheme="minorEastAsia" w:cstheme="minorEastAsia"/>
              </w:rPr>
              <w:t>2）、平面户型的方案设计公共面积指标应最小化</w:t>
            </w:r>
          </w:p>
          <w:p>
            <w:pPr>
              <w:jc w:val="both"/>
              <w:rPr>
                <w:rFonts w:asciiTheme="minorEastAsia" w:hAnsiTheme="minorEastAsia" w:cstheme="minorEastAsia"/>
              </w:rPr>
            </w:pPr>
            <w:r>
              <w:rPr>
                <w:rFonts w:hint="eastAsia" w:asciiTheme="minorEastAsia" w:hAnsiTheme="minorEastAsia" w:cstheme="minorEastAsia"/>
              </w:rPr>
              <w:t>3）、平面户型的方案设计应结合当地人文风俗情况，尽量满足大空间，尽量缩小和减少室内通道的面积、最大化满足采光、通风条件，所有户型的所有卫生间必须要有窗户，厨房窗户必须靠外墙设置，餐厅餐桌摆放位置必须满足放置空间。</w:t>
            </w:r>
          </w:p>
          <w:p>
            <w:pPr>
              <w:jc w:val="both"/>
              <w:rPr>
                <w:rFonts w:asciiTheme="minorEastAsia" w:hAnsiTheme="minorEastAsia" w:cstheme="minorEastAsia"/>
              </w:rPr>
            </w:pPr>
            <w:r>
              <w:rPr>
                <w:rFonts w:hint="eastAsia" w:asciiTheme="minorEastAsia" w:hAnsiTheme="minorEastAsia" w:cstheme="minorEastAsia"/>
              </w:rPr>
              <w:t>4）、卧室设置必须要满足，空间、采光和通风条件。</w:t>
            </w:r>
          </w:p>
        </w:tc>
        <w:tc>
          <w:tcPr>
            <w:tcW w:w="69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5</w:t>
            </w:r>
          </w:p>
        </w:tc>
        <w:tc>
          <w:tcPr>
            <w:tcW w:w="3360" w:type="dxa"/>
            <w:tcBorders>
              <w:top w:val="single" w:color="auto" w:sz="4" w:space="0"/>
              <w:left w:val="single" w:color="auto" w:sz="4" w:space="0"/>
              <w:right w:val="single" w:color="auto" w:sz="8" w:space="0"/>
            </w:tcBorders>
            <w:tcMar>
              <w:top w:w="20" w:type="dxa"/>
              <w:left w:w="20" w:type="dxa"/>
              <w:bottom w:w="0" w:type="dxa"/>
              <w:right w:w="20" w:type="dxa"/>
            </w:tcMar>
            <w:vAlign w:val="center"/>
          </w:tcPr>
          <w:p>
            <w:pPr>
              <w:spacing w:line="240" w:lineRule="atLeast"/>
              <w:rPr>
                <w:rFonts w:asciiTheme="minorEastAsia" w:hAnsiTheme="minorEastAsia" w:cstheme="minorEastAsia"/>
              </w:rPr>
            </w:pPr>
            <w:r>
              <w:rPr>
                <w:rFonts w:hint="eastAsia" w:asciiTheme="minorEastAsia" w:hAnsiTheme="minorEastAsia" w:cstheme="minorEastAsia"/>
              </w:rPr>
              <w:t>构思新颖，符合自然环境及人文环境，设计合理、科学、经济：［4-5］分，一般：［2-4］分；较差：［0-2］分；</w:t>
            </w:r>
          </w:p>
        </w:tc>
      </w:tr>
      <w:tr>
        <w:tblPrEx>
          <w:tblCellMar>
            <w:top w:w="0" w:type="dxa"/>
            <w:left w:w="0" w:type="dxa"/>
            <w:bottom w:w="0" w:type="dxa"/>
            <w:right w:w="0" w:type="dxa"/>
          </w:tblCellMar>
        </w:tblPrEx>
        <w:trPr>
          <w:cantSplit/>
          <w:trHeight w:val="132" w:hRule="atLeast"/>
        </w:trPr>
        <w:tc>
          <w:tcPr>
            <w:tcW w:w="830" w:type="dxa"/>
            <w:tcBorders>
              <w:top w:val="single" w:color="auto" w:sz="4" w:space="0"/>
              <w:left w:val="single" w:color="auto" w:sz="12" w:space="0"/>
              <w:right w:val="single" w:color="auto" w:sz="8"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3、</w:t>
            </w:r>
          </w:p>
        </w:tc>
        <w:tc>
          <w:tcPr>
            <w:tcW w:w="4132" w:type="dxa"/>
            <w:tcBorders>
              <w:top w:val="single" w:color="auto" w:sz="4" w:space="0"/>
              <w:left w:val="single" w:color="auto" w:sz="8" w:space="0"/>
              <w:right w:val="single" w:color="auto" w:sz="4" w:space="0"/>
            </w:tcBorders>
            <w:tcMar>
              <w:top w:w="20" w:type="dxa"/>
              <w:left w:w="20" w:type="dxa"/>
              <w:bottom w:w="0" w:type="dxa"/>
              <w:right w:w="20" w:type="dxa"/>
            </w:tcMar>
            <w:vAlign w:val="center"/>
          </w:tcPr>
          <w:p>
            <w:pPr>
              <w:spacing w:line="240" w:lineRule="atLeast"/>
              <w:rPr>
                <w:rFonts w:asciiTheme="minorEastAsia" w:hAnsiTheme="minorEastAsia" w:cstheme="minorEastAsia"/>
              </w:rPr>
            </w:pPr>
            <w:r>
              <w:rPr>
                <w:rFonts w:hint="eastAsia" w:asciiTheme="minorEastAsia" w:hAnsiTheme="minorEastAsia" w:cstheme="minorEastAsia"/>
              </w:rPr>
              <w:t>关键技术问题及合理化建议；</w:t>
            </w:r>
          </w:p>
        </w:tc>
        <w:tc>
          <w:tcPr>
            <w:tcW w:w="690" w:type="dxa"/>
            <w:tcBorders>
              <w:top w:val="single" w:color="auto" w:sz="4" w:space="0"/>
              <w:left w:val="single" w:color="auto" w:sz="4" w:space="0"/>
              <w:right w:val="single" w:color="auto" w:sz="4"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4</w:t>
            </w:r>
          </w:p>
        </w:tc>
        <w:tc>
          <w:tcPr>
            <w:tcW w:w="3360" w:type="dxa"/>
            <w:tcBorders>
              <w:top w:val="single" w:color="auto" w:sz="4" w:space="0"/>
              <w:left w:val="single" w:color="auto" w:sz="4" w:space="0"/>
              <w:right w:val="single" w:color="auto" w:sz="8" w:space="0"/>
            </w:tcBorders>
            <w:tcMar>
              <w:top w:w="20" w:type="dxa"/>
              <w:left w:w="20" w:type="dxa"/>
              <w:bottom w:w="0" w:type="dxa"/>
              <w:right w:w="20" w:type="dxa"/>
            </w:tcMar>
            <w:vAlign w:val="center"/>
          </w:tcPr>
          <w:p>
            <w:pPr>
              <w:spacing w:line="240" w:lineRule="atLeast"/>
              <w:rPr>
                <w:rFonts w:asciiTheme="minorEastAsia" w:hAnsiTheme="minorEastAsia" w:cstheme="minorEastAsia"/>
              </w:rPr>
            </w:pPr>
            <w:r>
              <w:rPr>
                <w:rFonts w:hint="eastAsia" w:asciiTheme="minorEastAsia" w:hAnsiTheme="minorEastAsia" w:cstheme="minorEastAsia"/>
              </w:rPr>
              <w:t>充分、可行：［3-4］分，一般：［2-3］分，较差：［0-2］分；</w:t>
            </w:r>
          </w:p>
        </w:tc>
      </w:tr>
      <w:tr>
        <w:tblPrEx>
          <w:tblCellMar>
            <w:top w:w="0" w:type="dxa"/>
            <w:left w:w="0" w:type="dxa"/>
            <w:bottom w:w="0" w:type="dxa"/>
            <w:right w:w="0" w:type="dxa"/>
          </w:tblCellMar>
        </w:tblPrEx>
        <w:trPr>
          <w:cantSplit/>
          <w:trHeight w:val="171" w:hRule="atLeast"/>
        </w:trPr>
        <w:tc>
          <w:tcPr>
            <w:tcW w:w="830" w:type="dxa"/>
            <w:tcBorders>
              <w:top w:val="single" w:color="auto" w:sz="4" w:space="0"/>
              <w:left w:val="single" w:color="auto" w:sz="12" w:space="0"/>
              <w:bottom w:val="single" w:color="auto" w:sz="4" w:space="0"/>
              <w:right w:val="single" w:color="auto" w:sz="4"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二、</w:t>
            </w:r>
          </w:p>
        </w:tc>
        <w:tc>
          <w:tcPr>
            <w:tcW w:w="8182" w:type="dxa"/>
            <w:gridSpan w:val="3"/>
            <w:tcBorders>
              <w:top w:val="single" w:color="auto" w:sz="4" w:space="0"/>
              <w:left w:val="single" w:color="auto" w:sz="4" w:space="0"/>
              <w:bottom w:val="single" w:color="auto" w:sz="4" w:space="0"/>
              <w:right w:val="single" w:color="auto" w:sz="8" w:space="0"/>
            </w:tcBorders>
            <w:tcMar>
              <w:top w:w="20" w:type="dxa"/>
              <w:left w:w="20" w:type="dxa"/>
              <w:bottom w:w="0" w:type="dxa"/>
              <w:right w:w="20" w:type="dxa"/>
            </w:tcMar>
            <w:vAlign w:val="center"/>
          </w:tcPr>
          <w:p>
            <w:pPr>
              <w:spacing w:line="240" w:lineRule="atLeast"/>
              <w:rPr>
                <w:rFonts w:asciiTheme="minorEastAsia" w:hAnsiTheme="minorEastAsia" w:cstheme="minorEastAsia"/>
              </w:rPr>
            </w:pPr>
            <w:r>
              <w:rPr>
                <w:rFonts w:hint="eastAsia" w:asciiTheme="minorEastAsia" w:hAnsiTheme="minorEastAsia" w:cstheme="minorEastAsia"/>
              </w:rPr>
              <w:t>设计图纸</w:t>
            </w:r>
          </w:p>
        </w:tc>
      </w:tr>
      <w:tr>
        <w:tblPrEx>
          <w:tblCellMar>
            <w:top w:w="0" w:type="dxa"/>
            <w:left w:w="0" w:type="dxa"/>
            <w:bottom w:w="0" w:type="dxa"/>
            <w:right w:w="0" w:type="dxa"/>
          </w:tblCellMar>
        </w:tblPrEx>
        <w:trPr>
          <w:cantSplit/>
          <w:trHeight w:val="477" w:hRule="atLeast"/>
        </w:trPr>
        <w:tc>
          <w:tcPr>
            <w:tcW w:w="830" w:type="dxa"/>
            <w:tcBorders>
              <w:top w:val="single" w:color="auto" w:sz="4" w:space="0"/>
              <w:left w:val="single" w:color="auto" w:sz="12" w:space="0"/>
              <w:bottom w:val="single" w:color="auto" w:sz="4" w:space="0"/>
              <w:right w:val="single" w:color="auto" w:sz="4"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1、</w:t>
            </w:r>
          </w:p>
        </w:tc>
        <w:tc>
          <w:tcPr>
            <w:tcW w:w="413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总平面设计图（内容应包括而不限于景观、园林、大门、围墙、建筑平面图（内容应包括各层平面功能设计）、立面图、剖面图、鸟瞰图</w:t>
            </w:r>
            <w:r>
              <w:rPr>
                <w:rFonts w:hint="eastAsia" w:asciiTheme="minorEastAsia" w:hAnsiTheme="minorEastAsia" w:cstheme="minorEastAsia"/>
                <w:strike/>
              </w:rPr>
              <w:t>及</w:t>
            </w:r>
            <w:r>
              <w:rPr>
                <w:rFonts w:hint="eastAsia" w:asciiTheme="minorEastAsia" w:hAnsiTheme="minorEastAsia" w:cstheme="minorEastAsia"/>
              </w:rPr>
              <w:t>效果图、日景夜景效果图、给排水、采暖、消防、燃气、电力、通讯智能化的平面布置和系统设计；以上图纸规划和设计，应符合住宅的主要功能的实现和使用需求。</w:t>
            </w:r>
          </w:p>
        </w:tc>
        <w:tc>
          <w:tcPr>
            <w:tcW w:w="69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15</w:t>
            </w:r>
          </w:p>
        </w:tc>
        <w:tc>
          <w:tcPr>
            <w:tcW w:w="3360" w:type="dxa"/>
            <w:tcBorders>
              <w:top w:val="single" w:color="auto" w:sz="4" w:space="0"/>
              <w:left w:val="single" w:color="auto" w:sz="4" w:space="0"/>
              <w:bottom w:val="single" w:color="auto" w:sz="4" w:space="0"/>
              <w:right w:val="single" w:color="auto" w:sz="8" w:space="0"/>
            </w:tcBorders>
            <w:tcMar>
              <w:top w:w="20" w:type="dxa"/>
              <w:left w:w="20" w:type="dxa"/>
              <w:bottom w:w="0" w:type="dxa"/>
              <w:right w:w="20" w:type="dxa"/>
            </w:tcMar>
            <w:vAlign w:val="center"/>
          </w:tcPr>
          <w:p>
            <w:pPr>
              <w:spacing w:line="240" w:lineRule="atLeast"/>
              <w:rPr>
                <w:rFonts w:asciiTheme="minorEastAsia" w:hAnsiTheme="minorEastAsia" w:cstheme="minorEastAsia"/>
              </w:rPr>
            </w:pPr>
            <w:r>
              <w:rPr>
                <w:rFonts w:hint="eastAsia" w:asciiTheme="minorEastAsia" w:hAnsiTheme="minorEastAsia" w:cstheme="minorEastAsia"/>
              </w:rPr>
              <w:t>图纸质量效果好、设计内容详细：［11-15］分，一般：［6-10］分，较差：［0-5］分；</w:t>
            </w:r>
          </w:p>
        </w:tc>
      </w:tr>
      <w:tr>
        <w:tblPrEx>
          <w:tblCellMar>
            <w:top w:w="0" w:type="dxa"/>
            <w:left w:w="0" w:type="dxa"/>
            <w:bottom w:w="0" w:type="dxa"/>
            <w:right w:w="0" w:type="dxa"/>
          </w:tblCellMar>
        </w:tblPrEx>
        <w:trPr>
          <w:cantSplit/>
          <w:trHeight w:val="129" w:hRule="atLeast"/>
        </w:trPr>
        <w:tc>
          <w:tcPr>
            <w:tcW w:w="830" w:type="dxa"/>
            <w:tcBorders>
              <w:top w:val="single" w:color="auto" w:sz="4" w:space="0"/>
              <w:left w:val="single" w:color="auto" w:sz="12" w:space="0"/>
              <w:bottom w:val="single" w:color="auto" w:sz="4" w:space="0"/>
              <w:right w:val="single" w:color="auto" w:sz="4"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三、</w:t>
            </w:r>
          </w:p>
        </w:tc>
        <w:tc>
          <w:tcPr>
            <w:tcW w:w="8182" w:type="dxa"/>
            <w:gridSpan w:val="3"/>
            <w:tcBorders>
              <w:top w:val="single" w:color="auto" w:sz="4" w:space="0"/>
              <w:left w:val="single" w:color="auto" w:sz="4" w:space="0"/>
              <w:bottom w:val="single" w:color="auto" w:sz="4" w:space="0"/>
              <w:right w:val="single" w:color="auto" w:sz="8" w:space="0"/>
            </w:tcBorders>
            <w:tcMar>
              <w:top w:w="20" w:type="dxa"/>
              <w:left w:w="20" w:type="dxa"/>
              <w:bottom w:w="0" w:type="dxa"/>
              <w:right w:w="20" w:type="dxa"/>
            </w:tcMar>
            <w:vAlign w:val="center"/>
          </w:tcPr>
          <w:p>
            <w:pPr>
              <w:spacing w:line="240" w:lineRule="atLeast"/>
              <w:rPr>
                <w:rFonts w:asciiTheme="minorEastAsia" w:hAnsiTheme="minorEastAsia" w:cstheme="minorEastAsia"/>
              </w:rPr>
            </w:pPr>
            <w:r>
              <w:rPr>
                <w:rFonts w:hint="eastAsia" w:asciiTheme="minorEastAsia" w:hAnsiTheme="minorEastAsia" w:cstheme="minorEastAsia"/>
              </w:rPr>
              <w:t>设计说明</w:t>
            </w:r>
          </w:p>
        </w:tc>
      </w:tr>
      <w:tr>
        <w:tblPrEx>
          <w:tblCellMar>
            <w:top w:w="0" w:type="dxa"/>
            <w:left w:w="0" w:type="dxa"/>
            <w:bottom w:w="0" w:type="dxa"/>
            <w:right w:w="0" w:type="dxa"/>
          </w:tblCellMar>
        </w:tblPrEx>
        <w:trPr>
          <w:cantSplit/>
          <w:trHeight w:val="297" w:hRule="atLeast"/>
        </w:trPr>
        <w:tc>
          <w:tcPr>
            <w:tcW w:w="830" w:type="dxa"/>
            <w:tcBorders>
              <w:top w:val="single" w:color="auto" w:sz="4" w:space="0"/>
              <w:left w:val="single" w:color="auto" w:sz="12" w:space="0"/>
              <w:bottom w:val="single" w:color="auto" w:sz="4" w:space="0"/>
              <w:right w:val="single" w:color="auto" w:sz="4"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1、</w:t>
            </w:r>
          </w:p>
        </w:tc>
        <w:tc>
          <w:tcPr>
            <w:tcW w:w="4132" w:type="dxa"/>
            <w:tcBorders>
              <w:top w:val="single" w:color="auto" w:sz="4" w:space="0"/>
              <w:left w:val="single" w:color="auto" w:sz="4" w:space="0"/>
              <w:right w:val="single" w:color="auto" w:sz="4" w:space="0"/>
            </w:tcBorders>
            <w:tcMar>
              <w:top w:w="20" w:type="dxa"/>
              <w:left w:w="20" w:type="dxa"/>
              <w:bottom w:w="0" w:type="dxa"/>
              <w:right w:w="20" w:type="dxa"/>
            </w:tcMar>
            <w:vAlign w:val="center"/>
          </w:tcPr>
          <w:p>
            <w:pPr>
              <w:spacing w:line="240" w:lineRule="atLeast"/>
              <w:rPr>
                <w:rFonts w:asciiTheme="minorEastAsia" w:hAnsiTheme="minorEastAsia" w:cstheme="minorEastAsia"/>
              </w:rPr>
            </w:pPr>
            <w:r>
              <w:rPr>
                <w:rFonts w:hint="eastAsia" w:asciiTheme="minorEastAsia" w:hAnsiTheme="minorEastAsia" w:cstheme="minorEastAsia"/>
              </w:rPr>
              <w:t>设计说明；</w:t>
            </w:r>
          </w:p>
        </w:tc>
        <w:tc>
          <w:tcPr>
            <w:tcW w:w="690" w:type="dxa"/>
            <w:tcBorders>
              <w:top w:val="single" w:color="auto" w:sz="4" w:space="0"/>
              <w:left w:val="single" w:color="auto" w:sz="4" w:space="0"/>
              <w:right w:val="single" w:color="auto" w:sz="4"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4</w:t>
            </w:r>
          </w:p>
        </w:tc>
        <w:tc>
          <w:tcPr>
            <w:tcW w:w="3360" w:type="dxa"/>
            <w:tcBorders>
              <w:top w:val="single" w:color="auto" w:sz="4" w:space="0"/>
              <w:left w:val="single" w:color="auto" w:sz="4" w:space="0"/>
              <w:right w:val="single" w:color="auto" w:sz="8" w:space="0"/>
            </w:tcBorders>
            <w:tcMar>
              <w:top w:w="20" w:type="dxa"/>
              <w:left w:w="20" w:type="dxa"/>
              <w:bottom w:w="0" w:type="dxa"/>
              <w:right w:w="20" w:type="dxa"/>
            </w:tcMar>
            <w:vAlign w:val="center"/>
          </w:tcPr>
          <w:p>
            <w:pPr>
              <w:spacing w:line="240" w:lineRule="atLeast"/>
              <w:rPr>
                <w:rFonts w:asciiTheme="minorEastAsia" w:hAnsiTheme="minorEastAsia" w:cstheme="minorEastAsia"/>
              </w:rPr>
            </w:pPr>
            <w:r>
              <w:rPr>
                <w:rFonts w:hint="eastAsia" w:asciiTheme="minorEastAsia" w:hAnsiTheme="minorEastAsia" w:cstheme="minorEastAsia"/>
              </w:rPr>
              <w:t>设计说明详细具体：［3-4］分，一般：［2-3］分，较差：［0-2］分；</w:t>
            </w:r>
          </w:p>
        </w:tc>
      </w:tr>
      <w:tr>
        <w:tblPrEx>
          <w:tblCellMar>
            <w:top w:w="0" w:type="dxa"/>
            <w:left w:w="0" w:type="dxa"/>
            <w:bottom w:w="0" w:type="dxa"/>
            <w:right w:w="0" w:type="dxa"/>
          </w:tblCellMar>
        </w:tblPrEx>
        <w:trPr>
          <w:cantSplit/>
          <w:trHeight w:val="222" w:hRule="atLeast"/>
        </w:trPr>
        <w:tc>
          <w:tcPr>
            <w:tcW w:w="830" w:type="dxa"/>
            <w:tcBorders>
              <w:top w:val="single" w:color="auto" w:sz="4" w:space="0"/>
              <w:left w:val="single" w:color="auto" w:sz="12" w:space="0"/>
              <w:bottom w:val="single" w:color="auto" w:sz="4" w:space="0"/>
              <w:right w:val="single" w:color="auto" w:sz="4"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2、</w:t>
            </w:r>
          </w:p>
        </w:tc>
        <w:tc>
          <w:tcPr>
            <w:tcW w:w="413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240" w:lineRule="atLeast"/>
              <w:rPr>
                <w:rFonts w:asciiTheme="minorEastAsia" w:hAnsiTheme="minorEastAsia" w:cstheme="minorEastAsia"/>
              </w:rPr>
            </w:pPr>
            <w:r>
              <w:rPr>
                <w:rFonts w:hint="eastAsia" w:asciiTheme="minorEastAsia" w:hAnsiTheme="minorEastAsia" w:cstheme="minorEastAsia"/>
              </w:rPr>
              <w:t>关键技术说明；</w:t>
            </w:r>
          </w:p>
        </w:tc>
        <w:tc>
          <w:tcPr>
            <w:tcW w:w="69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4</w:t>
            </w:r>
          </w:p>
        </w:tc>
        <w:tc>
          <w:tcPr>
            <w:tcW w:w="3360" w:type="dxa"/>
            <w:tcBorders>
              <w:top w:val="single" w:color="auto" w:sz="8" w:space="0"/>
              <w:left w:val="single" w:color="auto" w:sz="4" w:space="0"/>
              <w:bottom w:val="single" w:color="auto" w:sz="4" w:space="0"/>
              <w:right w:val="single" w:color="auto" w:sz="8" w:space="0"/>
            </w:tcBorders>
            <w:tcMar>
              <w:top w:w="20" w:type="dxa"/>
              <w:left w:w="20" w:type="dxa"/>
              <w:bottom w:w="0" w:type="dxa"/>
              <w:right w:w="20" w:type="dxa"/>
            </w:tcMar>
            <w:vAlign w:val="center"/>
          </w:tcPr>
          <w:p>
            <w:pPr>
              <w:spacing w:line="240" w:lineRule="atLeast"/>
              <w:rPr>
                <w:rFonts w:asciiTheme="minorEastAsia" w:hAnsiTheme="minorEastAsia" w:cstheme="minorEastAsia"/>
              </w:rPr>
            </w:pPr>
            <w:r>
              <w:rPr>
                <w:rFonts w:hint="eastAsia" w:asciiTheme="minorEastAsia" w:hAnsiTheme="minorEastAsia" w:cstheme="minorEastAsia"/>
              </w:rPr>
              <w:t>技术说明详细明确：［3-4］分，一般，不够详细：［2-3］分，较差：［0-2］分；</w:t>
            </w:r>
          </w:p>
        </w:tc>
      </w:tr>
      <w:tr>
        <w:tblPrEx>
          <w:tblCellMar>
            <w:top w:w="0" w:type="dxa"/>
            <w:left w:w="0" w:type="dxa"/>
            <w:bottom w:w="0" w:type="dxa"/>
            <w:right w:w="0" w:type="dxa"/>
          </w:tblCellMar>
        </w:tblPrEx>
        <w:trPr>
          <w:cantSplit/>
          <w:trHeight w:val="297"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3、</w:t>
            </w:r>
          </w:p>
        </w:tc>
        <w:tc>
          <w:tcPr>
            <w:tcW w:w="4132"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cstheme="minorEastAsia"/>
              </w:rPr>
            </w:pPr>
            <w:r>
              <w:rPr>
                <w:rFonts w:hint="eastAsia" w:asciiTheme="minorEastAsia" w:hAnsiTheme="minorEastAsia" w:cstheme="minorEastAsia"/>
              </w:rPr>
              <w:t>各项技术经济指标；</w:t>
            </w:r>
          </w:p>
        </w:tc>
        <w:tc>
          <w:tcPr>
            <w:tcW w:w="69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4</w:t>
            </w:r>
          </w:p>
        </w:tc>
        <w:tc>
          <w:tcPr>
            <w:tcW w:w="336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240" w:lineRule="atLeast"/>
              <w:rPr>
                <w:rFonts w:asciiTheme="minorEastAsia" w:hAnsiTheme="minorEastAsia" w:cstheme="minorEastAsia"/>
              </w:rPr>
            </w:pPr>
            <w:r>
              <w:rPr>
                <w:rFonts w:hint="eastAsia" w:asciiTheme="minorEastAsia" w:hAnsiTheme="minorEastAsia" w:cstheme="minorEastAsia"/>
              </w:rPr>
              <w:t>技术经济指标描述详细、具体：［3-4］分，一般：［2-3］分，较差：［0-2］分；</w:t>
            </w:r>
          </w:p>
        </w:tc>
      </w:tr>
      <w:tr>
        <w:tblPrEx>
          <w:tblCellMar>
            <w:top w:w="0" w:type="dxa"/>
            <w:left w:w="0" w:type="dxa"/>
            <w:bottom w:w="0" w:type="dxa"/>
            <w:right w:w="0" w:type="dxa"/>
          </w:tblCellMar>
        </w:tblPrEx>
        <w:trPr>
          <w:cantSplit/>
          <w:trHeight w:val="229"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四、</w:t>
            </w:r>
          </w:p>
        </w:tc>
        <w:tc>
          <w:tcPr>
            <w:tcW w:w="8182"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cstheme="minorEastAsia"/>
              </w:rPr>
            </w:pPr>
            <w:r>
              <w:rPr>
                <w:rFonts w:hint="eastAsia" w:asciiTheme="minorEastAsia" w:hAnsiTheme="minorEastAsia" w:cstheme="minorEastAsia"/>
              </w:rPr>
              <w:t>工程设计组织方案</w:t>
            </w:r>
          </w:p>
        </w:tc>
      </w:tr>
      <w:tr>
        <w:tblPrEx>
          <w:tblCellMar>
            <w:top w:w="0" w:type="dxa"/>
            <w:left w:w="0" w:type="dxa"/>
            <w:bottom w:w="0" w:type="dxa"/>
            <w:right w:w="0" w:type="dxa"/>
          </w:tblCellMar>
        </w:tblPrEx>
        <w:trPr>
          <w:cantSplit/>
          <w:trHeight w:val="297" w:hRule="atLeast"/>
        </w:trPr>
        <w:tc>
          <w:tcPr>
            <w:tcW w:w="83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1、</w:t>
            </w:r>
          </w:p>
        </w:tc>
        <w:tc>
          <w:tcPr>
            <w:tcW w:w="413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240" w:lineRule="atLeast"/>
              <w:rPr>
                <w:rFonts w:asciiTheme="minorEastAsia" w:hAnsiTheme="minorEastAsia" w:cstheme="minorEastAsia"/>
              </w:rPr>
            </w:pPr>
            <w:r>
              <w:rPr>
                <w:rFonts w:hint="eastAsia" w:asciiTheme="minorEastAsia" w:hAnsiTheme="minorEastAsia" w:cstheme="minorEastAsia"/>
                <w:lang w:bidi="ar"/>
              </w:rPr>
              <w:t>设计重点、难点分析，以及针对方案特点与难点在方案设计、方案深化、初步设计阶段须的合理化建议；</w:t>
            </w:r>
          </w:p>
        </w:tc>
        <w:tc>
          <w:tcPr>
            <w:tcW w:w="69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4</w:t>
            </w:r>
          </w:p>
        </w:tc>
        <w:tc>
          <w:tcPr>
            <w:tcW w:w="336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240" w:lineRule="atLeast"/>
              <w:rPr>
                <w:rFonts w:asciiTheme="minorEastAsia" w:hAnsiTheme="minorEastAsia" w:cstheme="minorEastAsia"/>
              </w:rPr>
            </w:pPr>
            <w:r>
              <w:rPr>
                <w:rFonts w:hint="eastAsia" w:asciiTheme="minorEastAsia" w:hAnsiTheme="minorEastAsia" w:cstheme="minorEastAsia"/>
              </w:rPr>
              <w:t>设计重点、难点分析全面、详细，建议合理明确：［3-4］分，一般，不够全面、详细：［2-3］分，较差：［0-2］分；</w:t>
            </w:r>
          </w:p>
        </w:tc>
      </w:tr>
      <w:tr>
        <w:tblPrEx>
          <w:tblCellMar>
            <w:top w:w="0" w:type="dxa"/>
            <w:left w:w="0" w:type="dxa"/>
            <w:bottom w:w="0" w:type="dxa"/>
            <w:right w:w="0" w:type="dxa"/>
          </w:tblCellMar>
        </w:tblPrEx>
        <w:trPr>
          <w:cantSplit/>
          <w:trHeight w:val="325" w:hRule="atLeast"/>
        </w:trPr>
        <w:tc>
          <w:tcPr>
            <w:tcW w:w="830" w:type="dxa"/>
            <w:tcBorders>
              <w:top w:val="single" w:color="auto" w:sz="4" w:space="0"/>
              <w:left w:val="single" w:color="auto" w:sz="12" w:space="0"/>
              <w:bottom w:val="single" w:color="auto" w:sz="4" w:space="0"/>
              <w:right w:val="single" w:color="auto" w:sz="8"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2、</w:t>
            </w:r>
          </w:p>
        </w:tc>
        <w:tc>
          <w:tcPr>
            <w:tcW w:w="4132" w:type="dxa"/>
            <w:tcBorders>
              <w:top w:val="single" w:color="auto" w:sz="4" w:space="0"/>
              <w:left w:val="single" w:color="auto" w:sz="8" w:space="0"/>
              <w:bottom w:val="single" w:color="auto" w:sz="4" w:space="0"/>
              <w:right w:val="single" w:color="auto" w:sz="4" w:space="0"/>
            </w:tcBorders>
            <w:tcMar>
              <w:top w:w="20" w:type="dxa"/>
              <w:left w:w="20" w:type="dxa"/>
              <w:bottom w:w="0" w:type="dxa"/>
              <w:right w:w="20" w:type="dxa"/>
            </w:tcMar>
            <w:vAlign w:val="center"/>
          </w:tcPr>
          <w:p>
            <w:pPr>
              <w:spacing w:line="240" w:lineRule="atLeast"/>
              <w:rPr>
                <w:rFonts w:asciiTheme="minorEastAsia" w:hAnsiTheme="minorEastAsia" w:cstheme="minorEastAsia"/>
              </w:rPr>
            </w:pPr>
            <w:r>
              <w:rPr>
                <w:rFonts w:hint="eastAsia" w:asciiTheme="minorEastAsia" w:hAnsiTheme="minorEastAsia" w:cstheme="minorEastAsia"/>
              </w:rPr>
              <w:t>设计内容质量控制措施；</w:t>
            </w:r>
          </w:p>
        </w:tc>
        <w:tc>
          <w:tcPr>
            <w:tcW w:w="69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4</w:t>
            </w:r>
          </w:p>
        </w:tc>
        <w:tc>
          <w:tcPr>
            <w:tcW w:w="3360" w:type="dxa"/>
            <w:tcBorders>
              <w:top w:val="single" w:color="auto" w:sz="4" w:space="0"/>
              <w:left w:val="single" w:color="auto" w:sz="4" w:space="0"/>
              <w:right w:val="single" w:color="auto" w:sz="8"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质量控制措施合理、可行：［3-4］分，一般：［2-3］分，较差：［0-2］分；</w:t>
            </w:r>
          </w:p>
        </w:tc>
      </w:tr>
      <w:tr>
        <w:tblPrEx>
          <w:tblCellMar>
            <w:top w:w="0" w:type="dxa"/>
            <w:left w:w="0" w:type="dxa"/>
            <w:bottom w:w="0" w:type="dxa"/>
            <w:right w:w="0" w:type="dxa"/>
          </w:tblCellMar>
        </w:tblPrEx>
        <w:trPr>
          <w:cantSplit/>
          <w:trHeight w:val="461" w:hRule="atLeast"/>
        </w:trPr>
        <w:tc>
          <w:tcPr>
            <w:tcW w:w="830" w:type="dxa"/>
            <w:tcBorders>
              <w:top w:val="single" w:color="auto" w:sz="4" w:space="0"/>
              <w:left w:val="single" w:color="auto" w:sz="12" w:space="0"/>
              <w:bottom w:val="single" w:color="auto" w:sz="4" w:space="0"/>
              <w:right w:val="single" w:color="auto" w:sz="8"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3、</w:t>
            </w:r>
          </w:p>
        </w:tc>
        <w:tc>
          <w:tcPr>
            <w:tcW w:w="4132" w:type="dxa"/>
            <w:tcBorders>
              <w:top w:val="single" w:color="auto" w:sz="4" w:space="0"/>
              <w:left w:val="single" w:color="auto" w:sz="8" w:space="0"/>
              <w:bottom w:val="single" w:color="auto" w:sz="4" w:space="0"/>
              <w:right w:val="single" w:color="auto" w:sz="4" w:space="0"/>
            </w:tcBorders>
            <w:tcMar>
              <w:top w:w="20" w:type="dxa"/>
              <w:left w:w="20" w:type="dxa"/>
              <w:bottom w:w="0" w:type="dxa"/>
              <w:right w:w="20" w:type="dxa"/>
            </w:tcMar>
            <w:vAlign w:val="center"/>
          </w:tcPr>
          <w:p>
            <w:pPr>
              <w:spacing w:line="240" w:lineRule="atLeast"/>
              <w:rPr>
                <w:rFonts w:asciiTheme="minorEastAsia" w:hAnsiTheme="minorEastAsia" w:cstheme="minorEastAsia"/>
              </w:rPr>
            </w:pPr>
            <w:r>
              <w:rPr>
                <w:rFonts w:hint="eastAsia" w:asciiTheme="minorEastAsia" w:hAnsiTheme="minorEastAsia" w:cstheme="minorEastAsia"/>
              </w:rPr>
              <w:t>设计进度控制方法及措施</w:t>
            </w:r>
          </w:p>
        </w:tc>
        <w:tc>
          <w:tcPr>
            <w:tcW w:w="69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4</w:t>
            </w:r>
          </w:p>
        </w:tc>
        <w:tc>
          <w:tcPr>
            <w:tcW w:w="3360" w:type="dxa"/>
            <w:tcBorders>
              <w:top w:val="single" w:color="auto" w:sz="4" w:space="0"/>
              <w:left w:val="single" w:color="auto" w:sz="4" w:space="0"/>
              <w:bottom w:val="single" w:color="auto" w:sz="4" w:space="0"/>
              <w:right w:val="single" w:color="auto" w:sz="8" w:space="0"/>
            </w:tcBorders>
            <w:vAlign w:val="center"/>
          </w:tcPr>
          <w:p>
            <w:pPr>
              <w:spacing w:line="240" w:lineRule="atLeast"/>
              <w:rPr>
                <w:rFonts w:asciiTheme="minorEastAsia" w:hAnsiTheme="minorEastAsia" w:cstheme="minorEastAsia"/>
              </w:rPr>
            </w:pPr>
            <w:r>
              <w:rPr>
                <w:rFonts w:hint="eastAsia" w:asciiTheme="minorEastAsia" w:hAnsiTheme="minorEastAsia" w:cstheme="minorEastAsia"/>
              </w:rPr>
              <w:t>满足发包人要求：［3-4］分，基本满足发包人要求：［2-3］分，不满足发包人要求：［0-2］分；</w:t>
            </w:r>
          </w:p>
        </w:tc>
      </w:tr>
      <w:tr>
        <w:tblPrEx>
          <w:tblCellMar>
            <w:top w:w="0" w:type="dxa"/>
            <w:left w:w="0" w:type="dxa"/>
            <w:bottom w:w="0" w:type="dxa"/>
            <w:right w:w="0" w:type="dxa"/>
          </w:tblCellMar>
        </w:tblPrEx>
        <w:trPr>
          <w:cantSplit/>
          <w:trHeight w:val="1070" w:hRule="atLeast"/>
        </w:trPr>
        <w:tc>
          <w:tcPr>
            <w:tcW w:w="830" w:type="dxa"/>
            <w:tcBorders>
              <w:top w:val="single" w:color="auto" w:sz="4" w:space="0"/>
              <w:left w:val="single" w:color="auto" w:sz="12" w:space="0"/>
              <w:bottom w:val="single" w:color="auto" w:sz="4" w:space="0"/>
              <w:right w:val="single" w:color="auto" w:sz="8"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4、</w:t>
            </w:r>
          </w:p>
        </w:tc>
        <w:tc>
          <w:tcPr>
            <w:tcW w:w="4132" w:type="dxa"/>
            <w:tcBorders>
              <w:top w:val="single" w:color="auto" w:sz="4" w:space="0"/>
              <w:left w:val="single" w:color="auto" w:sz="8" w:space="0"/>
              <w:bottom w:val="single" w:color="auto" w:sz="4" w:space="0"/>
              <w:right w:val="single" w:color="auto" w:sz="4" w:space="0"/>
            </w:tcBorders>
            <w:tcMar>
              <w:top w:w="20" w:type="dxa"/>
              <w:left w:w="20" w:type="dxa"/>
              <w:bottom w:w="0" w:type="dxa"/>
              <w:right w:w="20" w:type="dxa"/>
            </w:tcMar>
            <w:vAlign w:val="center"/>
          </w:tcPr>
          <w:p>
            <w:pPr>
              <w:spacing w:line="240" w:lineRule="atLeast"/>
              <w:rPr>
                <w:rFonts w:asciiTheme="minorEastAsia" w:hAnsiTheme="minorEastAsia" w:cstheme="minorEastAsia"/>
              </w:rPr>
            </w:pPr>
            <w:r>
              <w:rPr>
                <w:rFonts w:hint="eastAsia" w:asciiTheme="minorEastAsia" w:hAnsiTheme="minorEastAsia" w:cstheme="minorEastAsia"/>
              </w:rPr>
              <w:t>设计阶段对项目投资的控制措施</w:t>
            </w:r>
          </w:p>
        </w:tc>
        <w:tc>
          <w:tcPr>
            <w:tcW w:w="69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4</w:t>
            </w:r>
          </w:p>
        </w:tc>
        <w:tc>
          <w:tcPr>
            <w:tcW w:w="3360" w:type="dxa"/>
            <w:tcBorders>
              <w:top w:val="single" w:color="auto" w:sz="4" w:space="0"/>
              <w:left w:val="single" w:color="auto" w:sz="4" w:space="0"/>
              <w:bottom w:val="single" w:color="auto" w:sz="4" w:space="0"/>
              <w:right w:val="single" w:color="auto" w:sz="8" w:space="0"/>
            </w:tcBorders>
            <w:vAlign w:val="center"/>
          </w:tcPr>
          <w:p>
            <w:pPr>
              <w:spacing w:line="240" w:lineRule="atLeast"/>
              <w:rPr>
                <w:rFonts w:asciiTheme="minorEastAsia" w:hAnsiTheme="minorEastAsia" w:cstheme="minorEastAsia"/>
              </w:rPr>
            </w:pPr>
            <w:r>
              <w:rPr>
                <w:rFonts w:hint="eastAsia" w:asciiTheme="minorEastAsia" w:hAnsiTheme="minorEastAsia" w:cstheme="minorEastAsia"/>
              </w:rPr>
              <w:t>设计阶段对项目投资的控制措施要求：［3-4］分，内容全面、详细：［2-3］分，一般，不够全面、详细：［0-2］分；较差：</w:t>
            </w:r>
          </w:p>
        </w:tc>
      </w:tr>
      <w:tr>
        <w:tblPrEx>
          <w:tblCellMar>
            <w:top w:w="0" w:type="dxa"/>
            <w:left w:w="0" w:type="dxa"/>
            <w:bottom w:w="0" w:type="dxa"/>
            <w:right w:w="0" w:type="dxa"/>
          </w:tblCellMar>
        </w:tblPrEx>
        <w:trPr>
          <w:cantSplit/>
          <w:trHeight w:val="280" w:hRule="atLeast"/>
        </w:trPr>
        <w:tc>
          <w:tcPr>
            <w:tcW w:w="830" w:type="dxa"/>
            <w:tcBorders>
              <w:top w:val="single" w:color="auto" w:sz="4" w:space="0"/>
              <w:left w:val="single" w:color="auto" w:sz="12" w:space="0"/>
              <w:bottom w:val="single" w:color="auto" w:sz="4" w:space="0"/>
              <w:right w:val="single" w:color="auto" w:sz="8"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五、</w:t>
            </w:r>
          </w:p>
        </w:tc>
        <w:tc>
          <w:tcPr>
            <w:tcW w:w="4132" w:type="dxa"/>
            <w:tcBorders>
              <w:top w:val="single" w:color="auto" w:sz="4" w:space="0"/>
              <w:left w:val="single" w:color="auto" w:sz="8" w:space="0"/>
              <w:bottom w:val="single" w:color="auto" w:sz="4" w:space="0"/>
              <w:right w:val="single" w:color="auto" w:sz="4" w:space="0"/>
            </w:tcBorders>
            <w:tcMar>
              <w:top w:w="20" w:type="dxa"/>
              <w:left w:w="20" w:type="dxa"/>
              <w:bottom w:w="0" w:type="dxa"/>
              <w:right w:w="20" w:type="dxa"/>
            </w:tcMar>
            <w:vAlign w:val="center"/>
          </w:tcPr>
          <w:p>
            <w:pPr>
              <w:rPr>
                <w:rFonts w:asciiTheme="minorEastAsia" w:hAnsiTheme="minorEastAsia" w:cstheme="minorEastAsia"/>
              </w:rPr>
            </w:pPr>
          </w:p>
          <w:p>
            <w:pPr>
              <w:rPr>
                <w:rFonts w:asciiTheme="minorEastAsia" w:hAnsiTheme="minorEastAsia" w:cstheme="minorEastAsia"/>
              </w:rPr>
            </w:pPr>
            <w:r>
              <w:rPr>
                <w:rFonts w:hint="eastAsia" w:asciiTheme="minorEastAsia" w:hAnsiTheme="minorEastAsia" w:cstheme="minorEastAsia"/>
              </w:rPr>
              <w:t>方案设计概算</w:t>
            </w:r>
          </w:p>
          <w:p>
            <w:pPr>
              <w:spacing w:line="240" w:lineRule="atLeast"/>
              <w:rPr>
                <w:rFonts w:asciiTheme="minorEastAsia" w:hAnsiTheme="minorEastAsia" w:cstheme="minorEastAsia"/>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3</w:t>
            </w:r>
          </w:p>
        </w:tc>
        <w:tc>
          <w:tcPr>
            <w:tcW w:w="3360" w:type="dxa"/>
            <w:tcBorders>
              <w:top w:val="single" w:color="auto" w:sz="4" w:space="0"/>
              <w:left w:val="single" w:color="auto" w:sz="4" w:space="0"/>
              <w:bottom w:val="single" w:color="auto" w:sz="4" w:space="0"/>
              <w:right w:val="single" w:color="auto" w:sz="8" w:space="0"/>
            </w:tcBorders>
            <w:vAlign w:val="center"/>
          </w:tcPr>
          <w:p>
            <w:pPr>
              <w:rPr>
                <w:rFonts w:asciiTheme="minorEastAsia" w:hAnsiTheme="minorEastAsia" w:cstheme="minorEastAsia"/>
              </w:rPr>
            </w:pPr>
            <w:r>
              <w:rPr>
                <w:rFonts w:hint="eastAsia" w:asciiTheme="minorEastAsia" w:hAnsiTheme="minorEastAsia" w:cstheme="minorEastAsia"/>
              </w:rPr>
              <w:t>概算资料齐全、内容完整、合理，计算正确：[2-3]分，一般：[1-2]分，较差：[0-1]分；</w:t>
            </w:r>
          </w:p>
          <w:p>
            <w:pPr>
              <w:rPr>
                <w:rFonts w:asciiTheme="minorEastAsia" w:hAnsiTheme="minorEastAsia" w:cstheme="minorEastAsia"/>
              </w:rPr>
            </w:pPr>
          </w:p>
        </w:tc>
      </w:tr>
      <w:tr>
        <w:tblPrEx>
          <w:tblCellMar>
            <w:top w:w="0" w:type="dxa"/>
            <w:left w:w="0" w:type="dxa"/>
            <w:bottom w:w="0" w:type="dxa"/>
            <w:right w:w="0" w:type="dxa"/>
          </w:tblCellMar>
        </w:tblPrEx>
        <w:trPr>
          <w:cantSplit/>
          <w:trHeight w:val="418" w:hRule="atLeast"/>
        </w:trPr>
        <w:tc>
          <w:tcPr>
            <w:tcW w:w="4962"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合计</w:t>
            </w:r>
          </w:p>
        </w:tc>
        <w:tc>
          <w:tcPr>
            <w:tcW w:w="69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cstheme="minorEastAsia"/>
              </w:rPr>
            </w:pPr>
            <w:r>
              <w:rPr>
                <w:rFonts w:hint="eastAsia" w:asciiTheme="minorEastAsia" w:hAnsiTheme="minorEastAsia" w:cstheme="minorEastAsia"/>
              </w:rPr>
              <w:t>60</w:t>
            </w:r>
          </w:p>
        </w:tc>
        <w:tc>
          <w:tcPr>
            <w:tcW w:w="3360" w:type="dxa"/>
            <w:tcBorders>
              <w:top w:val="single" w:color="auto" w:sz="4" w:space="0"/>
              <w:left w:val="single" w:color="auto" w:sz="4" w:space="0"/>
              <w:bottom w:val="single" w:color="auto" w:sz="4" w:space="0"/>
              <w:right w:val="single" w:color="auto" w:sz="8" w:space="0"/>
            </w:tcBorders>
            <w:tcMar>
              <w:top w:w="20" w:type="dxa"/>
              <w:left w:w="20" w:type="dxa"/>
              <w:bottom w:w="0" w:type="dxa"/>
              <w:right w:w="20" w:type="dxa"/>
            </w:tcMar>
            <w:vAlign w:val="center"/>
          </w:tcPr>
          <w:p>
            <w:pPr>
              <w:spacing w:line="240" w:lineRule="atLeast"/>
              <w:jc w:val="center"/>
              <w:rPr>
                <w:rFonts w:asciiTheme="minorEastAsia" w:hAnsiTheme="minorEastAsia" w:cstheme="minorEastAsia"/>
              </w:rPr>
            </w:pPr>
          </w:p>
        </w:tc>
      </w:tr>
    </w:tbl>
    <w:p/>
    <w:p>
      <w:pPr>
        <w:widowControl w:val="0"/>
        <w:snapToGrid w:val="0"/>
        <w:spacing w:line="420" w:lineRule="auto"/>
        <w:ind w:left="400" w:leftChars="200"/>
        <w:jc w:val="both"/>
        <w:rPr>
          <w:rFonts w:ascii="宋体" w:hAnsi="宋体" w:cs="宋体"/>
          <w:b/>
          <w:bCs/>
          <w:sz w:val="21"/>
          <w:szCs w:val="21"/>
        </w:rPr>
      </w:pPr>
    </w:p>
    <w:p>
      <w:pPr>
        <w:pStyle w:val="17"/>
        <w:rPr>
          <w:rFonts w:ascii="宋体" w:hAnsi="宋体" w:eastAsia="宋体" w:cs="宋体"/>
          <w:sz w:val="24"/>
          <w:szCs w:val="24"/>
        </w:rPr>
      </w:pPr>
    </w:p>
    <w:p>
      <w:pPr>
        <w:pStyle w:val="17"/>
        <w:rPr>
          <w:sz w:val="24"/>
          <w:szCs w:val="24"/>
        </w:rPr>
      </w:pPr>
      <w:r>
        <w:rPr>
          <w:rFonts w:hint="eastAsia"/>
          <w:sz w:val="24"/>
          <w:szCs w:val="24"/>
        </w:rPr>
        <w:t>注：商务部分、技术部分得分计算方法：</w:t>
      </w:r>
    </w:p>
    <w:p>
      <w:pPr>
        <w:pStyle w:val="17"/>
        <w:rPr>
          <w:sz w:val="24"/>
          <w:szCs w:val="24"/>
        </w:rPr>
      </w:pPr>
      <w:r>
        <w:rPr>
          <w:rFonts w:hint="eastAsia"/>
          <w:sz w:val="24"/>
          <w:szCs w:val="24"/>
        </w:rPr>
        <w:t>1评标工作结束后，对各评委的评分进行统计汇总。</w:t>
      </w:r>
    </w:p>
    <w:p>
      <w:pPr>
        <w:pStyle w:val="17"/>
        <w:rPr>
          <w:sz w:val="24"/>
          <w:szCs w:val="24"/>
        </w:rPr>
      </w:pPr>
      <w:r>
        <w:rPr>
          <w:rFonts w:hint="eastAsia"/>
          <w:sz w:val="24"/>
          <w:szCs w:val="24"/>
        </w:rPr>
        <w:t>2统计汇总时，先将评标委员会对商务部分、技术部分得分中的评分分别去掉一个最高分和一个最低分后再采用算术平均方法计算有效投标人在商务、技术两个部分合计的最终得分。</w:t>
      </w:r>
    </w:p>
    <w:p>
      <w:pPr>
        <w:pStyle w:val="71"/>
        <w:spacing w:line="420" w:lineRule="auto"/>
        <w:ind w:firstLine="480"/>
        <w:rPr>
          <w:rFonts w:ascii="宋体" w:hAnsi="宋体" w:cs="宋体"/>
          <w:sz w:val="21"/>
          <w:szCs w:val="21"/>
        </w:rPr>
      </w:pPr>
    </w:p>
    <w:p>
      <w:pPr>
        <w:pStyle w:val="5"/>
        <w:keepNext w:val="0"/>
        <w:keepLines w:val="0"/>
        <w:widowControl w:val="0"/>
        <w:shd w:val="clear" w:color="auto" w:fill="FFFFFF"/>
        <w:spacing w:before="0" w:after="0"/>
        <w:jc w:val="left"/>
        <w:rPr>
          <w:rFonts w:ascii="宋体" w:hAnsi="宋体" w:cs="Microsoft Sans Serif"/>
          <w:sz w:val="28"/>
          <w:szCs w:val="28"/>
        </w:rPr>
      </w:pPr>
      <w:r>
        <w:rPr>
          <w:rFonts w:hint="eastAsia" w:cs="Microsoft Sans Serif"/>
          <w:sz w:val="28"/>
          <w:szCs w:val="28"/>
        </w:rPr>
        <w:t>2.</w:t>
      </w:r>
      <w:r>
        <w:rPr>
          <w:rFonts w:cs="Microsoft Sans Serif"/>
          <w:sz w:val="28"/>
          <w:szCs w:val="28"/>
        </w:rPr>
        <w:t>4</w:t>
      </w:r>
      <w:r>
        <w:rPr>
          <w:rFonts w:hint="eastAsia" w:cs="Microsoft Sans Serif"/>
          <w:sz w:val="28"/>
          <w:szCs w:val="28"/>
        </w:rPr>
        <w:t>投标人总分</w:t>
      </w:r>
      <w:bookmarkEnd w:id="108"/>
    </w:p>
    <w:p>
      <w:pPr>
        <w:widowControl w:val="0"/>
        <w:snapToGrid w:val="0"/>
        <w:spacing w:line="384" w:lineRule="auto"/>
        <w:ind w:firstLine="420" w:firstLineChars="200"/>
        <w:rPr>
          <w:rFonts w:asciiTheme="minorEastAsia" w:hAnsiTheme="minorEastAsia"/>
          <w:sz w:val="21"/>
          <w:szCs w:val="21"/>
        </w:rPr>
      </w:pPr>
      <w:r>
        <w:rPr>
          <w:rFonts w:hint="eastAsia" w:asciiTheme="minorEastAsia" w:hAnsiTheme="minorEastAsia"/>
          <w:sz w:val="21"/>
          <w:szCs w:val="21"/>
        </w:rPr>
        <w:t>投标人总分 = 商务部分得分+技术部分得分+经济部分得分。</w:t>
      </w:r>
    </w:p>
    <w:p>
      <w:pPr>
        <w:pStyle w:val="5"/>
        <w:keepNext w:val="0"/>
        <w:keepLines w:val="0"/>
        <w:widowControl w:val="0"/>
        <w:shd w:val="clear" w:color="auto" w:fill="FFFFFF"/>
        <w:spacing w:before="0" w:after="0"/>
        <w:jc w:val="left"/>
        <w:rPr>
          <w:rFonts w:ascii="宋体" w:hAnsi="宋体" w:cs="Microsoft Sans Serif"/>
          <w:sz w:val="28"/>
          <w:szCs w:val="28"/>
        </w:rPr>
      </w:pPr>
      <w:bookmarkStart w:id="109" w:name="_Toc60989951"/>
      <w:r>
        <w:rPr>
          <w:rFonts w:hint="eastAsia" w:cs="Microsoft Sans Serif"/>
          <w:sz w:val="28"/>
          <w:szCs w:val="28"/>
        </w:rPr>
        <w:t>2.</w:t>
      </w:r>
      <w:r>
        <w:rPr>
          <w:rFonts w:cs="Microsoft Sans Serif"/>
          <w:sz w:val="28"/>
          <w:szCs w:val="28"/>
        </w:rPr>
        <w:t>5</w:t>
      </w:r>
      <w:r>
        <w:rPr>
          <w:rFonts w:hint="eastAsia" w:cs="Microsoft Sans Serif"/>
          <w:sz w:val="28"/>
          <w:szCs w:val="28"/>
        </w:rPr>
        <w:t>中标候选人排序</w:t>
      </w:r>
      <w:bookmarkEnd w:id="109"/>
    </w:p>
    <w:p>
      <w:pPr>
        <w:widowControl w:val="0"/>
        <w:snapToGrid w:val="0"/>
        <w:spacing w:line="384" w:lineRule="auto"/>
        <w:ind w:firstLine="420" w:firstLineChars="200"/>
        <w:rPr>
          <w:rFonts w:asciiTheme="minorEastAsia" w:hAnsiTheme="minorEastAsia"/>
          <w:sz w:val="21"/>
          <w:szCs w:val="21"/>
        </w:rPr>
      </w:pPr>
      <w:r>
        <w:rPr>
          <w:rFonts w:hint="eastAsia" w:asciiTheme="minorEastAsia" w:hAnsiTheme="minorEastAsia"/>
          <w:sz w:val="21"/>
          <w:szCs w:val="21"/>
        </w:rPr>
        <w:t>评标委员会按照投标人最终得分由高到底顺序确定出各投标人排名顺序。如果出现投标人最终得分相同的情况，投标报价低者排名顺序优先在前。</w:t>
      </w:r>
    </w:p>
    <w:p>
      <w:pPr>
        <w:pStyle w:val="4"/>
        <w:keepNext w:val="0"/>
        <w:keepLines w:val="0"/>
        <w:widowControl w:val="0"/>
        <w:shd w:val="clear" w:color="auto" w:fill="FFFFFF"/>
        <w:spacing w:before="0" w:after="0"/>
        <w:jc w:val="left"/>
        <w:rPr>
          <w:rFonts w:ascii="宋体" w:hAnsi="宋体" w:cs="Microsoft Sans Serif"/>
        </w:rPr>
      </w:pPr>
      <w:bookmarkStart w:id="110" w:name="_Toc60989952"/>
      <w:r>
        <w:rPr>
          <w:rFonts w:hint="eastAsia" w:cs="Microsoft Sans Serif"/>
        </w:rPr>
        <w:t>3.定标原则</w:t>
      </w:r>
      <w:bookmarkEnd w:id="110"/>
    </w:p>
    <w:p>
      <w:pPr>
        <w:widowControl w:val="0"/>
        <w:snapToGrid w:val="0"/>
        <w:spacing w:line="384" w:lineRule="auto"/>
        <w:ind w:firstLine="420" w:firstLineChars="200"/>
        <w:rPr>
          <w:rFonts w:asciiTheme="minorEastAsia" w:hAnsiTheme="minorEastAsia"/>
          <w:sz w:val="21"/>
          <w:szCs w:val="21"/>
        </w:rPr>
      </w:pPr>
      <w:r>
        <w:rPr>
          <w:rFonts w:hint="eastAsia" w:asciiTheme="minorEastAsia" w:hAnsiTheme="minorEastAsia"/>
          <w:sz w:val="21"/>
          <w:szCs w:val="21"/>
        </w:rPr>
        <w:t>3.1、评标委员会以投标人总分由高到低排序，得分最高为第一中标候选人，</w:t>
      </w:r>
      <w:r>
        <w:rPr>
          <w:rFonts w:hint="eastAsia" w:cs="仿宋_GB2312" w:asciiTheme="minorEastAsia" w:hAnsiTheme="minorEastAsia"/>
          <w:sz w:val="21"/>
          <w:szCs w:val="21"/>
        </w:rPr>
        <w:t>如果出现投标人最终得分相同的情况，投标报价低者排名顺序优先在前，</w:t>
      </w:r>
      <w:r>
        <w:rPr>
          <w:rFonts w:hint="eastAsia" w:asciiTheme="minorEastAsia" w:hAnsiTheme="minorEastAsia"/>
          <w:sz w:val="21"/>
          <w:szCs w:val="21"/>
        </w:rPr>
        <w:t>以此类推，确定出前三名作为中标候选人推荐给</w:t>
      </w:r>
      <w:r>
        <w:rPr>
          <w:rFonts w:hint="eastAsia" w:asciiTheme="minorEastAsia" w:hAnsiTheme="minorEastAsia"/>
          <w:sz w:val="21"/>
          <w:szCs w:val="21"/>
          <w:lang w:eastAsia="zh-CN"/>
        </w:rPr>
        <w:t>采购单位</w:t>
      </w:r>
      <w:r>
        <w:rPr>
          <w:rFonts w:hint="eastAsia" w:asciiTheme="minorEastAsia" w:hAnsiTheme="minorEastAsia"/>
          <w:sz w:val="21"/>
          <w:szCs w:val="21"/>
        </w:rPr>
        <w:t>，</w:t>
      </w:r>
      <w:r>
        <w:rPr>
          <w:rFonts w:hint="eastAsia" w:asciiTheme="minorEastAsia" w:hAnsiTheme="minorEastAsia"/>
          <w:sz w:val="21"/>
          <w:szCs w:val="21"/>
          <w:lang w:eastAsia="zh-CN"/>
        </w:rPr>
        <w:t>采购单位</w:t>
      </w:r>
      <w:r>
        <w:rPr>
          <w:rFonts w:hint="eastAsia" w:asciiTheme="minorEastAsia" w:hAnsiTheme="minorEastAsia"/>
          <w:sz w:val="21"/>
          <w:szCs w:val="21"/>
        </w:rPr>
        <w:t>从三名中标候选人中确定出最终的中标人。.</w:t>
      </w:r>
    </w:p>
    <w:p>
      <w:pPr>
        <w:widowControl w:val="0"/>
        <w:snapToGrid w:val="0"/>
        <w:spacing w:line="384" w:lineRule="auto"/>
        <w:ind w:firstLine="420" w:firstLineChars="200"/>
        <w:rPr>
          <w:rFonts w:asciiTheme="minorEastAsia" w:hAnsiTheme="minorEastAsia"/>
          <w:sz w:val="21"/>
          <w:szCs w:val="21"/>
        </w:rPr>
      </w:pPr>
      <w:r>
        <w:rPr>
          <w:rFonts w:hint="eastAsia" w:asciiTheme="minorEastAsia" w:hAnsiTheme="minorEastAsia"/>
          <w:sz w:val="21"/>
          <w:szCs w:val="21"/>
        </w:rPr>
        <w:t>3.2、</w:t>
      </w:r>
      <w:r>
        <w:rPr>
          <w:rFonts w:hint="eastAsia" w:asciiTheme="minorEastAsia" w:hAnsiTheme="minorEastAsia"/>
          <w:sz w:val="21"/>
          <w:szCs w:val="21"/>
          <w:lang w:eastAsia="zh-CN"/>
        </w:rPr>
        <w:t>采购单位</w:t>
      </w:r>
      <w:r>
        <w:rPr>
          <w:rFonts w:hint="eastAsia" w:asciiTheme="minorEastAsia" w:hAnsiTheme="minorEastAsia"/>
          <w:sz w:val="21"/>
          <w:szCs w:val="21"/>
        </w:rPr>
        <w:t>确定中标人的原则：国有资金占控股或者主导地位的依法必须进行招标的项目，</w:t>
      </w:r>
      <w:r>
        <w:rPr>
          <w:rFonts w:hint="eastAsia" w:asciiTheme="minorEastAsia" w:hAnsiTheme="minorEastAsia"/>
          <w:sz w:val="21"/>
          <w:szCs w:val="21"/>
          <w:lang w:eastAsia="zh-CN"/>
        </w:rPr>
        <w:t>采购单位</w:t>
      </w:r>
      <w:r>
        <w:rPr>
          <w:rFonts w:hint="eastAsia" w:asciiTheme="minorEastAsia" w:hAnsiTheme="minorEastAsia"/>
          <w:sz w:val="21"/>
          <w:szCs w:val="21"/>
        </w:rPr>
        <w:t>应当确定排名第一的中标候选人为中标人。排名第一的中标候选人放弃中标、因不可抗力不能履行合同，或者被查实存在影响中标结果的违法行为等情形，不符合中标条件的，</w:t>
      </w:r>
      <w:r>
        <w:rPr>
          <w:rFonts w:hint="eastAsia" w:asciiTheme="minorEastAsia" w:hAnsiTheme="minorEastAsia"/>
          <w:sz w:val="21"/>
          <w:szCs w:val="21"/>
          <w:lang w:eastAsia="zh-CN"/>
        </w:rPr>
        <w:t>采购单位</w:t>
      </w:r>
      <w:r>
        <w:rPr>
          <w:rFonts w:hint="eastAsia" w:asciiTheme="minorEastAsia" w:hAnsiTheme="minorEastAsia"/>
          <w:sz w:val="21"/>
          <w:szCs w:val="21"/>
        </w:rPr>
        <w:t>可以按照评标委员会提出的中标候选人名单排序依次确定其他中标候选人为中标人，也可以重新招标。</w:t>
      </w:r>
    </w:p>
    <w:p>
      <w:pPr>
        <w:widowControl w:val="0"/>
        <w:rPr>
          <w:rFonts w:asciiTheme="minorEastAsia" w:hAnsiTheme="minorEastAsia"/>
          <w:sz w:val="21"/>
          <w:szCs w:val="21"/>
        </w:rPr>
      </w:pPr>
      <w:r>
        <w:rPr>
          <w:rFonts w:hint="eastAsia" w:asciiTheme="minorEastAsia" w:hAnsiTheme="minorEastAsia"/>
          <w:sz w:val="21"/>
          <w:szCs w:val="21"/>
        </w:rPr>
        <w:br w:type="page"/>
      </w:r>
    </w:p>
    <w:p>
      <w:pPr>
        <w:widowControl w:val="0"/>
        <w:spacing w:before="260" w:after="260" w:line="416" w:lineRule="auto"/>
        <w:jc w:val="center"/>
        <w:outlineLvl w:val="1"/>
        <w:rPr>
          <w:rFonts w:asciiTheme="minorEastAsia" w:hAnsiTheme="minorEastAsia" w:cstheme="majorBidi"/>
          <w:b/>
          <w:bCs/>
          <w:sz w:val="32"/>
          <w:szCs w:val="32"/>
        </w:rPr>
      </w:pPr>
      <w:bookmarkStart w:id="111" w:name="_Toc495250845"/>
      <w:bookmarkStart w:id="112" w:name="_Toc495251037"/>
      <w:bookmarkStart w:id="113" w:name="_Toc60989953"/>
      <w:r>
        <w:rPr>
          <w:rFonts w:hint="eastAsia" w:asciiTheme="minorEastAsia" w:hAnsiTheme="minorEastAsia" w:cstheme="majorBidi"/>
          <w:b/>
          <w:bCs/>
          <w:sz w:val="32"/>
          <w:szCs w:val="32"/>
        </w:rPr>
        <w:t xml:space="preserve">第四章 </w:t>
      </w:r>
      <w:bookmarkEnd w:id="111"/>
      <w:bookmarkEnd w:id="112"/>
      <w:bookmarkEnd w:id="113"/>
      <w:r>
        <w:rPr>
          <w:rFonts w:hint="eastAsia" w:asciiTheme="minorEastAsia" w:hAnsiTheme="minorEastAsia" w:cstheme="majorBidi"/>
          <w:b/>
          <w:bCs/>
          <w:sz w:val="32"/>
          <w:szCs w:val="32"/>
        </w:rPr>
        <w:t>合同条款及格式（以实际合同签订为准）</w:t>
      </w:r>
    </w:p>
    <w:p>
      <w:pPr>
        <w:jc w:val="center"/>
        <w:rPr>
          <w:rFonts w:ascii="仿宋" w:hAnsi="仿宋" w:eastAsia="仿宋"/>
          <w:b/>
          <w:bCs/>
          <w:sz w:val="44"/>
        </w:rPr>
      </w:pPr>
      <w:r>
        <w:rPr>
          <w:rFonts w:hint="eastAsia" w:ascii="仿宋" w:hAnsi="仿宋" w:eastAsia="仿宋"/>
          <w:b/>
          <w:bCs/>
          <w:sz w:val="44"/>
        </w:rPr>
        <w:t>建设工程设计合同（一）</w:t>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spacing w:before="100" w:beforeAutospacing="1" w:after="240" w:line="480" w:lineRule="auto"/>
        <w:ind w:left="3000" w:leftChars="600" w:hanging="1800" w:hangingChars="600"/>
        <w:rPr>
          <w:rFonts w:ascii="宋体" w:hAnsi="宋体" w:eastAsia="仿宋"/>
          <w:b/>
          <w:bCs/>
          <w:sz w:val="30"/>
          <w:szCs w:val="30"/>
          <w:shd w:val="clear" w:color="auto" w:fill="FFFFFF"/>
        </w:rPr>
      </w:pPr>
      <w:r>
        <w:rPr>
          <w:rFonts w:hint="eastAsia" w:ascii="仿宋" w:hAnsi="仿宋" w:eastAsia="仿宋"/>
          <w:sz w:val="30"/>
          <w:szCs w:val="30"/>
        </w:rPr>
        <w:t>工 程 名 称：</w:t>
      </w:r>
      <w:r>
        <w:rPr>
          <w:rFonts w:hint="eastAsia" w:ascii="仿宋" w:hAnsi="仿宋" w:eastAsia="仿宋"/>
          <w:sz w:val="30"/>
          <w:szCs w:val="30"/>
          <w:u w:val="single"/>
        </w:rPr>
        <w:t xml:space="preserve">           </w:t>
      </w:r>
    </w:p>
    <w:p>
      <w:pPr>
        <w:spacing w:line="480" w:lineRule="auto"/>
        <w:ind w:firstLine="1200" w:firstLineChars="400"/>
        <w:rPr>
          <w:rFonts w:ascii="仿宋" w:hAnsi="仿宋" w:eastAsia="仿宋"/>
          <w:sz w:val="30"/>
          <w:szCs w:val="30"/>
          <w:u w:val="single"/>
        </w:rPr>
      </w:pPr>
      <w:r>
        <w:rPr>
          <w:rFonts w:hint="eastAsia" w:ascii="仿宋" w:hAnsi="仿宋" w:eastAsia="仿宋"/>
          <w:sz w:val="30"/>
          <w:szCs w:val="30"/>
        </w:rPr>
        <w:t>工 程 地 点：</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p>
    <w:p>
      <w:pPr>
        <w:spacing w:line="480" w:lineRule="auto"/>
        <w:ind w:firstLine="1200" w:firstLineChars="400"/>
        <w:rPr>
          <w:rFonts w:ascii="仿宋" w:hAnsi="仿宋" w:eastAsia="仿宋"/>
          <w:sz w:val="30"/>
          <w:szCs w:val="30"/>
        </w:rPr>
      </w:pPr>
      <w:r>
        <w:rPr>
          <w:rFonts w:hint="eastAsia" w:ascii="仿宋" w:hAnsi="仿宋" w:eastAsia="仿宋"/>
          <w:sz w:val="30"/>
          <w:szCs w:val="30"/>
        </w:rPr>
        <w:t>合 同 编 号：</w:t>
      </w:r>
      <w:r>
        <w:rPr>
          <w:rFonts w:hint="eastAsia" w:ascii="仿宋" w:hAnsi="仿宋" w:eastAsia="仿宋"/>
          <w:sz w:val="30"/>
          <w:szCs w:val="30"/>
          <w:u w:val="single"/>
        </w:rPr>
        <w:t xml:space="preserve">                                   </w:t>
      </w:r>
    </w:p>
    <w:p>
      <w:pPr>
        <w:spacing w:line="480" w:lineRule="auto"/>
        <w:ind w:firstLine="1200" w:firstLineChars="400"/>
        <w:rPr>
          <w:rFonts w:ascii="仿宋" w:hAnsi="仿宋" w:eastAsia="仿宋"/>
          <w:sz w:val="30"/>
          <w:szCs w:val="30"/>
        </w:rPr>
      </w:pPr>
      <w:r>
        <w:rPr>
          <w:rFonts w:hint="eastAsia" w:ascii="仿宋" w:hAnsi="仿宋" w:eastAsia="仿宋"/>
          <w:sz w:val="30"/>
          <w:szCs w:val="30"/>
        </w:rPr>
        <w:t>发 包 人：</w:t>
      </w:r>
      <w:r>
        <w:rPr>
          <w:rFonts w:hint="eastAsia" w:ascii="仿宋" w:hAnsi="仿宋" w:eastAsia="仿宋"/>
          <w:sz w:val="30"/>
          <w:szCs w:val="30"/>
          <w:u w:val="single"/>
        </w:rPr>
        <w:t xml:space="preserve">                                    </w:t>
      </w:r>
    </w:p>
    <w:p>
      <w:pPr>
        <w:spacing w:line="480" w:lineRule="auto"/>
        <w:ind w:firstLine="1200" w:firstLineChars="400"/>
        <w:rPr>
          <w:rFonts w:ascii="仿宋" w:hAnsi="仿宋" w:eastAsia="仿宋"/>
          <w:sz w:val="30"/>
          <w:szCs w:val="30"/>
        </w:rPr>
      </w:pPr>
      <w:r>
        <w:rPr>
          <w:rFonts w:hint="eastAsia" w:ascii="仿宋" w:hAnsi="仿宋" w:eastAsia="仿宋"/>
          <w:sz w:val="30"/>
          <w:szCs w:val="30"/>
        </w:rPr>
        <w:t>设 计 人：</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p>
    <w:p>
      <w:pPr>
        <w:spacing w:line="480" w:lineRule="auto"/>
        <w:ind w:firstLine="1200" w:firstLineChars="400"/>
        <w:rPr>
          <w:rFonts w:ascii="仿宋" w:hAnsi="仿宋" w:eastAsia="仿宋"/>
          <w:sz w:val="30"/>
          <w:szCs w:val="30"/>
        </w:rPr>
      </w:pPr>
      <w:r>
        <w:rPr>
          <w:rFonts w:hint="eastAsia" w:ascii="仿宋" w:hAnsi="仿宋" w:eastAsia="仿宋"/>
          <w:sz w:val="30"/>
          <w:szCs w:val="30"/>
        </w:rPr>
        <w:t>签 订 日 期：</w:t>
      </w:r>
      <w:r>
        <w:rPr>
          <w:rFonts w:hint="eastAsia" w:ascii="仿宋" w:hAnsi="仿宋" w:eastAsia="仿宋"/>
          <w:sz w:val="30"/>
          <w:szCs w:val="30"/>
          <w:u w:val="single"/>
        </w:rPr>
        <w:t xml:space="preserve">                                     </w:t>
      </w:r>
    </w:p>
    <w:p>
      <w:pPr>
        <w:spacing w:line="480" w:lineRule="auto"/>
        <w:rPr>
          <w:rFonts w:ascii="仿宋" w:hAnsi="仿宋" w:eastAsia="仿宋"/>
          <w:sz w:val="30"/>
          <w:szCs w:val="30"/>
        </w:rPr>
      </w:pPr>
    </w:p>
    <w:p>
      <w:pPr>
        <w:spacing w:line="480" w:lineRule="auto"/>
        <w:rPr>
          <w:rFonts w:ascii="仿宋" w:hAnsi="仿宋" w:eastAsia="仿宋"/>
          <w:sz w:val="30"/>
          <w:szCs w:val="30"/>
        </w:rPr>
      </w:pPr>
    </w:p>
    <w:p>
      <w:pPr>
        <w:spacing w:line="480" w:lineRule="auto"/>
        <w:rPr>
          <w:rFonts w:ascii="仿宋" w:hAnsi="仿宋" w:eastAsia="仿宋"/>
          <w:sz w:val="30"/>
          <w:szCs w:val="30"/>
        </w:rPr>
      </w:pPr>
    </w:p>
    <w:p>
      <w:pPr>
        <w:rPr>
          <w:rFonts w:ascii="仿宋" w:hAnsi="仿宋" w:eastAsia="仿宋"/>
          <w:sz w:val="30"/>
          <w:szCs w:val="30"/>
        </w:rPr>
      </w:pPr>
      <w:r>
        <w:rPr>
          <w:rFonts w:ascii="仿宋" w:hAnsi="仿宋" w:eastAsia="仿宋"/>
          <w:sz w:val="30"/>
          <w:szCs w:val="30"/>
        </w:rPr>
        <w:br w:type="page"/>
      </w:r>
    </w:p>
    <w:p>
      <w:pPr>
        <w:pStyle w:val="9"/>
      </w:pPr>
    </w:p>
    <w:p>
      <w:pPr>
        <w:spacing w:line="480" w:lineRule="auto"/>
        <w:jc w:val="center"/>
        <w:rPr>
          <w:rFonts w:ascii="仿宋" w:hAnsi="仿宋" w:eastAsia="仿宋"/>
          <w:sz w:val="30"/>
          <w:szCs w:val="30"/>
        </w:rPr>
      </w:pPr>
      <w:r>
        <w:rPr>
          <w:rFonts w:hint="eastAsia" w:ascii="仿宋" w:hAnsi="仿宋" w:eastAsia="仿宋"/>
          <w:sz w:val="30"/>
          <w:szCs w:val="30"/>
        </w:rPr>
        <w:t>中华人民共和国建设部</w:t>
      </w:r>
    </w:p>
    <w:p>
      <w:pPr>
        <w:spacing w:line="480" w:lineRule="auto"/>
        <w:jc w:val="center"/>
        <w:rPr>
          <w:rFonts w:ascii="仿宋" w:hAnsi="仿宋" w:eastAsia="仿宋"/>
          <w:sz w:val="24"/>
          <w:szCs w:val="24"/>
        </w:rPr>
      </w:pPr>
      <w:r>
        <w:rPr>
          <w:rFonts w:hint="eastAsia" w:ascii="仿宋" w:hAnsi="仿宋" w:eastAsia="仿宋"/>
          <w:sz w:val="30"/>
          <w:szCs w:val="30"/>
        </w:rPr>
        <w:t>国家工商行政管理局监制</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发包人：</w:t>
      </w:r>
      <w:r>
        <w:rPr>
          <w:rFonts w:hint="eastAsia" w:asciiTheme="minorEastAsia" w:hAnsiTheme="minorEastAsia" w:cstheme="minorEastAsia"/>
          <w:sz w:val="24"/>
          <w:szCs w:val="24"/>
          <w:u w:val="single"/>
        </w:rPr>
        <w:t xml:space="preserve"> </w:t>
      </w:r>
      <w:r>
        <w:rPr>
          <w:rFonts w:asciiTheme="minorEastAsia" w:hAnsiTheme="minorEastAsia" w:cstheme="minorEastAsia"/>
          <w:sz w:val="24"/>
          <w:szCs w:val="24"/>
          <w:u w:val="single"/>
        </w:rPr>
        <w:t xml:space="preserve">       </w:t>
      </w:r>
      <w:r>
        <w:rPr>
          <w:rFonts w:hint="eastAsia" w:asciiTheme="minorEastAsia" w:hAnsiTheme="minorEastAsia" w:cstheme="minorEastAsia"/>
          <w:sz w:val="24"/>
          <w:szCs w:val="24"/>
          <w:u w:val="single"/>
        </w:rPr>
        <w:t xml:space="preserve"> </w:t>
      </w:r>
      <w:r>
        <w:rPr>
          <w:rFonts w:asciiTheme="minorEastAsia" w:hAnsiTheme="minorEastAsia" w:cstheme="minorEastAsia"/>
          <w:sz w:val="24"/>
          <w:szCs w:val="24"/>
          <w:u w:val="single"/>
        </w:rPr>
        <w:t xml:space="preserve">    </w:t>
      </w:r>
      <w:r>
        <w:rPr>
          <w:rFonts w:hint="eastAsia" w:asciiTheme="minorEastAsia" w:hAnsiTheme="minorEastAsia" w:cstheme="minorEastAsia"/>
          <w:sz w:val="24"/>
          <w:szCs w:val="24"/>
          <w:u w:val="single"/>
        </w:rPr>
        <w:t xml:space="preserve"> </w:t>
      </w:r>
      <w:r>
        <w:rPr>
          <w:rFonts w:asciiTheme="minorEastAsia" w:hAnsiTheme="minorEastAsia" w:cstheme="minorEastAsia"/>
          <w:sz w:val="24"/>
          <w:szCs w:val="24"/>
          <w:u w:val="single"/>
        </w:rPr>
        <w:t xml:space="preserve"> </w:t>
      </w:r>
      <w:r>
        <w:rPr>
          <w:rFonts w:hint="eastAsia" w:asciiTheme="minorEastAsia" w:hAnsiTheme="minorEastAsia" w:cstheme="minorEastAsia"/>
          <w:sz w:val="24"/>
          <w:szCs w:val="24"/>
          <w:u w:val="single"/>
        </w:rPr>
        <w:t xml:space="preserve"> </w:t>
      </w:r>
      <w:r>
        <w:rPr>
          <w:rFonts w:asciiTheme="minorEastAsia" w:hAnsiTheme="minorEastAsia" w:cstheme="minorEastAsia"/>
          <w:sz w:val="24"/>
          <w:szCs w:val="24"/>
          <w:u w:val="single"/>
        </w:rPr>
        <w:t xml:space="preserve">    </w:t>
      </w:r>
      <w:r>
        <w:rPr>
          <w:rFonts w:hint="eastAsia" w:asciiTheme="minorEastAsia" w:hAnsiTheme="minorEastAsia" w:cstheme="minorEastAsia"/>
          <w:sz w:val="24"/>
          <w:szCs w:val="24"/>
        </w:rPr>
        <w:t xml:space="preserve"> </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设计人：</w:t>
      </w:r>
      <w:r>
        <w:rPr>
          <w:rFonts w:hint="eastAsia" w:asciiTheme="minorEastAsia" w:hAnsiTheme="minorEastAsia" w:cstheme="minorEastAsia"/>
          <w:sz w:val="24"/>
          <w:szCs w:val="24"/>
          <w:u w:val="single"/>
        </w:rPr>
        <w:t xml:space="preserve"> </w:t>
      </w:r>
      <w:r>
        <w:rPr>
          <w:rFonts w:asciiTheme="minorEastAsia" w:hAnsiTheme="minorEastAsia" w:cstheme="minorEastAsia"/>
          <w:sz w:val="24"/>
          <w:szCs w:val="24"/>
          <w:u w:val="single"/>
        </w:rPr>
        <w:t xml:space="preserve">  </w:t>
      </w:r>
      <w:r>
        <w:rPr>
          <w:rFonts w:hint="eastAsia" w:asciiTheme="minorEastAsia" w:hAnsiTheme="minorEastAsia" w:cstheme="minorEastAsia"/>
          <w:sz w:val="24"/>
          <w:szCs w:val="24"/>
          <w:u w:val="single"/>
        </w:rPr>
        <w:t xml:space="preserve"> </w:t>
      </w:r>
      <w:r>
        <w:rPr>
          <w:rFonts w:asciiTheme="minorEastAsia" w:hAnsiTheme="minorEastAsia" w:cstheme="minorEastAsia"/>
          <w:sz w:val="24"/>
          <w:szCs w:val="24"/>
          <w:u w:val="single"/>
        </w:rPr>
        <w:t xml:space="preserve">              </w:t>
      </w:r>
      <w:r>
        <w:rPr>
          <w:rFonts w:hint="eastAsia" w:asciiTheme="minorEastAsia" w:hAnsiTheme="minorEastAsia" w:cstheme="minorEastAsia"/>
          <w:sz w:val="24"/>
          <w:szCs w:val="24"/>
          <w:u w:val="single"/>
        </w:rPr>
        <w:t xml:space="preserve">  </w:t>
      </w:r>
    </w:p>
    <w:p>
      <w:pPr>
        <w:spacing w:line="360" w:lineRule="auto"/>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p>
    <w:p>
      <w:pPr>
        <w:spacing w:line="360" w:lineRule="auto"/>
        <w:rPr>
          <w:rFonts w:ascii="仿宋" w:hAnsi="仿宋" w:eastAsia="仿宋"/>
          <w:sz w:val="24"/>
          <w:szCs w:val="24"/>
          <w:u w:val="single"/>
        </w:rPr>
      </w:pPr>
      <w:r>
        <w:rPr>
          <w:rFonts w:hint="eastAsia" w:asciiTheme="minorEastAsia" w:hAnsiTheme="minorEastAsia" w:cstheme="minorEastAsia"/>
          <w:sz w:val="24"/>
          <w:szCs w:val="24"/>
        </w:rPr>
        <w:t xml:space="preserve">    发包人委托设计人承担 </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，工程地点位于</w:t>
      </w:r>
      <w:r>
        <w:rPr>
          <w:rFonts w:hint="eastAsia" w:asciiTheme="minorEastAsia" w:hAnsiTheme="minorEastAsia" w:cstheme="minorEastAsia"/>
          <w:sz w:val="24"/>
          <w:szCs w:val="24"/>
          <w:u w:val="single"/>
        </w:rPr>
        <w:t xml:space="preserve"> </w:t>
      </w:r>
      <w:r>
        <w:rPr>
          <w:rFonts w:asciiTheme="minorEastAsia" w:hAnsiTheme="minorEastAsia" w:cstheme="minorEastAsia"/>
          <w:sz w:val="24"/>
          <w:szCs w:val="24"/>
          <w:u w:val="single"/>
        </w:rPr>
        <w:t xml:space="preserve"> </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，经双方协商一致，签订本合同，共同执行。</w:t>
      </w:r>
    </w:p>
    <w:p>
      <w:pPr>
        <w:spacing w:line="360" w:lineRule="auto"/>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第一条 本合同签订依据</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１.１《中华人民共和国合同法》、《中华人民共和国建筑法》和《建设工程勘察设计市场管理规定》。</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１.２国家及地方有关建设工程勘察设计管理法规和规章。</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１.３建设工程批准文件。</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第二条 设计依据</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２.１发包人给设计人的委托书或设计中标文件</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２.２发包人提交的基础资料</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２.３设计人采用的主要技术标准是：</w:t>
      </w:r>
      <w:r>
        <w:rPr>
          <w:rFonts w:hint="eastAsia" w:asciiTheme="minorEastAsia" w:hAnsiTheme="minorEastAsia" w:cstheme="minorEastAsia"/>
          <w:sz w:val="24"/>
          <w:szCs w:val="24"/>
          <w:u w:val="single"/>
        </w:rPr>
        <w:t xml:space="preserve"> 国家及地方现行相关标准、规范。</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第三条 合同文件的优先次序</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构成本合同的文件可视为是能互相说明的，如果合同文件存在歧义或不一致，则根据如下优先次序来判断：</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３.１合同书</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３.２中标函（文件）</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３.３发包人要求及委托书</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３.４投标书</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第四条 本合同项目的名称、规模、阶段、投资及设计内容（根据行业特点填写）</w:t>
      </w:r>
    </w:p>
    <w:p>
      <w:pPr>
        <w:spacing w:line="360" w:lineRule="auto"/>
        <w:ind w:left="1508" w:leftChars="154" w:hanging="1200" w:hangingChars="500"/>
        <w:rPr>
          <w:rFonts w:ascii="仿宋" w:hAnsi="仿宋" w:eastAsia="仿宋"/>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p>
    <w:p>
      <w:pPr>
        <w:spacing w:line="360" w:lineRule="auto"/>
        <w:ind w:firstLine="460" w:firstLineChars="192"/>
        <w:rPr>
          <w:rFonts w:ascii="宋体" w:hAnsi="宋体" w:eastAsia="宋体" w:cs="宋体"/>
          <w:sz w:val="24"/>
          <w:szCs w:val="24"/>
        </w:rPr>
      </w:pPr>
      <w:r>
        <w:rPr>
          <w:rFonts w:hint="eastAsia" w:ascii="宋体" w:hAnsi="宋体" w:eastAsia="宋体" w:cs="宋体"/>
          <w:sz w:val="24"/>
          <w:szCs w:val="24"/>
        </w:rPr>
        <w:t>工程规模：</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pPr>
        <w:spacing w:line="360" w:lineRule="auto"/>
        <w:ind w:firstLine="460" w:firstLineChars="192"/>
        <w:rPr>
          <w:rFonts w:ascii="宋体" w:hAnsi="宋体" w:eastAsia="宋体" w:cs="宋体"/>
          <w:sz w:val="24"/>
          <w:szCs w:val="24"/>
          <w:u w:val="single"/>
        </w:rPr>
      </w:pPr>
      <w:r>
        <w:rPr>
          <w:rFonts w:hint="eastAsia" w:ascii="宋体" w:hAnsi="宋体" w:eastAsia="宋体" w:cs="宋体"/>
          <w:sz w:val="24"/>
          <w:szCs w:val="24"/>
        </w:rPr>
        <w:t>建设地址：</w:t>
      </w:r>
      <w:r>
        <w:rPr>
          <w:rFonts w:hint="eastAsia" w:asciiTheme="majorEastAsia" w:hAnsiTheme="majorEastAsia" w:eastAsiaTheme="majorEastAsia"/>
          <w:sz w:val="24"/>
          <w:szCs w:val="24"/>
          <w:u w:val="single"/>
        </w:rPr>
        <w:t xml:space="preserve"> </w:t>
      </w:r>
      <w:r>
        <w:rPr>
          <w:rFonts w:hint="eastAsia" w:asciiTheme="minorEastAsia" w:hAnsiTheme="minorEastAsia" w:cstheme="minorEastAsia"/>
          <w:sz w:val="24"/>
          <w:szCs w:val="24"/>
          <w:u w:val="single"/>
        </w:rPr>
        <w:t xml:space="preserve">                     </w:t>
      </w:r>
      <w:r>
        <w:rPr>
          <w:rFonts w:hint="eastAsia" w:asciiTheme="majorEastAsia" w:hAnsiTheme="majorEastAsia" w:eastAsiaTheme="majorEastAsia"/>
          <w:sz w:val="24"/>
          <w:szCs w:val="24"/>
          <w:u w:val="single"/>
        </w:rPr>
        <w:t xml:space="preserve">  </w:t>
      </w:r>
      <w:r>
        <w:rPr>
          <w:rFonts w:asciiTheme="majorEastAsia" w:hAnsiTheme="majorEastAsia" w:eastAsiaTheme="majorEastAsia"/>
          <w:sz w:val="24"/>
          <w:szCs w:val="24"/>
          <w:u w:val="single"/>
        </w:rPr>
        <w:t xml:space="preserve">   </w:t>
      </w:r>
      <w:r>
        <w:rPr>
          <w:rFonts w:hint="eastAsia" w:asciiTheme="majorEastAsia" w:hAnsiTheme="majorEastAsia" w:eastAsiaTheme="majorEastAsia"/>
          <w:sz w:val="24"/>
          <w:szCs w:val="24"/>
          <w:u w:val="single"/>
        </w:rPr>
        <w:t xml:space="preserve"> </w:t>
      </w:r>
      <w:r>
        <w:rPr>
          <w:rFonts w:asciiTheme="majorEastAsia" w:hAnsiTheme="majorEastAsia" w:eastAsiaTheme="majorEastAsia"/>
          <w:sz w:val="24"/>
          <w:szCs w:val="24"/>
          <w:u w:val="single"/>
        </w:rPr>
        <w:t xml:space="preserve">          </w:t>
      </w:r>
      <w:r>
        <w:rPr>
          <w:rFonts w:hint="eastAsia" w:asciiTheme="majorEastAsia" w:hAnsiTheme="majorEastAsia" w:eastAsiaTheme="majorEastAsia"/>
          <w:sz w:val="24"/>
          <w:szCs w:val="24"/>
          <w:u w:val="single"/>
        </w:rPr>
        <w:t xml:space="preserve">      </w:t>
      </w:r>
      <w:r>
        <w:rPr>
          <w:rFonts w:hint="eastAsia" w:ascii="宋体" w:hAnsi="宋体" w:eastAsia="宋体" w:cs="宋体"/>
          <w:sz w:val="24"/>
          <w:szCs w:val="24"/>
          <w:u w:val="single"/>
        </w:rPr>
        <w:t xml:space="preserve"> </w:t>
      </w:r>
    </w:p>
    <w:p>
      <w:pPr>
        <w:spacing w:line="360" w:lineRule="auto"/>
        <w:ind w:firstLine="460" w:firstLineChars="192"/>
        <w:rPr>
          <w:rFonts w:ascii="宋体" w:hAnsi="宋体" w:eastAsia="宋体" w:cs="宋体"/>
          <w:sz w:val="24"/>
          <w:szCs w:val="24"/>
          <w:u w:val="single"/>
        </w:rPr>
      </w:pPr>
      <w:r>
        <w:rPr>
          <w:rFonts w:hint="eastAsia" w:ascii="宋体" w:hAnsi="宋体" w:eastAsia="宋体" w:cs="宋体"/>
          <w:sz w:val="24"/>
          <w:szCs w:val="24"/>
        </w:rPr>
        <w:t>投资总额及资金来源：</w:t>
      </w:r>
      <w:r>
        <w:rPr>
          <w:rFonts w:hint="eastAsia" w:ascii="宋体" w:hAnsi="宋体" w:eastAsia="宋体" w:cs="宋体"/>
          <w:sz w:val="24"/>
          <w:szCs w:val="24"/>
          <w:u w:val="single"/>
        </w:rPr>
        <w:t xml:space="preserve"> </w:t>
      </w:r>
      <w:r>
        <w:rPr>
          <w:rFonts w:hint="eastAsia" w:asciiTheme="minorEastAsia" w:hAnsiTheme="minorEastAsia" w:cstheme="minorEastAsia"/>
          <w:sz w:val="24"/>
          <w:szCs w:val="24"/>
          <w:u w:val="single"/>
        </w:rPr>
        <w:t xml:space="preserve"> </w:t>
      </w:r>
      <w:r>
        <w:rPr>
          <w:rFonts w:asciiTheme="minorEastAsia" w:hAnsiTheme="minorEastAsia" w:cstheme="minorEastAsia"/>
          <w:sz w:val="24"/>
          <w:szCs w:val="24"/>
          <w:u w:val="single"/>
        </w:rPr>
        <w:t xml:space="preserve">                               </w:t>
      </w:r>
      <w:r>
        <w:rPr>
          <w:rFonts w:hint="eastAsia" w:ascii="宋体" w:hAnsi="宋体" w:eastAsia="宋体" w:cs="宋体"/>
          <w:sz w:val="24"/>
          <w:szCs w:val="24"/>
          <w:u w:val="single"/>
        </w:rPr>
        <w:t xml:space="preserve"> </w:t>
      </w:r>
    </w:p>
    <w:p>
      <w:pPr>
        <w:spacing w:line="360" w:lineRule="auto"/>
        <w:ind w:firstLine="460" w:firstLineChars="192"/>
        <w:rPr>
          <w:rFonts w:ascii="宋体" w:hAnsi="宋体" w:eastAsia="宋体" w:cs="宋体"/>
          <w:sz w:val="24"/>
          <w:szCs w:val="24"/>
          <w:u w:val="single"/>
        </w:rPr>
      </w:pPr>
      <w:r>
        <w:rPr>
          <w:rFonts w:hint="eastAsia" w:ascii="宋体" w:hAnsi="宋体" w:eastAsia="宋体" w:cs="宋体"/>
          <w:sz w:val="24"/>
          <w:szCs w:val="24"/>
        </w:rPr>
        <w:t>设计内容：</w:t>
      </w:r>
      <w:r>
        <w:rPr>
          <w:rFonts w:hint="eastAsia" w:ascii="宋体" w:hAnsi="宋体" w:eastAsia="宋体" w:cs="宋体"/>
          <w:sz w:val="24"/>
          <w:szCs w:val="24"/>
          <w:u w:val="single"/>
        </w:rPr>
        <w:t xml:space="preserve">  </w:t>
      </w:r>
      <w:r>
        <w:rPr>
          <w:rFonts w:hint="eastAsia" w:asciiTheme="minorEastAsia" w:hAnsiTheme="minorEastAsia" w:cstheme="minorEastAsia"/>
          <w:sz w:val="24"/>
          <w:szCs w:val="24"/>
          <w:u w:val="single"/>
        </w:rPr>
        <w:t xml:space="preserve">                              </w:t>
      </w:r>
      <w:r>
        <w:rPr>
          <w:rFonts w:hint="eastAsia" w:ascii="宋体" w:hAnsi="宋体" w:eastAsia="宋体" w:cs="宋体"/>
          <w:sz w:val="24"/>
          <w:szCs w:val="24"/>
          <w:u w:val="single"/>
        </w:rPr>
        <w:t xml:space="preserve">                               </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第五条 发包人向设计人提交的有关资料、文件及时间：</w:t>
      </w:r>
      <w:r>
        <w:rPr>
          <w:rFonts w:hint="eastAsia" w:asciiTheme="minorEastAsia" w:hAnsiTheme="minorEastAsia" w:cstheme="minorEastAsia"/>
          <w:sz w:val="24"/>
          <w:szCs w:val="24"/>
          <w:u w:val="single"/>
        </w:rPr>
        <w:t>签订设计合同7日内。</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设计人应书面确认接收并仔细阅读发包人提供的设计资料和有关文件，并进行现场踏勘核实，如发现数据明显或有疑问内容，应在收到上述资料和文件后10个工作日内向发包人提出书面问询，否则视为承包人对上述资料和文件的内容和形式无任何异议，日后不得以发包人提供的设计资料和有关文件不符合本合同约定或发包人表述有误为理由提出任何形式的主张。  </w:t>
      </w:r>
    </w:p>
    <w:p>
      <w:pPr>
        <w:spacing w:line="360" w:lineRule="auto"/>
        <w:rPr>
          <w:rFonts w:asciiTheme="minorEastAsia" w:hAnsiTheme="minorEastAsia" w:cstheme="minorEastAsia"/>
          <w:sz w:val="24"/>
          <w:szCs w:val="24"/>
          <w:u w:val="single"/>
        </w:rPr>
      </w:pPr>
      <w:r>
        <w:rPr>
          <w:rFonts w:hint="eastAsia" w:asciiTheme="minorEastAsia" w:hAnsiTheme="minorEastAsia" w:cstheme="minorEastAsia"/>
          <w:sz w:val="24"/>
          <w:szCs w:val="24"/>
        </w:rPr>
        <w:t xml:space="preserve">   对于发包人向设计人提供的项目所有资料，设计人应采取合理措施保密，未经发包人同意，设计人不得擅自泄露给第三方。</w:t>
      </w:r>
      <w:r>
        <w:rPr>
          <w:rFonts w:hint="eastAsia" w:asciiTheme="minorEastAsia" w:hAnsiTheme="minorEastAsia" w:cstheme="minorEastAsia"/>
          <w:sz w:val="24"/>
          <w:szCs w:val="24"/>
        </w:rPr>
        <w:br w:type="page"/>
      </w:r>
      <w:r>
        <w:rPr>
          <w:rFonts w:hint="eastAsia" w:asciiTheme="minorEastAsia" w:hAnsiTheme="minorEastAsia" w:cstheme="minorEastAsia"/>
          <w:sz w:val="24"/>
          <w:szCs w:val="24"/>
        </w:rPr>
        <w:t>第六条 设计人向发包人交付的设计文件、份数、地点及时间：</w:t>
      </w:r>
      <w:r>
        <w:rPr>
          <w:rFonts w:hint="eastAsia" w:asciiTheme="minorEastAsia" w:hAnsiTheme="minorEastAsia" w:cstheme="minorEastAsia"/>
          <w:sz w:val="24"/>
          <w:szCs w:val="24"/>
          <w:u w:val="single"/>
        </w:rPr>
        <w:t xml:space="preserve"> 见下表 </w:t>
      </w:r>
    </w:p>
    <w:tbl>
      <w:tblPr>
        <w:tblStyle w:val="30"/>
        <w:tblW w:w="892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086"/>
        <w:gridCol w:w="900"/>
        <w:gridCol w:w="1980"/>
        <w:gridCol w:w="3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21" w:type="dxa"/>
            <w:vAlign w:val="center"/>
          </w:tcPr>
          <w:p>
            <w:pPr>
              <w:pStyle w:val="15"/>
              <w:spacing w:line="360" w:lineRule="auto"/>
              <w:ind w:left="5000"/>
              <w:jc w:val="center"/>
              <w:rPr>
                <w:rFonts w:asciiTheme="minorEastAsia" w:hAnsiTheme="minorEastAsia" w:cstheme="minorEastAsia"/>
                <w:szCs w:val="24"/>
              </w:rPr>
            </w:pPr>
            <w:r>
              <w:rPr>
                <w:rFonts w:hint="eastAsia" w:asciiTheme="minorEastAsia" w:hAnsiTheme="minorEastAsia" w:cstheme="minorEastAsia"/>
                <w:szCs w:val="24"/>
              </w:rPr>
              <w:t>序号</w:t>
            </w:r>
          </w:p>
        </w:tc>
        <w:tc>
          <w:tcPr>
            <w:tcW w:w="2086"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资料及文件名称</w:t>
            </w:r>
          </w:p>
        </w:tc>
        <w:tc>
          <w:tcPr>
            <w:tcW w:w="90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份数</w:t>
            </w:r>
          </w:p>
        </w:tc>
        <w:tc>
          <w:tcPr>
            <w:tcW w:w="198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提交日期及地点</w:t>
            </w:r>
          </w:p>
        </w:tc>
        <w:tc>
          <w:tcPr>
            <w:tcW w:w="3137"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821"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w:t>
            </w:r>
          </w:p>
        </w:tc>
        <w:tc>
          <w:tcPr>
            <w:tcW w:w="2086" w:type="dxa"/>
            <w:vAlign w:val="center"/>
          </w:tcPr>
          <w:p>
            <w:pPr>
              <w:spacing w:line="360" w:lineRule="auto"/>
              <w:jc w:val="center"/>
              <w:rPr>
                <w:rFonts w:asciiTheme="minorEastAsia" w:hAnsiTheme="minorEastAsia" w:cstheme="minorEastAsia"/>
                <w:sz w:val="24"/>
                <w:szCs w:val="24"/>
              </w:rPr>
            </w:pPr>
            <w:r>
              <w:rPr>
                <w:rFonts w:hint="eastAsia" w:ascii="宋体" w:hAnsi="宋体" w:eastAsia="宋体"/>
                <w:kern w:val="2"/>
                <w:sz w:val="24"/>
                <w:szCs w:val="24"/>
              </w:rPr>
              <w:t>方案图册(A3本)</w:t>
            </w:r>
          </w:p>
        </w:tc>
        <w:tc>
          <w:tcPr>
            <w:tcW w:w="900" w:type="dxa"/>
            <w:vAlign w:val="center"/>
          </w:tcPr>
          <w:p>
            <w:pPr>
              <w:spacing w:line="360" w:lineRule="auto"/>
              <w:ind w:right="-244" w:rightChars="-122"/>
              <w:rPr>
                <w:rFonts w:asciiTheme="minorEastAsia" w:hAnsiTheme="minorEastAsia" w:cstheme="minorEastAsia"/>
                <w:sz w:val="24"/>
                <w:szCs w:val="24"/>
              </w:rPr>
            </w:pPr>
            <w:r>
              <w:rPr>
                <w:rFonts w:hint="eastAsia" w:asciiTheme="minorEastAsia" w:hAnsiTheme="minorEastAsia" w:cstheme="minorEastAsia"/>
                <w:sz w:val="24"/>
                <w:szCs w:val="24"/>
                <w:u w:val="single"/>
              </w:rPr>
              <w:t>4份</w:t>
            </w:r>
          </w:p>
        </w:tc>
        <w:tc>
          <w:tcPr>
            <w:tcW w:w="198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提交日期：发包人指定日期</w:t>
            </w:r>
          </w:p>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提交地点：发包人指定地点</w:t>
            </w:r>
          </w:p>
        </w:tc>
        <w:tc>
          <w:tcPr>
            <w:tcW w:w="3137"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设计成果包括方案图册（A3本）</w:t>
            </w:r>
            <w:r>
              <w:rPr>
                <w:rFonts w:hint="eastAsia" w:asciiTheme="minorEastAsia" w:hAnsiTheme="minorEastAsia" w:cstheme="minorEastAsia"/>
                <w:sz w:val="24"/>
                <w:szCs w:val="24"/>
                <w:u w:val="single"/>
              </w:rPr>
              <w:t xml:space="preserve">4 </w:t>
            </w:r>
            <w:r>
              <w:rPr>
                <w:rFonts w:hint="eastAsia" w:asciiTheme="minorEastAsia" w:hAnsiTheme="minorEastAsia" w:cstheme="minorEastAsia"/>
                <w:sz w:val="24"/>
                <w:szCs w:val="24"/>
              </w:rPr>
              <w:t>套。</w:t>
            </w:r>
          </w:p>
        </w:tc>
      </w:tr>
    </w:tbl>
    <w:p>
      <w:pPr>
        <w:spacing w:line="360" w:lineRule="auto"/>
        <w:ind w:firstLine="480"/>
        <w:rPr>
          <w:rFonts w:asciiTheme="minorEastAsia" w:hAnsiTheme="minorEastAsia" w:cstheme="minorEastAsia"/>
          <w:sz w:val="24"/>
          <w:szCs w:val="24"/>
        </w:rPr>
      </w:pPr>
    </w:p>
    <w:p>
      <w:pPr>
        <w:spacing w:line="360" w:lineRule="auto"/>
        <w:ind w:firstLine="480"/>
        <w:rPr>
          <w:rFonts w:asciiTheme="minorEastAsia" w:hAnsiTheme="minorEastAsia" w:cstheme="minorEastAsia"/>
          <w:sz w:val="24"/>
          <w:szCs w:val="24"/>
        </w:rPr>
      </w:pPr>
      <w:r>
        <w:rPr>
          <w:rFonts w:hint="eastAsia" w:asciiTheme="minorEastAsia" w:hAnsiTheme="minorEastAsia" w:cstheme="minorEastAsia"/>
          <w:sz w:val="24"/>
          <w:szCs w:val="24"/>
        </w:rPr>
        <w:t>设计人提交的上述设计成果应达到国家设计规范对设计深度要求，能指导施工并作为施工、工程成本控制和核算的依据。</w:t>
      </w:r>
    </w:p>
    <w:p>
      <w:pPr>
        <w:spacing w:line="360" w:lineRule="auto"/>
        <w:ind w:firstLine="480"/>
        <w:rPr>
          <w:rFonts w:asciiTheme="minorEastAsia" w:hAnsiTheme="minorEastAsia" w:cstheme="minorEastAsia"/>
          <w:sz w:val="24"/>
          <w:szCs w:val="24"/>
        </w:rPr>
      </w:pPr>
      <w:r>
        <w:rPr>
          <w:rFonts w:hint="eastAsia" w:asciiTheme="minorEastAsia" w:hAnsiTheme="minorEastAsia" w:cstheme="minorEastAsia"/>
          <w:sz w:val="24"/>
          <w:szCs w:val="24"/>
        </w:rPr>
        <w:t>设计人须确保设计成果符合本合同的约定以及国家和当地标准、规范，设计人保证本设计通过国家及地方相关部门验收合格并能正常使用。</w:t>
      </w:r>
    </w:p>
    <w:p>
      <w:pPr>
        <w:spacing w:line="360" w:lineRule="auto"/>
        <w:ind w:firstLine="480"/>
        <w:rPr>
          <w:rFonts w:asciiTheme="minorEastAsia" w:hAnsiTheme="minorEastAsia" w:cstheme="minorEastAsia"/>
          <w:sz w:val="24"/>
          <w:szCs w:val="24"/>
        </w:rPr>
      </w:pPr>
      <w:r>
        <w:rPr>
          <w:rFonts w:hint="eastAsia" w:asciiTheme="minorEastAsia" w:hAnsiTheme="minorEastAsia" w:cstheme="minorEastAsia"/>
          <w:sz w:val="24"/>
          <w:szCs w:val="24"/>
        </w:rPr>
        <w:t>设计人保证对本项目投入足够的专业技术力量和技术条件支持，严格保证工作质量，未经发包人书面同意，设计人不得擅自更换项目负责人及主要参加人员（主要设计人员离职除外）。如设计人有合理理由表明，确需调整项目负责人及主要参加人员的，应保证工作交接流畅，设计思路得到有效传递，并取得发包人的书面同意，否则发包人有权即时停止支付设计费并终止合同，设计人应退还发包人已支付但尚未完成相应工作的费用。</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第七条 费用</w:t>
      </w:r>
    </w:p>
    <w:p>
      <w:pPr>
        <w:spacing w:line="360" w:lineRule="auto"/>
        <w:ind w:firstLine="480"/>
        <w:rPr>
          <w:rFonts w:asciiTheme="minorEastAsia" w:hAnsiTheme="minorEastAsia" w:cstheme="minorEastAsia"/>
          <w:sz w:val="24"/>
          <w:szCs w:val="24"/>
        </w:rPr>
      </w:pPr>
      <w:r>
        <w:rPr>
          <w:rFonts w:hint="eastAsia" w:asciiTheme="minorEastAsia" w:hAnsiTheme="minorEastAsia" w:cstheme="minorEastAsia"/>
          <w:sz w:val="24"/>
          <w:szCs w:val="24"/>
        </w:rPr>
        <w:t>双方商定，设计费用依据2002年国家发展计划委员会、建设部颁发的《工程勘察设计收费标准》计取。本工程暂估造价为_______万元，设计费中标价为人民币_______</w:t>
      </w:r>
      <w:r>
        <w:rPr>
          <w:rFonts w:asciiTheme="minorEastAsia" w:hAnsiTheme="minorEastAsia" w:cstheme="minorEastAsia"/>
          <w:sz w:val="24"/>
          <w:szCs w:val="24"/>
        </w:rPr>
        <w:t xml:space="preserve">  </w:t>
      </w:r>
      <w:r>
        <w:rPr>
          <w:rFonts w:hint="eastAsia" w:asciiTheme="minorEastAsia" w:hAnsiTheme="minorEastAsia" w:cstheme="minorEastAsia"/>
          <w:sz w:val="24"/>
          <w:szCs w:val="24"/>
        </w:rPr>
        <w:t>万元。本合同最终金额以评审结果为准。</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第八条 支付方式</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8.1</w:t>
      </w:r>
    </w:p>
    <w:tbl>
      <w:tblPr>
        <w:tblStyle w:val="30"/>
        <w:tblW w:w="8416" w:type="dxa"/>
        <w:jc w:val="center"/>
        <w:tblLayout w:type="fixed"/>
        <w:tblCellMar>
          <w:top w:w="0" w:type="dxa"/>
          <w:left w:w="0" w:type="dxa"/>
          <w:bottom w:w="0" w:type="dxa"/>
          <w:right w:w="0" w:type="dxa"/>
        </w:tblCellMar>
      </w:tblPr>
      <w:tblGrid>
        <w:gridCol w:w="1364"/>
        <w:gridCol w:w="1973"/>
        <w:gridCol w:w="1291"/>
        <w:gridCol w:w="3788"/>
      </w:tblGrid>
      <w:tr>
        <w:tblPrEx>
          <w:tblCellMar>
            <w:top w:w="0" w:type="dxa"/>
            <w:left w:w="0" w:type="dxa"/>
            <w:bottom w:w="0" w:type="dxa"/>
            <w:right w:w="0" w:type="dxa"/>
          </w:tblCellMar>
        </w:tblPrEx>
        <w:trPr>
          <w:trHeight w:val="570" w:hRule="atLeast"/>
          <w:jc w:val="center"/>
        </w:trPr>
        <w:tc>
          <w:tcPr>
            <w:tcW w:w="136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款 项</w:t>
            </w:r>
          </w:p>
        </w:tc>
        <w:tc>
          <w:tcPr>
            <w:tcW w:w="197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设计阶段</w:t>
            </w:r>
          </w:p>
        </w:tc>
        <w:tc>
          <w:tcPr>
            <w:tcW w:w="129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阶段比例</w:t>
            </w:r>
          </w:p>
        </w:tc>
        <w:tc>
          <w:tcPr>
            <w:tcW w:w="378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拨付时间</w:t>
            </w:r>
          </w:p>
        </w:tc>
      </w:tr>
      <w:tr>
        <w:tblPrEx>
          <w:tblCellMar>
            <w:top w:w="0" w:type="dxa"/>
            <w:left w:w="0" w:type="dxa"/>
            <w:bottom w:w="0" w:type="dxa"/>
            <w:right w:w="0" w:type="dxa"/>
          </w:tblCellMar>
        </w:tblPrEx>
        <w:trPr>
          <w:trHeight w:val="570" w:hRule="atLeast"/>
          <w:jc w:val="center"/>
        </w:trPr>
        <w:tc>
          <w:tcPr>
            <w:tcW w:w="136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项目启动</w:t>
            </w:r>
          </w:p>
        </w:tc>
        <w:tc>
          <w:tcPr>
            <w:tcW w:w="197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方案初拟</w:t>
            </w:r>
          </w:p>
        </w:tc>
        <w:tc>
          <w:tcPr>
            <w:tcW w:w="129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40%</w:t>
            </w:r>
          </w:p>
        </w:tc>
        <w:tc>
          <w:tcPr>
            <w:tcW w:w="378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合同签订后5个工作日之内支付</w:t>
            </w:r>
          </w:p>
        </w:tc>
      </w:tr>
      <w:tr>
        <w:tblPrEx>
          <w:tblCellMar>
            <w:top w:w="0" w:type="dxa"/>
            <w:left w:w="0" w:type="dxa"/>
            <w:bottom w:w="0" w:type="dxa"/>
            <w:right w:w="0" w:type="dxa"/>
          </w:tblCellMar>
        </w:tblPrEx>
        <w:trPr>
          <w:trHeight w:val="570" w:hRule="atLeast"/>
          <w:jc w:val="center"/>
        </w:trPr>
        <w:tc>
          <w:tcPr>
            <w:tcW w:w="136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第一阶段</w:t>
            </w:r>
          </w:p>
        </w:tc>
        <w:tc>
          <w:tcPr>
            <w:tcW w:w="197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方案设计</w:t>
            </w:r>
          </w:p>
        </w:tc>
        <w:tc>
          <w:tcPr>
            <w:tcW w:w="129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55%</w:t>
            </w:r>
          </w:p>
        </w:tc>
        <w:tc>
          <w:tcPr>
            <w:tcW w:w="378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方案汇报且通过后5个工作日之内</w:t>
            </w:r>
          </w:p>
        </w:tc>
      </w:tr>
      <w:tr>
        <w:tblPrEx>
          <w:tblCellMar>
            <w:top w:w="0" w:type="dxa"/>
            <w:left w:w="0" w:type="dxa"/>
            <w:bottom w:w="0" w:type="dxa"/>
            <w:right w:w="0" w:type="dxa"/>
          </w:tblCellMar>
        </w:tblPrEx>
        <w:trPr>
          <w:trHeight w:val="570" w:hRule="atLeast"/>
          <w:jc w:val="center"/>
        </w:trPr>
        <w:tc>
          <w:tcPr>
            <w:tcW w:w="136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第二阶段</w:t>
            </w:r>
          </w:p>
        </w:tc>
        <w:tc>
          <w:tcPr>
            <w:tcW w:w="197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施工图配合</w:t>
            </w:r>
          </w:p>
        </w:tc>
        <w:tc>
          <w:tcPr>
            <w:tcW w:w="129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w:t>
            </w:r>
          </w:p>
        </w:tc>
        <w:tc>
          <w:tcPr>
            <w:tcW w:w="378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取得施工图审图合格证5个工作日之内</w:t>
            </w:r>
          </w:p>
        </w:tc>
      </w:tr>
    </w:tbl>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设计人在收到甲方支付的款项同时，应向发包人出具相应款项的合法有效发票。设计人不提供发票的，发包人有权拒绝付款。</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8.2设计费用具体支付时间：各服务阶段完成后7个工作日内。</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第九条 双方责任</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9.1发包人责任</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9.1.1发包人按本合同第五条规定的内容，在规定的时间内向设计人提交基础资料及文件，并对其完整性、正确性及时限负责。发包人不得要求设计人违反国家有关标准进行设计。</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发包人提交上述资料及文件超过规定期限１５天以内，设计人按本合同第六条规定的交付设计文件时间顺延；发包人交付上述资料及文件超过规定期限１５天以上时，设计人有权重新确定提交设计文件的时间。</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9.1.3合同中规定须有发包人支付定金的，发包人必须按规定支付定金，收到定金作为设计人设计开工的标志。未规定须由发包人支付定金的，设计人不能以未收到定金为由推迟设计工作开工时间。</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9.1.4发包人要求设计人比合同规定时间提前交付设计文件时，须征得设计人同意，不得严重背离合理设计周期。</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9.1.5发包人应为设计人派驻现场的工作人员提供工作、生活及交通等方面的便利条件。</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9.2设计人责任</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9.2.2负责对外商的设计资料进行审查，负责该合同项目的设计联络工作。</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9.2.3设计人对设计资料及文件出现的遗漏或错误负责按发包人要求无偿修改或补充，因改进造成未按合同工期完成设计工作的，根据9.2.5条承担责任；如改进后仍不符合合同约定的（以设计成果通过相关政府部门或主管部门的审批为准），发包人有权解除本合同，设计人除应退还已收取的全部款项外，还应向发包人支付合同总价款百分之二十的违约金，并赔偿由此给发包人造成的全部损失。</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由于设计人员错误造成工程质量事故损失，设计人除负责采取补救措施外，发包人有权解除本合同，设计人除应退还已收取的全部款项外，还应向发包人支付合同总价款百分之二十的违约金，并赔偿由此给发包人造成的全部损失。</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9.2.4由于设计人自身原因，延误了按本合同第六条规定的设计资料及设计文件的交付时间，每延误一天，应减收该项目应收总设计费的千分之二。</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9.2.5合同生效后，设计人要求终止或解除合同或因设计人过错导致解除合同的，设计人应支付发包人合同总价款百分之四十的违约金。</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9.2.6设计人应派相关专业工程技术人员按发包人和设计规范等要求，进行设计编制工作。在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设计人在为发包人提供现场设计技术咨询工作时，由设计人自行解决其工作人员的生活、工作、交通等问题，其工作人员在工作现场的安全问题由设计人自行采取安全措施，全权负责。</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9.2.7发包人提供的文件或提出的问题需由设计人确认或回复的，除必须经有关政府部门或主管部门审核的意外，设计人应按发包人具体要求的时间将书面回复送达发包人。</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9.2.8设计人配合提供为本项目宣传推广所需的相关资料，包括但不限于设计人公司介绍及过往业绩、项目主要设计师介绍及过往业绩，公司形象标识等。如该等资料涉及设计人享有的注册商标专用权和著作权等相关权利，在不损害设计人利益和不对设计人造成不良影响的前提下，设计人无条件且不可撤销的许可发包人或发包人指定的其他单位将该等资料免费用于本项目的宣传推广工作。</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9.2.9未经发包人书面同意，设计人不得对已经政府批准或发包人确认的设计成果做修改、增加或删除。</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9.2.10设计人应审慎尽责的履行本合同所规定工作，由于设计人原因（包括但不限于由于设计人安排的工作人员的原因）引起第三方异议、投诉、起诉、仲裁、索赔等行为的，由设计人负责处理和承担有关事宜。因此给发包人造成损失的，设计人应予以赔偿。</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9.2.11设计人对其完成的本合同规定工作内容的设计成果不得用于第三方设计或其他项目设计；发包人可以将设计人提交的设计成果用于广告宣传。</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9.2.12设计人为本合同项目所采用的国家或地方标准图，由设计人自费向有关出版部门购买。</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第十条 保密</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发包人应保护设计人的投标书、设计方案、文件、资料图纸、数据、计算软件和专利技术。本协议涉及的设计成果知识产权等一切权益，均归发包人所有，但设计人依法享有署名权。</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设计人违反合同约定的保密义务，应向发包人支付相当于本合同项下总价款百分之二十的违约金，并赔偿给发包人造成的所有损失。</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第十一条 仲裁</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本建设工程设计合同发生争议，发包人与设计人应及时协商解决。也可由当地建设行政主管部门调解，调解不成时，双方当事人同意由</w:t>
      </w:r>
      <w:r>
        <w:rPr>
          <w:rFonts w:hint="eastAsia" w:asciiTheme="minorEastAsia" w:hAnsiTheme="minorEastAsia" w:cstheme="minorEastAsia"/>
          <w:sz w:val="24"/>
          <w:szCs w:val="24"/>
          <w:u w:val="single"/>
        </w:rPr>
        <w:t xml:space="preserve"> 哈密市 </w:t>
      </w:r>
      <w:r>
        <w:rPr>
          <w:rFonts w:hint="eastAsia" w:asciiTheme="minorEastAsia" w:hAnsiTheme="minorEastAsia" w:cstheme="minorEastAsia"/>
          <w:sz w:val="24"/>
          <w:szCs w:val="24"/>
        </w:rPr>
        <w:t>仲裁委员会仲裁。双方当事人未在合同中约定仲裁机构，当事人又未达成仲裁书面协议的，可向人民法院起诉。</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第十二条 知识产权</w:t>
      </w:r>
    </w:p>
    <w:p>
      <w:pPr>
        <w:autoSpaceDE w:val="0"/>
        <w:autoSpaceDN w:val="0"/>
        <w:adjustRightInd w:val="0"/>
        <w:spacing w:line="360" w:lineRule="auto"/>
        <w:ind w:firstLine="480" w:firstLineChars="200"/>
        <w:rPr>
          <w:szCs w:val="32"/>
        </w:rPr>
      </w:pPr>
      <w:r>
        <w:rPr>
          <w:rFonts w:asciiTheme="minorEastAsia" w:hAnsiTheme="minorEastAsia" w:cstheme="minorEastAsia"/>
          <w:sz w:val="24"/>
          <w:szCs w:val="24"/>
        </w:rPr>
        <w:t>1</w:t>
      </w:r>
      <w:r>
        <w:rPr>
          <w:rFonts w:hint="eastAsia" w:asciiTheme="minorEastAsia" w:hAnsiTheme="minorEastAsia" w:cstheme="minorEastAsia"/>
          <w:sz w:val="24"/>
          <w:szCs w:val="24"/>
        </w:rPr>
        <w:t>2</w:t>
      </w:r>
      <w:r>
        <w:rPr>
          <w:rFonts w:asciiTheme="minorEastAsia" w:hAnsiTheme="minorEastAsia" w:cstheme="minorEastAsia"/>
          <w:sz w:val="24"/>
          <w:szCs w:val="24"/>
        </w:rPr>
        <w:t>.1 除专用合同条款另有约定外，发包人提供给</w:t>
      </w:r>
      <w:r>
        <w:rPr>
          <w:rFonts w:hint="eastAsia" w:asciiTheme="minorEastAsia" w:hAnsiTheme="minorEastAsia" w:cstheme="minorEastAsia"/>
          <w:sz w:val="24"/>
          <w:szCs w:val="24"/>
        </w:rPr>
        <w:t>设计</w:t>
      </w:r>
      <w:r>
        <w:rPr>
          <w:rFonts w:asciiTheme="minorEastAsia" w:hAnsiTheme="minorEastAsia" w:cstheme="minorEastAsia"/>
          <w:sz w:val="24"/>
          <w:szCs w:val="24"/>
        </w:rPr>
        <w:t>人的图纸、发包人为实施工程自行编制或委托编制的技术</w:t>
      </w:r>
      <w:r>
        <w:rPr>
          <w:rFonts w:hint="eastAsia" w:asciiTheme="minorEastAsia" w:hAnsiTheme="minorEastAsia" w:cstheme="minorEastAsia"/>
          <w:sz w:val="24"/>
          <w:szCs w:val="24"/>
        </w:rPr>
        <w:t>规格书</w:t>
      </w:r>
      <w:r>
        <w:rPr>
          <w:rFonts w:asciiTheme="minorEastAsia" w:hAnsiTheme="minorEastAsia" w:cstheme="minorEastAsia"/>
          <w:sz w:val="24"/>
          <w:szCs w:val="24"/>
        </w:rPr>
        <w:t>以及反映发包人要求的或其他类似性质的文件的著作权属于发包人，</w:t>
      </w:r>
      <w:r>
        <w:rPr>
          <w:rFonts w:hint="eastAsia" w:asciiTheme="minorEastAsia" w:hAnsiTheme="minorEastAsia" w:cstheme="minorEastAsia"/>
          <w:sz w:val="24"/>
          <w:szCs w:val="24"/>
        </w:rPr>
        <w:t>设计</w:t>
      </w:r>
      <w:r>
        <w:rPr>
          <w:rFonts w:asciiTheme="minorEastAsia" w:hAnsiTheme="minorEastAsia" w:cstheme="minorEastAsia"/>
          <w:sz w:val="24"/>
          <w:szCs w:val="24"/>
        </w:rPr>
        <w:t>人可以为实现合同目的而复制、使用此类文件，但不能用于与合同无关的其他事项。未经发包人书面同意，</w:t>
      </w:r>
      <w:r>
        <w:rPr>
          <w:rFonts w:hint="eastAsia" w:asciiTheme="minorEastAsia" w:hAnsiTheme="minorEastAsia" w:cstheme="minorEastAsia"/>
          <w:sz w:val="24"/>
          <w:szCs w:val="24"/>
        </w:rPr>
        <w:t>设计</w:t>
      </w:r>
      <w:r>
        <w:rPr>
          <w:rFonts w:asciiTheme="minorEastAsia" w:hAnsiTheme="minorEastAsia" w:cstheme="minorEastAsia"/>
          <w:sz w:val="24"/>
          <w:szCs w:val="24"/>
        </w:rPr>
        <w:t>人不得为了合同以外的目的而复制、使用上述文件或将之提供给任何第三方。</w:t>
      </w:r>
    </w:p>
    <w:p>
      <w:pPr>
        <w:autoSpaceDE w:val="0"/>
        <w:autoSpaceDN w:val="0"/>
        <w:adjustRightInd w:val="0"/>
        <w:spacing w:line="360" w:lineRule="auto"/>
        <w:ind w:firstLine="480" w:firstLineChars="200"/>
        <w:rPr>
          <w:rFonts w:asciiTheme="minorEastAsia" w:hAnsiTheme="minorEastAsia" w:cstheme="minorEastAsia"/>
          <w:sz w:val="24"/>
          <w:szCs w:val="24"/>
        </w:rPr>
      </w:pPr>
      <w:r>
        <w:rPr>
          <w:rFonts w:asciiTheme="minorEastAsia" w:hAnsiTheme="minorEastAsia" w:cstheme="minorEastAsia"/>
          <w:sz w:val="24"/>
          <w:szCs w:val="24"/>
        </w:rPr>
        <w:t>1</w:t>
      </w:r>
      <w:r>
        <w:rPr>
          <w:rFonts w:hint="eastAsia" w:asciiTheme="minorEastAsia" w:hAnsiTheme="minorEastAsia" w:cstheme="minorEastAsia"/>
          <w:sz w:val="24"/>
          <w:szCs w:val="24"/>
        </w:rPr>
        <w:t>2</w:t>
      </w:r>
      <w:r>
        <w:rPr>
          <w:rFonts w:asciiTheme="minorEastAsia" w:hAnsiTheme="minorEastAsia" w:cstheme="minorEastAsia"/>
          <w:sz w:val="24"/>
          <w:szCs w:val="24"/>
        </w:rPr>
        <w:t>.2</w:t>
      </w:r>
      <w:r>
        <w:rPr>
          <w:rFonts w:hint="eastAsia" w:asciiTheme="minorEastAsia" w:hAnsiTheme="minorEastAsia" w:cstheme="minorEastAsia"/>
          <w:sz w:val="24"/>
          <w:szCs w:val="24"/>
        </w:rPr>
        <w:t xml:space="preserve"> 设计</w:t>
      </w:r>
      <w:r>
        <w:rPr>
          <w:rFonts w:asciiTheme="minorEastAsia" w:hAnsiTheme="minorEastAsia" w:cstheme="minorEastAsia"/>
          <w:sz w:val="24"/>
          <w:szCs w:val="24"/>
        </w:rPr>
        <w:t>人为实施工程所编制的文件的著作权属于</w:t>
      </w:r>
      <w:r>
        <w:rPr>
          <w:rFonts w:hint="eastAsia" w:asciiTheme="minorEastAsia" w:hAnsiTheme="minorEastAsia" w:cstheme="minorEastAsia"/>
          <w:sz w:val="24"/>
          <w:szCs w:val="24"/>
        </w:rPr>
        <w:t>设计</w:t>
      </w:r>
      <w:r>
        <w:rPr>
          <w:rFonts w:asciiTheme="minorEastAsia" w:hAnsiTheme="minorEastAsia" w:cstheme="minorEastAsia"/>
          <w:sz w:val="24"/>
          <w:szCs w:val="24"/>
        </w:rPr>
        <w:t>人，</w:t>
      </w:r>
      <w:r>
        <w:rPr>
          <w:rFonts w:hint="eastAsia" w:asciiTheme="minorEastAsia" w:hAnsiTheme="minorEastAsia" w:cstheme="minorEastAsia"/>
          <w:sz w:val="24"/>
          <w:szCs w:val="24"/>
        </w:rPr>
        <w:t>发包</w:t>
      </w:r>
      <w:r>
        <w:rPr>
          <w:rFonts w:asciiTheme="minorEastAsia" w:hAnsiTheme="minorEastAsia" w:cstheme="minorEastAsia"/>
          <w:sz w:val="24"/>
          <w:szCs w:val="24"/>
        </w:rPr>
        <w:t>人可因实施工程的运行、调试、维修、改造等目的而复制、使用此类文件，但不能</w:t>
      </w:r>
      <w:r>
        <w:rPr>
          <w:rFonts w:hint="eastAsia" w:asciiTheme="minorEastAsia" w:hAnsiTheme="minorEastAsia" w:cstheme="minorEastAsia"/>
          <w:sz w:val="24"/>
          <w:szCs w:val="24"/>
        </w:rPr>
        <w:t>擅自修改或</w:t>
      </w:r>
      <w:r>
        <w:rPr>
          <w:rFonts w:asciiTheme="minorEastAsia" w:hAnsiTheme="minorEastAsia" w:cstheme="minorEastAsia"/>
          <w:sz w:val="24"/>
          <w:szCs w:val="24"/>
        </w:rPr>
        <w:t>用于与合同无关的其他事项。</w:t>
      </w:r>
      <w:r>
        <w:rPr>
          <w:rFonts w:hint="eastAsia" w:asciiTheme="minorEastAsia" w:hAnsiTheme="minorEastAsia" w:cstheme="minorEastAsia"/>
          <w:sz w:val="24"/>
          <w:szCs w:val="24"/>
        </w:rPr>
        <w:t>在合同款项全部支付完成后，发包人方享有此项目的设计版权。</w:t>
      </w:r>
      <w:r>
        <w:rPr>
          <w:rFonts w:asciiTheme="minorEastAsia" w:hAnsiTheme="minorEastAsia" w:cstheme="minorEastAsia"/>
          <w:sz w:val="24"/>
          <w:szCs w:val="24"/>
        </w:rPr>
        <w:t>未经</w:t>
      </w:r>
      <w:r>
        <w:rPr>
          <w:rFonts w:hint="eastAsia" w:asciiTheme="minorEastAsia" w:hAnsiTheme="minorEastAsia" w:cstheme="minorEastAsia"/>
          <w:sz w:val="24"/>
          <w:szCs w:val="24"/>
        </w:rPr>
        <w:t>设计</w:t>
      </w:r>
      <w:r>
        <w:rPr>
          <w:rFonts w:asciiTheme="minorEastAsia" w:hAnsiTheme="minorEastAsia" w:cstheme="minorEastAsia"/>
          <w:sz w:val="24"/>
          <w:szCs w:val="24"/>
        </w:rPr>
        <w:t>人书面同意，</w:t>
      </w:r>
      <w:r>
        <w:rPr>
          <w:rFonts w:hint="eastAsia" w:asciiTheme="minorEastAsia" w:hAnsiTheme="minorEastAsia" w:cstheme="minorEastAsia"/>
          <w:sz w:val="24"/>
          <w:szCs w:val="24"/>
        </w:rPr>
        <w:t>发包</w:t>
      </w:r>
      <w:r>
        <w:rPr>
          <w:rFonts w:asciiTheme="minorEastAsia" w:hAnsiTheme="minorEastAsia" w:cstheme="minorEastAsia"/>
          <w:sz w:val="24"/>
          <w:szCs w:val="24"/>
        </w:rPr>
        <w:t>人不得为了合同以外的目的而复制、使用上述文件或将之提供给任何第三方。</w:t>
      </w:r>
    </w:p>
    <w:p>
      <w:pPr>
        <w:spacing w:line="360" w:lineRule="auto"/>
        <w:ind w:firstLine="480" w:firstLineChars="200"/>
        <w:rPr>
          <w:rFonts w:asciiTheme="minorEastAsia" w:hAnsiTheme="minorEastAsia" w:cstheme="minorEastAsia"/>
          <w:sz w:val="24"/>
          <w:szCs w:val="24"/>
        </w:rPr>
      </w:pPr>
      <w:r>
        <w:rPr>
          <w:rFonts w:asciiTheme="minorEastAsia" w:hAnsiTheme="minorEastAsia" w:cstheme="minorEastAsia"/>
          <w:sz w:val="24"/>
          <w:szCs w:val="24"/>
        </w:rPr>
        <w:t>1</w:t>
      </w:r>
      <w:r>
        <w:rPr>
          <w:rFonts w:hint="eastAsia" w:asciiTheme="minorEastAsia" w:hAnsiTheme="minorEastAsia" w:cstheme="minorEastAsia"/>
          <w:sz w:val="24"/>
          <w:szCs w:val="24"/>
        </w:rPr>
        <w:t>2</w:t>
      </w:r>
      <w:r>
        <w:rPr>
          <w:rFonts w:asciiTheme="minorEastAsia" w:hAnsiTheme="minorEastAsia" w:cstheme="minorEastAsia"/>
          <w:sz w:val="24"/>
          <w:szCs w:val="24"/>
        </w:rPr>
        <w:t>.</w:t>
      </w:r>
      <w:r>
        <w:rPr>
          <w:rFonts w:hint="eastAsia" w:asciiTheme="minorEastAsia" w:hAnsiTheme="minorEastAsia" w:cstheme="minorEastAsia"/>
          <w:sz w:val="24"/>
          <w:szCs w:val="24"/>
        </w:rPr>
        <w:t>3 合同当事人双方均有权在不损害对方利益和保密约定的前提下，在自己宣传用的印刷品或其他出版物上，或申报奖项时等情形下公布有关项目的文字和图片材料。</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第十三条 合同生效及其他</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13.1发包人要求设计人派专人长期驻施工现场进行配合与解决有关问题时，双方应另行签订技术咨询服务合同。</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13.2设计人为本合同项目的服务至项目竣工验收决算及合同约定内容全部完成后为止，合同也即行终止。</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13.3本工程项目中，设计人不得指定建筑材料、设备的生产厂或供货商。发包人需要设计人配合建筑材料、设备的加工订货时，所需费用由发包人承担。</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13.4发包人委托设计人配合引进项目的设计任务，从询价、对外谈判、国内外技术考察直至建成投产的各个阶段，应吸收承担有关设计任务的设计人员参加。出国费用，除制装费外，其他费用由发包人支付。</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13.5发包人委托设计人承担本合同内容以外的工作服务，另行签订协议并支付费用。</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13.6由于不可抗力因素致使合同无法履行时，双方应及时协商解决。</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13.7本合同双方签字盖章即生效，一式</w:t>
      </w:r>
      <w:r>
        <w:rPr>
          <w:rFonts w:hint="eastAsia" w:asciiTheme="minorEastAsia" w:hAnsiTheme="minorEastAsia" w:cstheme="minorEastAsia"/>
          <w:sz w:val="24"/>
          <w:szCs w:val="24"/>
          <w:u w:val="single"/>
        </w:rPr>
        <w:t xml:space="preserve">  </w:t>
      </w:r>
      <w:r>
        <w:rPr>
          <w:rFonts w:asciiTheme="minorEastAsia" w:hAnsiTheme="minorEastAsia" w:cstheme="minorEastAsia"/>
          <w:sz w:val="24"/>
          <w:szCs w:val="24"/>
          <w:u w:val="single"/>
        </w:rPr>
        <w:t xml:space="preserve"> </w:t>
      </w:r>
      <w:r>
        <w:rPr>
          <w:rFonts w:hint="eastAsia" w:asciiTheme="minorEastAsia" w:hAnsiTheme="minorEastAsia" w:cstheme="minorEastAsia"/>
          <w:sz w:val="24"/>
          <w:szCs w:val="24"/>
        </w:rPr>
        <w:t>份，发包人</w:t>
      </w:r>
      <w:r>
        <w:rPr>
          <w:rFonts w:hint="eastAsia" w:asciiTheme="minorEastAsia" w:hAnsiTheme="minorEastAsia" w:cstheme="minorEastAsia"/>
          <w:sz w:val="24"/>
          <w:szCs w:val="24"/>
          <w:u w:val="single"/>
        </w:rPr>
        <w:t xml:space="preserve">  </w:t>
      </w:r>
      <w:r>
        <w:rPr>
          <w:rFonts w:asciiTheme="minorEastAsia" w:hAnsiTheme="minorEastAsia" w:cstheme="minorEastAsia"/>
          <w:sz w:val="24"/>
          <w:szCs w:val="24"/>
          <w:u w:val="single"/>
        </w:rPr>
        <w:t xml:space="preserve">  </w:t>
      </w:r>
      <w:r>
        <w:rPr>
          <w:rFonts w:hint="eastAsia" w:asciiTheme="minorEastAsia" w:hAnsiTheme="minorEastAsia" w:cstheme="minorEastAsia"/>
          <w:sz w:val="24"/>
          <w:szCs w:val="24"/>
        </w:rPr>
        <w:t>份，设计人</w:t>
      </w:r>
      <w:r>
        <w:rPr>
          <w:rFonts w:hint="eastAsia" w:asciiTheme="minorEastAsia" w:hAnsiTheme="minorEastAsia" w:cstheme="minorEastAsia"/>
          <w:sz w:val="24"/>
          <w:szCs w:val="24"/>
          <w:u w:val="single"/>
        </w:rPr>
        <w:t xml:space="preserve">  </w:t>
      </w:r>
      <w:r>
        <w:rPr>
          <w:rFonts w:asciiTheme="minorEastAsia" w:hAnsiTheme="minorEastAsia" w:cstheme="minorEastAsia"/>
          <w:sz w:val="24"/>
          <w:szCs w:val="24"/>
          <w:u w:val="single"/>
        </w:rPr>
        <w:t xml:space="preserve"> </w:t>
      </w:r>
      <w:r>
        <w:rPr>
          <w:rFonts w:hint="eastAsia" w:asciiTheme="minorEastAsia" w:hAnsiTheme="minorEastAsia" w:cstheme="minorEastAsia"/>
          <w:sz w:val="24"/>
          <w:szCs w:val="24"/>
        </w:rPr>
        <w:t>份。</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13.8本合同生效后，按规定应到项目所在地省级建设行政主管部门规定的审查部门备案；双方认为必要时，到工商行政管理部门鉴证。双方履行完合同规定的义务后，本合同即行终止。</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13.9双方认可的来往传真、电报、会议纪要等，均为合同的组成部分，与本合同具有同等法律效力。</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13.10未尽事宜，经双方协商一致，签订补充协议，补充协议与本合同具有同等效力。</w:t>
      </w:r>
    </w:p>
    <w:p>
      <w:pPr>
        <w:spacing w:line="360" w:lineRule="auto"/>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p>
    <w:tbl>
      <w:tblPr>
        <w:tblStyle w:val="30"/>
        <w:tblW w:w="9828" w:type="dxa"/>
        <w:tblInd w:w="0" w:type="dxa"/>
        <w:tblLayout w:type="fixed"/>
        <w:tblCellMar>
          <w:top w:w="0" w:type="dxa"/>
          <w:left w:w="108" w:type="dxa"/>
          <w:bottom w:w="0" w:type="dxa"/>
          <w:right w:w="108" w:type="dxa"/>
        </w:tblCellMar>
      </w:tblPr>
      <w:tblGrid>
        <w:gridCol w:w="5328"/>
        <w:gridCol w:w="4500"/>
      </w:tblGrid>
      <w:tr>
        <w:tblPrEx>
          <w:tblCellMar>
            <w:top w:w="0" w:type="dxa"/>
            <w:left w:w="108" w:type="dxa"/>
            <w:bottom w:w="0" w:type="dxa"/>
            <w:right w:w="108" w:type="dxa"/>
          </w:tblCellMar>
        </w:tblPrEx>
        <w:trPr>
          <w:trHeight w:val="462" w:hRule="atLeast"/>
        </w:trPr>
        <w:tc>
          <w:tcPr>
            <w:tcW w:w="5328" w:type="dxa"/>
          </w:tcPr>
          <w:p>
            <w:pPr>
              <w:pStyle w:val="26"/>
              <w:adjustRightInd w:val="0"/>
              <w:snapToGrid w:val="0"/>
              <w:spacing w:before="0" w:beforeAutospacing="0" w:after="0" w:afterAutospacing="0" w:line="480" w:lineRule="exact"/>
              <w:jc w:val="both"/>
              <w:outlineLvl w:val="0"/>
              <w:rPr>
                <w:rFonts w:cs="宋体"/>
                <w:kern w:val="2"/>
              </w:rPr>
            </w:pPr>
            <w:r>
              <w:rPr>
                <w:rFonts w:hint="eastAsia" w:cs="宋体"/>
                <w:kern w:val="2"/>
              </w:rPr>
              <w:t>发包人：（公章）</w:t>
            </w:r>
          </w:p>
          <w:p>
            <w:pPr>
              <w:pStyle w:val="26"/>
              <w:adjustRightInd w:val="0"/>
              <w:snapToGrid w:val="0"/>
              <w:spacing w:before="0" w:beforeAutospacing="0" w:after="0" w:afterAutospacing="0" w:line="480" w:lineRule="exact"/>
              <w:jc w:val="both"/>
              <w:outlineLvl w:val="0"/>
              <w:rPr>
                <w:rFonts w:cs="宋体"/>
                <w:kern w:val="2"/>
              </w:rPr>
            </w:pPr>
            <w:r>
              <w:rPr>
                <w:rFonts w:hint="eastAsia" w:cs="宋体"/>
                <w:kern w:val="2"/>
              </w:rPr>
              <w:t>法人代表（签字或盖章）：</w:t>
            </w:r>
          </w:p>
          <w:p>
            <w:pPr>
              <w:pStyle w:val="26"/>
              <w:adjustRightInd w:val="0"/>
              <w:snapToGrid w:val="0"/>
              <w:spacing w:before="0" w:beforeAutospacing="0" w:after="0" w:afterAutospacing="0" w:line="480" w:lineRule="exact"/>
              <w:jc w:val="both"/>
              <w:outlineLvl w:val="0"/>
              <w:rPr>
                <w:rFonts w:cs="宋体"/>
                <w:kern w:val="2"/>
              </w:rPr>
            </w:pPr>
            <w:r>
              <w:rPr>
                <w:rFonts w:hint="eastAsia" w:cs="宋体"/>
                <w:kern w:val="2"/>
              </w:rPr>
              <w:t>地      址：</w:t>
            </w:r>
          </w:p>
          <w:p>
            <w:pPr>
              <w:pStyle w:val="26"/>
              <w:adjustRightInd w:val="0"/>
              <w:snapToGrid w:val="0"/>
              <w:spacing w:before="0" w:beforeAutospacing="0" w:after="0" w:afterAutospacing="0" w:line="480" w:lineRule="exact"/>
              <w:jc w:val="both"/>
              <w:outlineLvl w:val="0"/>
              <w:rPr>
                <w:rFonts w:cs="宋体"/>
                <w:kern w:val="2"/>
              </w:rPr>
            </w:pPr>
            <w:r>
              <w:rPr>
                <w:rFonts w:hint="eastAsia" w:cs="宋体"/>
                <w:kern w:val="2"/>
              </w:rPr>
              <w:t>电      话：</w:t>
            </w:r>
          </w:p>
          <w:p>
            <w:pPr>
              <w:pStyle w:val="26"/>
              <w:adjustRightInd w:val="0"/>
              <w:snapToGrid w:val="0"/>
              <w:spacing w:before="0" w:beforeAutospacing="0" w:after="0" w:afterAutospacing="0" w:line="480" w:lineRule="exact"/>
              <w:jc w:val="both"/>
              <w:outlineLvl w:val="0"/>
              <w:rPr>
                <w:rFonts w:cs="宋体"/>
                <w:kern w:val="2"/>
              </w:rPr>
            </w:pPr>
            <w:r>
              <w:rPr>
                <w:rFonts w:hint="eastAsia" w:cs="宋体"/>
                <w:kern w:val="2"/>
              </w:rPr>
              <w:t xml:space="preserve">日期：_____年____月____日  </w:t>
            </w:r>
          </w:p>
          <w:p>
            <w:pPr>
              <w:pStyle w:val="26"/>
              <w:adjustRightInd w:val="0"/>
              <w:snapToGrid w:val="0"/>
              <w:spacing w:before="0" w:beforeAutospacing="0" w:after="0" w:afterAutospacing="0" w:line="480" w:lineRule="exact"/>
              <w:jc w:val="both"/>
              <w:outlineLvl w:val="0"/>
              <w:rPr>
                <w:rFonts w:cs="宋体"/>
                <w:kern w:val="2"/>
              </w:rPr>
            </w:pPr>
          </w:p>
          <w:p>
            <w:pPr>
              <w:pStyle w:val="26"/>
              <w:adjustRightInd w:val="0"/>
              <w:snapToGrid w:val="0"/>
              <w:spacing w:before="0" w:beforeAutospacing="0" w:after="0" w:afterAutospacing="0" w:line="480" w:lineRule="exact"/>
              <w:jc w:val="both"/>
              <w:outlineLvl w:val="0"/>
              <w:rPr>
                <w:rFonts w:cs="宋体"/>
                <w:kern w:val="2"/>
              </w:rPr>
            </w:pPr>
            <w:r>
              <w:rPr>
                <w:rFonts w:hint="eastAsia" w:cs="宋体"/>
                <w:kern w:val="2"/>
              </w:rPr>
              <w:t>备案部门：（公章）</w:t>
            </w:r>
          </w:p>
          <w:p>
            <w:pPr>
              <w:pStyle w:val="26"/>
              <w:adjustRightInd w:val="0"/>
              <w:snapToGrid w:val="0"/>
              <w:spacing w:before="0" w:beforeAutospacing="0" w:after="0" w:afterAutospacing="0" w:line="480" w:lineRule="exact"/>
              <w:jc w:val="both"/>
              <w:outlineLvl w:val="0"/>
              <w:rPr>
                <w:rFonts w:cs="宋体"/>
                <w:kern w:val="2"/>
              </w:rPr>
            </w:pPr>
            <w:r>
              <w:rPr>
                <w:rFonts w:hint="eastAsia" w:cs="宋体"/>
                <w:kern w:val="2"/>
              </w:rPr>
              <w:t xml:space="preserve">地    址：                          </w:t>
            </w:r>
          </w:p>
          <w:p>
            <w:pPr>
              <w:pStyle w:val="26"/>
              <w:adjustRightInd w:val="0"/>
              <w:snapToGrid w:val="0"/>
              <w:spacing w:before="0" w:beforeAutospacing="0" w:after="0" w:afterAutospacing="0" w:line="480" w:lineRule="exact"/>
              <w:jc w:val="both"/>
              <w:outlineLvl w:val="0"/>
              <w:rPr>
                <w:rFonts w:cs="宋体"/>
                <w:kern w:val="2"/>
              </w:rPr>
            </w:pPr>
            <w:r>
              <w:rPr>
                <w:rFonts w:hint="eastAsia" w:cs="宋体"/>
                <w:kern w:val="2"/>
              </w:rPr>
              <w:t>电    话：</w:t>
            </w:r>
            <w:bookmarkStart w:id="114" w:name="第04章合同条款及格式0201"/>
            <w:bookmarkEnd w:id="114"/>
            <w:r>
              <w:rPr>
                <w:rFonts w:hint="eastAsia" w:cs="宋体"/>
                <w:kern w:val="2"/>
              </w:rPr>
              <w:t xml:space="preserve">  </w:t>
            </w:r>
          </w:p>
          <w:p>
            <w:pPr>
              <w:pStyle w:val="26"/>
              <w:adjustRightInd w:val="0"/>
              <w:snapToGrid w:val="0"/>
              <w:spacing w:before="0" w:beforeAutospacing="0" w:after="0" w:afterAutospacing="0" w:line="480" w:lineRule="exact"/>
              <w:jc w:val="both"/>
              <w:outlineLvl w:val="0"/>
              <w:rPr>
                <w:rFonts w:asciiTheme="minorEastAsia" w:hAnsiTheme="minorEastAsia" w:eastAsiaTheme="minorEastAsia" w:cstheme="minorEastAsia"/>
              </w:rPr>
            </w:pPr>
            <w:r>
              <w:rPr>
                <w:rFonts w:hint="eastAsia" w:cs="宋体"/>
                <w:kern w:val="2"/>
              </w:rPr>
              <w:t>日期：_____年____月____日</w:t>
            </w:r>
          </w:p>
        </w:tc>
        <w:tc>
          <w:tcPr>
            <w:tcW w:w="4500" w:type="dxa"/>
          </w:tcPr>
          <w:p>
            <w:pPr>
              <w:pStyle w:val="26"/>
              <w:adjustRightInd w:val="0"/>
              <w:snapToGrid w:val="0"/>
              <w:spacing w:before="0" w:beforeAutospacing="0" w:after="0" w:afterAutospacing="0" w:line="480" w:lineRule="exact"/>
              <w:jc w:val="both"/>
              <w:outlineLvl w:val="0"/>
              <w:rPr>
                <w:rFonts w:cs="宋体"/>
              </w:rPr>
            </w:pPr>
            <w:bookmarkStart w:id="115" w:name="_Toc15488"/>
            <w:r>
              <w:rPr>
                <w:rFonts w:hint="eastAsia" w:cs="宋体"/>
                <w:kern w:val="2"/>
              </w:rPr>
              <w:t>成交</w:t>
            </w:r>
            <w:r>
              <w:rPr>
                <w:rFonts w:hint="eastAsia" w:cs="宋体"/>
              </w:rPr>
              <w:t>供应商联合体主办方</w:t>
            </w:r>
            <w:r>
              <w:rPr>
                <w:rFonts w:hint="eastAsia" w:cs="宋体"/>
                <w:kern w:val="2"/>
              </w:rPr>
              <w:t>（公 章）</w:t>
            </w:r>
            <w:bookmarkEnd w:id="115"/>
            <w:r>
              <w:rPr>
                <w:rFonts w:hint="eastAsia" w:cs="宋体"/>
                <w:kern w:val="2"/>
              </w:rPr>
              <w:t>：</w:t>
            </w:r>
          </w:p>
          <w:p>
            <w:pPr>
              <w:pStyle w:val="26"/>
              <w:adjustRightInd w:val="0"/>
              <w:snapToGrid w:val="0"/>
              <w:spacing w:before="0" w:beforeAutospacing="0" w:after="0" w:afterAutospacing="0" w:line="480" w:lineRule="exact"/>
              <w:jc w:val="both"/>
              <w:outlineLvl w:val="0"/>
              <w:rPr>
                <w:rFonts w:cs="宋体"/>
              </w:rPr>
            </w:pPr>
            <w:bookmarkStart w:id="116" w:name="_Toc29489"/>
            <w:r>
              <w:rPr>
                <w:rFonts w:hint="eastAsia" w:cs="宋体"/>
                <w:kern w:val="2"/>
              </w:rPr>
              <w:t>法人代表（签字或盖章）：</w:t>
            </w:r>
            <w:bookmarkEnd w:id="116"/>
          </w:p>
          <w:p>
            <w:pPr>
              <w:pStyle w:val="26"/>
              <w:adjustRightInd w:val="0"/>
              <w:snapToGrid w:val="0"/>
              <w:spacing w:before="0" w:beforeAutospacing="0" w:after="0" w:afterAutospacing="0" w:line="480" w:lineRule="exact"/>
              <w:jc w:val="both"/>
              <w:rPr>
                <w:rFonts w:cs="宋体"/>
              </w:rPr>
            </w:pPr>
            <w:r>
              <w:rPr>
                <w:rFonts w:hint="eastAsia" w:cs="宋体"/>
                <w:kern w:val="2"/>
              </w:rPr>
              <w:t>地      址：</w:t>
            </w:r>
          </w:p>
          <w:p>
            <w:pPr>
              <w:pStyle w:val="26"/>
              <w:adjustRightInd w:val="0"/>
              <w:snapToGrid w:val="0"/>
              <w:spacing w:before="0" w:beforeAutospacing="0" w:after="0" w:afterAutospacing="0" w:line="480" w:lineRule="exact"/>
              <w:jc w:val="both"/>
              <w:rPr>
                <w:rFonts w:cs="宋体"/>
              </w:rPr>
            </w:pPr>
            <w:r>
              <w:rPr>
                <w:rFonts w:hint="eastAsia" w:cs="宋体"/>
                <w:kern w:val="2"/>
              </w:rPr>
              <w:t xml:space="preserve">电      话：                                                      </w:t>
            </w:r>
          </w:p>
          <w:p>
            <w:pPr>
              <w:pStyle w:val="26"/>
              <w:adjustRightInd w:val="0"/>
              <w:snapToGrid w:val="0"/>
              <w:spacing w:before="0" w:beforeAutospacing="0" w:after="0" w:afterAutospacing="0" w:line="480" w:lineRule="exact"/>
              <w:outlineLvl w:val="0"/>
              <w:rPr>
                <w:rFonts w:cs="宋体"/>
                <w:kern w:val="2"/>
              </w:rPr>
            </w:pPr>
            <w:bookmarkStart w:id="117" w:name="_Toc28242"/>
          </w:p>
          <w:p>
            <w:pPr>
              <w:pStyle w:val="26"/>
              <w:adjustRightInd w:val="0"/>
              <w:snapToGrid w:val="0"/>
              <w:spacing w:before="0" w:beforeAutospacing="0" w:after="0" w:afterAutospacing="0" w:line="480" w:lineRule="exact"/>
              <w:outlineLvl w:val="0"/>
              <w:rPr>
                <w:rFonts w:cs="宋体"/>
                <w:kern w:val="2"/>
              </w:rPr>
            </w:pPr>
          </w:p>
          <w:p>
            <w:pPr>
              <w:pStyle w:val="26"/>
              <w:adjustRightInd w:val="0"/>
              <w:snapToGrid w:val="0"/>
              <w:spacing w:before="0" w:beforeAutospacing="0" w:after="0" w:afterAutospacing="0" w:line="480" w:lineRule="exact"/>
              <w:outlineLvl w:val="0"/>
              <w:rPr>
                <w:rFonts w:cs="宋体"/>
                <w:kern w:val="2"/>
              </w:rPr>
            </w:pPr>
            <w:r>
              <w:rPr>
                <w:rFonts w:hint="eastAsia" w:cs="宋体"/>
                <w:kern w:val="2"/>
              </w:rPr>
              <w:t>成交</w:t>
            </w:r>
            <w:r>
              <w:rPr>
                <w:rFonts w:hint="eastAsia" w:cs="宋体"/>
              </w:rPr>
              <w:t>供应商联合体成员（公 章）：</w:t>
            </w:r>
          </w:p>
          <w:p>
            <w:pPr>
              <w:pStyle w:val="26"/>
              <w:adjustRightInd w:val="0"/>
              <w:snapToGrid w:val="0"/>
              <w:spacing w:before="0" w:beforeAutospacing="0" w:after="0" w:afterAutospacing="0" w:line="480" w:lineRule="exact"/>
              <w:outlineLvl w:val="0"/>
              <w:rPr>
                <w:rFonts w:cs="宋体"/>
                <w:kern w:val="2"/>
              </w:rPr>
            </w:pPr>
            <w:r>
              <w:rPr>
                <w:rFonts w:hint="eastAsia" w:cs="宋体"/>
              </w:rPr>
              <w:t>法人代表(签字或盖章)：</w:t>
            </w:r>
          </w:p>
          <w:p>
            <w:pPr>
              <w:pStyle w:val="26"/>
              <w:adjustRightInd w:val="0"/>
              <w:snapToGrid w:val="0"/>
              <w:spacing w:before="0" w:beforeAutospacing="0" w:after="0" w:afterAutospacing="0" w:line="480" w:lineRule="exact"/>
              <w:outlineLvl w:val="0"/>
              <w:rPr>
                <w:rFonts w:cs="宋体"/>
                <w:kern w:val="2"/>
              </w:rPr>
            </w:pPr>
            <w:r>
              <w:rPr>
                <w:rFonts w:hint="eastAsia" w:cs="宋体"/>
                <w:kern w:val="2"/>
              </w:rPr>
              <w:t>地      址：</w:t>
            </w:r>
          </w:p>
          <w:p>
            <w:pPr>
              <w:pStyle w:val="26"/>
              <w:adjustRightInd w:val="0"/>
              <w:snapToGrid w:val="0"/>
              <w:spacing w:before="0" w:beforeAutospacing="0" w:after="0" w:afterAutospacing="0" w:line="480" w:lineRule="exact"/>
              <w:outlineLvl w:val="0"/>
              <w:rPr>
                <w:rFonts w:cs="宋体"/>
                <w:kern w:val="2"/>
              </w:rPr>
            </w:pPr>
            <w:r>
              <w:rPr>
                <w:rFonts w:hint="eastAsia" w:cs="宋体"/>
                <w:kern w:val="2"/>
              </w:rPr>
              <w:t xml:space="preserve">电 </w:t>
            </w:r>
            <w:r>
              <w:rPr>
                <w:rFonts w:cs="宋体"/>
                <w:kern w:val="2"/>
              </w:rPr>
              <w:t xml:space="preserve">     </w:t>
            </w:r>
            <w:r>
              <w:rPr>
                <w:rFonts w:hint="eastAsia" w:cs="宋体"/>
                <w:kern w:val="2"/>
              </w:rPr>
              <w:t>话：</w:t>
            </w:r>
          </w:p>
          <w:bookmarkEnd w:id="117"/>
          <w:p>
            <w:pPr>
              <w:pStyle w:val="26"/>
              <w:adjustRightInd w:val="0"/>
              <w:snapToGrid w:val="0"/>
              <w:spacing w:before="0" w:beforeAutospacing="0" w:after="0" w:afterAutospacing="0" w:line="480" w:lineRule="exact"/>
              <w:jc w:val="both"/>
              <w:outlineLvl w:val="0"/>
              <w:rPr>
                <w:rFonts w:cs="宋体"/>
              </w:rPr>
            </w:pPr>
            <w:r>
              <w:rPr>
                <w:rFonts w:hint="eastAsia" w:cs="宋体"/>
                <w:kern w:val="2"/>
              </w:rPr>
              <w:t xml:space="preserve">                  </w:t>
            </w:r>
          </w:p>
          <w:p>
            <w:pPr>
              <w:adjustRightInd w:val="0"/>
              <w:snapToGrid w:val="0"/>
              <w:spacing w:line="480" w:lineRule="exact"/>
              <w:rPr>
                <w:rFonts w:ascii="宋体" w:hAnsi="宋体" w:cs="宋体"/>
                <w:sz w:val="24"/>
              </w:rPr>
            </w:pPr>
            <w:r>
              <w:rPr>
                <w:rFonts w:hint="eastAsia" w:ascii="宋体" w:hAnsi="宋体" w:cs="宋体"/>
                <w:sz w:val="24"/>
              </w:rPr>
              <w:t xml:space="preserve">                         </w:t>
            </w:r>
          </w:p>
          <w:p>
            <w:pPr>
              <w:snapToGrid w:val="0"/>
              <w:spacing w:line="480" w:lineRule="exact"/>
              <w:rPr>
                <w:rFonts w:ascii="宋体" w:hAnsi="宋体" w:cs="宋体"/>
                <w:sz w:val="24"/>
              </w:rPr>
            </w:pPr>
          </w:p>
          <w:p>
            <w:pPr>
              <w:spacing w:line="360" w:lineRule="auto"/>
              <w:rPr>
                <w:rFonts w:asciiTheme="minorEastAsia" w:hAnsiTheme="minorEastAsia" w:cstheme="minorEastAsia"/>
                <w:sz w:val="24"/>
                <w:szCs w:val="24"/>
              </w:rPr>
            </w:pPr>
          </w:p>
        </w:tc>
      </w:tr>
    </w:tbl>
    <w:p>
      <w:pPr>
        <w:spacing w:line="360" w:lineRule="auto"/>
        <w:rPr>
          <w:sz w:val="24"/>
          <w:szCs w:val="24"/>
        </w:rPr>
      </w:pPr>
      <w:r>
        <w:rPr>
          <w:rFonts w:hint="eastAsia" w:asciiTheme="minorEastAsia" w:hAnsiTheme="minorEastAsia" w:cstheme="minorEastAsia"/>
          <w:sz w:val="24"/>
          <w:szCs w:val="24"/>
        </w:rPr>
        <w:t xml:space="preserve">                                </w:t>
      </w:r>
    </w:p>
    <w:p>
      <w:pPr>
        <w:widowControl w:val="0"/>
        <w:jc w:val="center"/>
        <w:rPr>
          <w:rFonts w:cs="宋体" w:asciiTheme="minorEastAsia" w:hAnsiTheme="minorEastAsia"/>
          <w:sz w:val="21"/>
          <w:szCs w:val="21"/>
        </w:rPr>
      </w:pPr>
    </w:p>
    <w:p>
      <w:pPr>
        <w:widowControl w:val="0"/>
        <w:jc w:val="center"/>
        <w:rPr>
          <w:rFonts w:cs="宋体" w:asciiTheme="minorEastAsia" w:hAnsiTheme="minorEastAsia"/>
          <w:sz w:val="21"/>
          <w:szCs w:val="21"/>
        </w:rPr>
      </w:pPr>
    </w:p>
    <w:p>
      <w:pPr>
        <w:pStyle w:val="37"/>
        <w:rPr>
          <w:rFonts w:cs="宋体" w:asciiTheme="minorEastAsia" w:hAnsiTheme="minorEastAsia"/>
          <w:sz w:val="21"/>
          <w:szCs w:val="21"/>
        </w:rPr>
      </w:pPr>
    </w:p>
    <w:p>
      <w:pPr>
        <w:pStyle w:val="37"/>
        <w:rPr>
          <w:rFonts w:cs="宋体" w:asciiTheme="minorEastAsia" w:hAnsiTheme="minorEastAsia"/>
          <w:sz w:val="21"/>
          <w:szCs w:val="21"/>
        </w:rPr>
      </w:pPr>
    </w:p>
    <w:p>
      <w:pPr>
        <w:pStyle w:val="37"/>
        <w:rPr>
          <w:rFonts w:cs="宋体" w:asciiTheme="minorEastAsia" w:hAnsiTheme="minorEastAsia"/>
          <w:sz w:val="21"/>
          <w:szCs w:val="21"/>
        </w:rPr>
      </w:pPr>
    </w:p>
    <w:p>
      <w:pPr>
        <w:pStyle w:val="37"/>
        <w:rPr>
          <w:rFonts w:cs="宋体" w:asciiTheme="minorEastAsia" w:hAnsiTheme="minorEastAsia"/>
          <w:sz w:val="21"/>
          <w:szCs w:val="21"/>
        </w:rPr>
      </w:pPr>
    </w:p>
    <w:p>
      <w:pPr>
        <w:pStyle w:val="37"/>
        <w:rPr>
          <w:rFonts w:cs="宋体" w:asciiTheme="minorEastAsia" w:hAnsiTheme="minorEastAsia"/>
          <w:sz w:val="21"/>
          <w:szCs w:val="21"/>
        </w:rPr>
      </w:pPr>
    </w:p>
    <w:p>
      <w:pPr>
        <w:rPr>
          <w:rFonts w:cs="宋体" w:asciiTheme="minorEastAsia" w:hAnsiTheme="minorEastAsia"/>
          <w:sz w:val="21"/>
          <w:szCs w:val="21"/>
        </w:rPr>
      </w:pPr>
      <w:r>
        <w:rPr>
          <w:rFonts w:cs="宋体" w:asciiTheme="minorEastAsia" w:hAnsiTheme="minorEastAsia"/>
          <w:sz w:val="21"/>
          <w:szCs w:val="21"/>
        </w:rPr>
        <w:br w:type="page"/>
      </w:r>
    </w:p>
    <w:p>
      <w:pPr>
        <w:widowControl w:val="0"/>
        <w:spacing w:before="340" w:after="330" w:line="578" w:lineRule="auto"/>
        <w:jc w:val="center"/>
        <w:outlineLvl w:val="0"/>
        <w:rPr>
          <w:rFonts w:asciiTheme="minorEastAsia" w:hAnsiTheme="minorEastAsia"/>
          <w:sz w:val="21"/>
          <w:szCs w:val="21"/>
        </w:rPr>
      </w:pPr>
      <w:bookmarkStart w:id="118" w:name="_Toc60989956"/>
      <w:bookmarkStart w:id="119" w:name="_Toc495250846"/>
      <w:bookmarkStart w:id="120" w:name="_Toc495251038"/>
      <w:r>
        <w:rPr>
          <w:rFonts w:hint="eastAsia" w:asciiTheme="minorEastAsia" w:hAnsiTheme="minorEastAsia"/>
          <w:b/>
          <w:bCs/>
          <w:kern w:val="44"/>
          <w:sz w:val="44"/>
          <w:szCs w:val="44"/>
        </w:rPr>
        <w:t>第二卷</w:t>
      </w:r>
      <w:bookmarkEnd w:id="118"/>
      <w:bookmarkEnd w:id="119"/>
      <w:bookmarkEnd w:id="120"/>
      <w:bookmarkStart w:id="121" w:name="_Toc495251040"/>
      <w:bookmarkStart w:id="122" w:name="_Toc495250848"/>
      <w:r>
        <w:rPr>
          <w:rFonts w:hint="eastAsia" w:asciiTheme="minorEastAsia" w:hAnsiTheme="minorEastAsia"/>
          <w:sz w:val="21"/>
          <w:szCs w:val="21"/>
        </w:rPr>
        <w:br w:type="page"/>
      </w:r>
    </w:p>
    <w:p>
      <w:pPr>
        <w:jc w:val="center"/>
        <w:rPr>
          <w:rFonts w:asciiTheme="minorEastAsia" w:hAnsiTheme="minorEastAsia"/>
          <w:b/>
          <w:bCs/>
          <w:sz w:val="32"/>
          <w:szCs w:val="32"/>
          <w:shd w:val="clear" w:color="FFFFFF" w:fill="D9D9D9"/>
        </w:rPr>
      </w:pPr>
      <w:r>
        <w:rPr>
          <w:rFonts w:hint="eastAsia" w:asciiTheme="minorEastAsia" w:hAnsiTheme="minorEastAsia"/>
          <w:b/>
          <w:bCs/>
          <w:sz w:val="32"/>
          <w:szCs w:val="32"/>
          <w:shd w:val="clear" w:color="FFFFFF" w:fill="D9D9D9"/>
        </w:rPr>
        <w:t>设计任务书</w:t>
      </w:r>
    </w:p>
    <w:p>
      <w:pPr>
        <w:jc w:val="center"/>
        <w:rPr>
          <w:rFonts w:asciiTheme="minorEastAsia" w:hAnsiTheme="minorEastAsia"/>
          <w:b/>
          <w:bCs/>
          <w:sz w:val="32"/>
          <w:szCs w:val="32"/>
        </w:rPr>
      </w:pPr>
    </w:p>
    <w:p>
      <w:pPr>
        <w:autoSpaceDE w:val="0"/>
        <w:autoSpaceDN w:val="0"/>
        <w:adjustRightIn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b/>
          <w:bCs/>
          <w:sz w:val="24"/>
          <w:szCs w:val="24"/>
        </w:rPr>
        <w:t>建设规模</w:t>
      </w:r>
      <w:r>
        <w:rPr>
          <w:rFonts w:hint="eastAsia" w:asciiTheme="minorEastAsia" w:hAnsiTheme="minorEastAsia" w:cstheme="minorEastAsia"/>
          <w:sz w:val="24"/>
          <w:szCs w:val="24"/>
        </w:rPr>
        <w:t>：约35000平方，包括：1号楼，3个单元，3户/层，地上13层，共117户，地下一层。占地面积约1300㎡，安置面积约12242㎡（实际建筑地上14层，面积约18719㎡，一层因排水标高原因不考虑安置住宅，作为物业用房处置）;2号楼，2个单元，3户/层，地上17层，共102户，地下二层。占地面积：885㎡，建筑面积15429.4㎡;考虑人防建设和地下车库，停车位约200个，地面除消防通道以外，不考虑任何机动车辆停车位。设计总平面内应考虑、表现地面应该具备的充足的电动车充电位。</w:t>
      </w:r>
    </w:p>
    <w:p>
      <w:pPr>
        <w:autoSpaceDE w:val="0"/>
        <w:autoSpaceDN w:val="0"/>
        <w:adjustRightIn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w:t>
      </w:r>
      <w:r>
        <w:rPr>
          <w:rFonts w:hint="eastAsia" w:asciiTheme="minorEastAsia" w:hAnsiTheme="minorEastAsia" w:cstheme="minorEastAsia"/>
          <w:b/>
          <w:bCs/>
          <w:sz w:val="24"/>
          <w:szCs w:val="24"/>
        </w:rPr>
        <w:t>建设投资额</w:t>
      </w:r>
      <w:r>
        <w:rPr>
          <w:rFonts w:hint="eastAsia" w:asciiTheme="minorEastAsia" w:hAnsiTheme="minorEastAsia" w:cstheme="minorEastAsia"/>
          <w:sz w:val="24"/>
          <w:szCs w:val="24"/>
        </w:rPr>
        <w:t>：投资额约8000万元</w:t>
      </w:r>
    </w:p>
    <w:p>
      <w:pPr>
        <w:autoSpaceDE w:val="0"/>
        <w:autoSpaceDN w:val="0"/>
        <w:adjustRightIn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w:t>
      </w:r>
      <w:r>
        <w:rPr>
          <w:rFonts w:hint="eastAsia" w:asciiTheme="minorEastAsia" w:hAnsiTheme="minorEastAsia" w:cstheme="minorEastAsia"/>
          <w:b/>
          <w:bCs/>
          <w:sz w:val="24"/>
          <w:szCs w:val="24"/>
        </w:rPr>
        <w:t>设计内容</w:t>
      </w:r>
      <w:r>
        <w:rPr>
          <w:rFonts w:hint="eastAsia" w:asciiTheme="minorEastAsia" w:hAnsiTheme="minorEastAsia" w:cstheme="minorEastAsia"/>
          <w:sz w:val="24"/>
          <w:szCs w:val="24"/>
        </w:rPr>
        <w:t>：根据修建性详细规划总平面图，进行初步设计和设计概算。</w:t>
      </w:r>
    </w:p>
    <w:p>
      <w:pPr>
        <w:autoSpaceDE w:val="0"/>
        <w:autoSpaceDN w:val="0"/>
        <w:adjustRightIn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w:t>
      </w:r>
      <w:r>
        <w:rPr>
          <w:rFonts w:hint="eastAsia" w:asciiTheme="minorEastAsia" w:hAnsiTheme="minorEastAsia" w:cstheme="minorEastAsia"/>
          <w:b/>
          <w:bCs/>
          <w:sz w:val="24"/>
          <w:szCs w:val="24"/>
        </w:rPr>
        <w:t>设计时限</w:t>
      </w:r>
      <w:r>
        <w:rPr>
          <w:rFonts w:hint="eastAsia" w:asciiTheme="minorEastAsia" w:hAnsiTheme="minorEastAsia" w:cstheme="minorEastAsia"/>
          <w:sz w:val="24"/>
          <w:szCs w:val="24"/>
        </w:rPr>
        <w:t>：20天</w:t>
      </w:r>
    </w:p>
    <w:p>
      <w:pPr>
        <w:autoSpaceDE w:val="0"/>
        <w:autoSpaceDN w:val="0"/>
        <w:adjustRightIn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w:t>
      </w:r>
      <w:r>
        <w:rPr>
          <w:rFonts w:hint="eastAsia" w:asciiTheme="minorEastAsia" w:hAnsiTheme="minorEastAsia" w:cstheme="minorEastAsia"/>
          <w:b/>
          <w:bCs/>
          <w:sz w:val="24"/>
          <w:szCs w:val="24"/>
        </w:rPr>
        <w:t>设计要求</w:t>
      </w:r>
      <w:r>
        <w:rPr>
          <w:rFonts w:hint="eastAsia" w:asciiTheme="minorEastAsia" w:hAnsiTheme="minorEastAsia" w:cstheme="minorEastAsia"/>
          <w:sz w:val="24"/>
          <w:szCs w:val="24"/>
        </w:rPr>
        <w:t>：</w:t>
      </w:r>
    </w:p>
    <w:p>
      <w:pPr>
        <w:autoSpaceDE w:val="0"/>
        <w:autoSpaceDN w:val="0"/>
        <w:adjustRightIn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1）、技术指标不得低于修建性详细规划总平面图的指标和范围。</w:t>
      </w:r>
    </w:p>
    <w:p>
      <w:pPr>
        <w:autoSpaceDE w:val="0"/>
        <w:autoSpaceDN w:val="0"/>
        <w:adjustRightIn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2）、平面户型的方案设计公共面积指标应最小化</w:t>
      </w:r>
    </w:p>
    <w:p>
      <w:pPr>
        <w:autoSpaceDE w:val="0"/>
        <w:autoSpaceDN w:val="0"/>
        <w:adjustRightIn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平面户型的方案设计应结合当地人文风俗情况，尽量满足大空间，尽量缩小和减少室内通道的面积、最大化满足采光、通风条件，所有户型的所有卫生间必须要有窗户，厨房窗户必须靠外墙设置，餐厅餐桌摆放位置必须满足放置空间。</w:t>
      </w:r>
    </w:p>
    <w:p>
      <w:pPr>
        <w:autoSpaceDE w:val="0"/>
        <w:autoSpaceDN w:val="0"/>
        <w:adjustRightIn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4）、卧室设置必须要满足，空间、采光和通风条件。</w:t>
      </w:r>
    </w:p>
    <w:p>
      <w:pPr>
        <w:autoSpaceDE w:val="0"/>
        <w:autoSpaceDN w:val="0"/>
        <w:adjustRightInd w:val="0"/>
        <w:spacing w:line="360" w:lineRule="auto"/>
        <w:rPr>
          <w:rFonts w:asciiTheme="minorEastAsia" w:hAnsiTheme="minorEastAsia" w:cstheme="minorEastAsia"/>
          <w:sz w:val="24"/>
          <w:szCs w:val="24"/>
        </w:rPr>
      </w:pPr>
      <w:bookmarkStart w:id="123" w:name="_Toc60989964"/>
      <w:r>
        <w:rPr>
          <w:rFonts w:hint="eastAsia" w:asciiTheme="minorEastAsia" w:hAnsiTheme="minorEastAsia" w:cstheme="minorEastAsia"/>
          <w:sz w:val="24"/>
          <w:szCs w:val="24"/>
        </w:rPr>
        <w:br w:type="page"/>
      </w:r>
    </w:p>
    <w:p>
      <w:pPr>
        <w:widowControl w:val="0"/>
        <w:spacing w:before="340" w:after="330" w:line="578" w:lineRule="auto"/>
        <w:jc w:val="center"/>
        <w:outlineLvl w:val="0"/>
        <w:rPr>
          <w:rFonts w:asciiTheme="minorEastAsia" w:hAnsiTheme="minorEastAsia"/>
          <w:b/>
          <w:sz w:val="21"/>
          <w:szCs w:val="21"/>
        </w:rPr>
      </w:pPr>
      <w:r>
        <w:rPr>
          <w:rFonts w:hint="eastAsia" w:asciiTheme="minorEastAsia" w:hAnsiTheme="minorEastAsia"/>
          <w:b/>
          <w:bCs/>
          <w:kern w:val="44"/>
          <w:sz w:val="44"/>
          <w:szCs w:val="44"/>
        </w:rPr>
        <w:t>第三卷</w:t>
      </w:r>
      <w:bookmarkEnd w:id="121"/>
      <w:bookmarkEnd w:id="122"/>
      <w:bookmarkEnd w:id="123"/>
    </w:p>
    <w:p>
      <w:pPr>
        <w:widowControl w:val="0"/>
        <w:spacing w:before="260" w:after="260" w:line="416" w:lineRule="auto"/>
        <w:jc w:val="center"/>
        <w:outlineLvl w:val="1"/>
        <w:rPr>
          <w:rFonts w:asciiTheme="minorEastAsia" w:hAnsiTheme="minorEastAsia" w:cstheme="majorBidi"/>
          <w:b/>
          <w:bCs/>
          <w:sz w:val="32"/>
          <w:szCs w:val="32"/>
        </w:rPr>
      </w:pPr>
      <w:bookmarkStart w:id="124" w:name="_Toc495250849"/>
      <w:bookmarkStart w:id="125" w:name="_Toc495251041"/>
      <w:bookmarkStart w:id="126" w:name="_Toc60989965"/>
      <w:r>
        <w:rPr>
          <w:rFonts w:hint="eastAsia" w:asciiTheme="minorEastAsia" w:hAnsiTheme="minorEastAsia" w:cstheme="majorBidi"/>
          <w:b/>
          <w:bCs/>
          <w:sz w:val="32"/>
          <w:szCs w:val="32"/>
        </w:rPr>
        <w:t xml:space="preserve">第六章 </w:t>
      </w:r>
      <w:r>
        <w:rPr>
          <w:rFonts w:hint="eastAsia" w:asciiTheme="minorEastAsia" w:hAnsiTheme="minorEastAsia" w:cstheme="majorBidi"/>
          <w:b/>
          <w:bCs/>
          <w:sz w:val="32"/>
          <w:szCs w:val="32"/>
          <w:lang w:eastAsia="zh-CN"/>
        </w:rPr>
        <w:t>响应文件</w:t>
      </w:r>
      <w:r>
        <w:rPr>
          <w:rFonts w:hint="eastAsia" w:asciiTheme="minorEastAsia" w:hAnsiTheme="minorEastAsia" w:cstheme="majorBidi"/>
          <w:b/>
          <w:bCs/>
          <w:sz w:val="32"/>
          <w:szCs w:val="32"/>
        </w:rPr>
        <w:t>格式</w:t>
      </w:r>
      <w:bookmarkEnd w:id="124"/>
      <w:bookmarkEnd w:id="125"/>
      <w:bookmarkEnd w:id="126"/>
    </w:p>
    <w:p>
      <w:pPr>
        <w:widowControl w:val="0"/>
        <w:spacing w:before="260" w:after="260" w:line="416" w:lineRule="auto"/>
        <w:jc w:val="center"/>
        <w:outlineLvl w:val="1"/>
        <w:rPr>
          <w:rFonts w:asciiTheme="minorEastAsia" w:hAnsiTheme="minorEastAsia"/>
          <w:bCs/>
          <w:sz w:val="21"/>
          <w:szCs w:val="21"/>
        </w:rPr>
      </w:pPr>
      <w:bookmarkStart w:id="127" w:name="_Toc60989966"/>
      <w:r>
        <w:rPr>
          <w:rFonts w:hint="eastAsia" w:ascii="宋体" w:hAnsi="宋体" w:cs="宋体"/>
          <w:bCs/>
          <w:sz w:val="21"/>
          <w:szCs w:val="21"/>
          <w:lang w:eastAsia="zh-CN"/>
        </w:rPr>
        <w:t>响应文件</w:t>
      </w:r>
      <w:r>
        <w:rPr>
          <w:rFonts w:hint="eastAsia" w:ascii="宋体" w:hAnsi="宋体" w:cs="宋体"/>
          <w:bCs/>
          <w:sz w:val="21"/>
          <w:szCs w:val="21"/>
        </w:rPr>
        <w:t>封面示</w:t>
      </w:r>
      <w:r>
        <w:rPr>
          <w:rFonts w:hint="eastAsia" w:asciiTheme="minorEastAsia" w:hAnsiTheme="minorEastAsia"/>
          <w:bCs/>
          <w:sz w:val="21"/>
          <w:szCs w:val="21"/>
        </w:rPr>
        <w:t>例</w:t>
      </w:r>
      <w:bookmarkEnd w:id="127"/>
    </w:p>
    <w:p>
      <w:pPr>
        <w:widowControl w:val="0"/>
        <w:rPr>
          <w:rFonts w:asciiTheme="minorEastAsia" w:hAnsiTheme="minorEastAsia"/>
          <w:b/>
          <w:sz w:val="21"/>
          <w:szCs w:val="21"/>
        </w:rPr>
      </w:pPr>
    </w:p>
    <w:p>
      <w:pPr>
        <w:widowControl w:val="0"/>
        <w:jc w:val="right"/>
        <w:rPr>
          <w:rFonts w:asciiTheme="minorEastAsia" w:hAnsiTheme="minorEastAsia"/>
          <w:b/>
          <w:sz w:val="21"/>
          <w:szCs w:val="21"/>
          <w:bdr w:val="single" w:color="auto" w:sz="4" w:space="0"/>
        </w:rPr>
      </w:pPr>
    </w:p>
    <w:p>
      <w:pPr>
        <w:widowControl w:val="0"/>
        <w:spacing w:line="720" w:lineRule="auto"/>
        <w:jc w:val="right"/>
        <w:rPr>
          <w:rFonts w:ascii="宋体" w:hAnsi="宋体" w:cs="宋体"/>
          <w:b/>
          <w:bdr w:val="single" w:color="auto" w:sz="4" w:space="0"/>
        </w:rPr>
      </w:pPr>
      <w:r>
        <w:rPr>
          <w:rFonts w:hint="eastAsia" w:ascii="宋体" w:hAnsi="宋体" w:cs="宋体"/>
          <w:b/>
          <w:bdr w:val="single" w:color="auto" w:sz="4" w:space="0"/>
        </w:rPr>
        <w:t>正本</w:t>
      </w:r>
    </w:p>
    <w:p>
      <w:pPr>
        <w:widowControl w:val="0"/>
        <w:spacing w:line="720" w:lineRule="auto"/>
        <w:jc w:val="center"/>
        <w:rPr>
          <w:rFonts w:ascii="宋体" w:hAnsi="宋体" w:cs="宋体"/>
          <w:b/>
          <w:bCs/>
          <w:sz w:val="24"/>
          <w:u w:val="single"/>
        </w:rPr>
      </w:pPr>
      <w:r>
        <w:rPr>
          <w:rFonts w:hint="eastAsia" w:ascii="宋体" w:hAnsi="宋体" w:cs="宋体"/>
          <w:b/>
          <w:bCs/>
          <w:sz w:val="24"/>
          <w:u w:val="single"/>
        </w:rPr>
        <w:t>（项目名称）</w:t>
      </w:r>
    </w:p>
    <w:p>
      <w:pPr>
        <w:widowControl w:val="0"/>
        <w:spacing w:line="720" w:lineRule="auto"/>
        <w:jc w:val="center"/>
        <w:rPr>
          <w:rFonts w:ascii="宋体" w:hAnsi="宋体" w:cs="宋体"/>
          <w:b/>
          <w:bCs/>
          <w:sz w:val="24"/>
          <w:u w:val="single"/>
        </w:rPr>
      </w:pPr>
    </w:p>
    <w:p>
      <w:pPr>
        <w:widowControl w:val="0"/>
        <w:spacing w:line="720" w:lineRule="auto"/>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（盖章）</w:t>
      </w:r>
    </w:p>
    <w:p>
      <w:pPr>
        <w:widowControl w:val="0"/>
        <w:spacing w:line="720" w:lineRule="auto"/>
        <w:rPr>
          <w:rFonts w:ascii="宋体" w:hAnsi="宋体" w:cs="宋体"/>
          <w:sz w:val="24"/>
        </w:rPr>
      </w:pPr>
      <w:r>
        <w:rPr>
          <w:rFonts w:hint="eastAsia" w:ascii="宋体" w:hAnsi="宋体" w:cs="宋体"/>
          <w:sz w:val="24"/>
        </w:rPr>
        <w:t>法定代表人或委托代理人：</w:t>
      </w:r>
      <w:r>
        <w:rPr>
          <w:rFonts w:hint="eastAsia" w:ascii="宋体" w:hAnsi="宋体" w:cs="宋体"/>
          <w:sz w:val="24"/>
          <w:u w:val="single"/>
        </w:rPr>
        <w:t xml:space="preserve">                 </w:t>
      </w:r>
      <w:r>
        <w:rPr>
          <w:rFonts w:hint="eastAsia" w:ascii="宋体" w:hAnsi="宋体" w:cs="宋体"/>
          <w:sz w:val="24"/>
        </w:rPr>
        <w:t>（盖章）</w:t>
      </w:r>
    </w:p>
    <w:p>
      <w:pPr>
        <w:widowControl w:val="0"/>
        <w:spacing w:line="720" w:lineRule="auto"/>
        <w:rPr>
          <w:rFonts w:ascii="宋体" w:hAnsi="宋体" w:cs="宋体"/>
          <w:sz w:val="24"/>
          <w:u w:val="single"/>
        </w:rPr>
      </w:pPr>
      <w:r>
        <w:rPr>
          <w:rFonts w:hint="eastAsia" w:ascii="宋体" w:hAnsi="宋体" w:cs="宋体"/>
          <w:sz w:val="24"/>
        </w:rPr>
        <w:t>单位地址：</w:t>
      </w:r>
      <w:r>
        <w:rPr>
          <w:rFonts w:hint="eastAsia" w:ascii="宋体" w:hAnsi="宋体" w:cs="宋体"/>
          <w:sz w:val="24"/>
          <w:u w:val="single"/>
        </w:rPr>
        <w:t xml:space="preserve">                               </w:t>
      </w:r>
    </w:p>
    <w:p>
      <w:pPr>
        <w:widowControl w:val="0"/>
        <w:spacing w:line="720" w:lineRule="auto"/>
        <w:rPr>
          <w:rFonts w:ascii="宋体" w:hAnsi="宋体" w:cs="宋体"/>
          <w:sz w:val="24"/>
        </w:rPr>
      </w:pPr>
      <w:r>
        <w:rPr>
          <w:rFonts w:hint="eastAsia" w:ascii="宋体" w:hAnsi="宋体" w:cs="宋体"/>
          <w:sz w:val="24"/>
        </w:rPr>
        <w:t>联系人：</w:t>
      </w:r>
      <w:r>
        <w:rPr>
          <w:rFonts w:hint="eastAsia" w:ascii="宋体" w:hAnsi="宋体" w:cs="宋体"/>
          <w:sz w:val="24"/>
          <w:u w:val="single"/>
        </w:rPr>
        <w:t xml:space="preserve">                               </w:t>
      </w:r>
    </w:p>
    <w:p>
      <w:pPr>
        <w:widowControl w:val="0"/>
        <w:spacing w:line="720" w:lineRule="auto"/>
        <w:rPr>
          <w:rFonts w:ascii="宋体" w:hAnsi="宋体" w:cs="宋体"/>
          <w:sz w:val="24"/>
        </w:rPr>
      </w:pPr>
      <w:r>
        <w:rPr>
          <w:rFonts w:hint="eastAsia" w:ascii="宋体" w:hAnsi="宋体" w:cs="宋体"/>
          <w:sz w:val="24"/>
        </w:rPr>
        <w:t>联系电话：</w:t>
      </w:r>
      <w:r>
        <w:rPr>
          <w:rFonts w:hint="eastAsia" w:ascii="宋体" w:hAnsi="宋体" w:cs="宋体"/>
          <w:sz w:val="24"/>
          <w:u w:val="single"/>
        </w:rPr>
        <w:t xml:space="preserve">                               </w:t>
      </w:r>
    </w:p>
    <w:p>
      <w:pPr>
        <w:widowControl w:val="0"/>
        <w:spacing w:line="720" w:lineRule="auto"/>
        <w:rPr>
          <w:rFonts w:ascii="宋体" w:hAnsi="宋体" w:cs="宋体"/>
          <w:sz w:val="24"/>
        </w:rPr>
      </w:pPr>
    </w:p>
    <w:p>
      <w:pPr>
        <w:widowControl w:val="0"/>
        <w:spacing w:line="720" w:lineRule="auto"/>
        <w:ind w:firstLine="2" w:firstLineChars="1"/>
        <w:jc w:val="center"/>
        <w:rPr>
          <w:rFonts w:ascii="宋体" w:hAnsi="宋体" w:cs="宋体"/>
          <w:sz w:val="24"/>
        </w:rPr>
      </w:pPr>
      <w:r>
        <w:rPr>
          <w:rFonts w:hint="eastAsia" w:ascii="宋体" w:hAnsi="宋体" w:cs="宋体"/>
          <w:sz w:val="24"/>
        </w:rPr>
        <w:t xml:space="preserve">                           </w:t>
      </w:r>
    </w:p>
    <w:p>
      <w:pPr>
        <w:widowControl w:val="0"/>
        <w:spacing w:line="720" w:lineRule="auto"/>
        <w:ind w:firstLine="2" w:firstLineChars="1"/>
        <w:jc w:val="cente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widowControl w:val="0"/>
        <w:spacing w:before="260" w:after="260" w:line="416" w:lineRule="auto"/>
        <w:jc w:val="center"/>
        <w:outlineLvl w:val="2"/>
        <w:rPr>
          <w:rFonts w:asciiTheme="minorEastAsia" w:hAnsiTheme="minorEastAsia"/>
          <w:b/>
          <w:bCs/>
          <w:sz w:val="32"/>
          <w:szCs w:val="32"/>
        </w:rPr>
      </w:pPr>
      <w:bookmarkStart w:id="128" w:name="_Toc60989967"/>
      <w:bookmarkStart w:id="129" w:name="_Toc495251043"/>
      <w:bookmarkStart w:id="130" w:name="_Toc495250851"/>
      <w:r>
        <w:rPr>
          <w:rFonts w:hint="eastAsia" w:asciiTheme="minorEastAsia" w:hAnsiTheme="minorEastAsia"/>
          <w:b/>
          <w:bCs/>
          <w:sz w:val="32"/>
          <w:szCs w:val="32"/>
          <w:lang w:eastAsia="zh-CN"/>
        </w:rPr>
        <w:t>响应文件</w:t>
      </w:r>
      <w:r>
        <w:rPr>
          <w:rFonts w:hint="eastAsia" w:asciiTheme="minorEastAsia" w:hAnsiTheme="minorEastAsia"/>
          <w:b/>
          <w:bCs/>
          <w:sz w:val="32"/>
          <w:szCs w:val="32"/>
        </w:rPr>
        <w:t>目录</w:t>
      </w:r>
      <w:bookmarkEnd w:id="128"/>
      <w:bookmarkEnd w:id="129"/>
      <w:bookmarkEnd w:id="130"/>
    </w:p>
    <w:p>
      <w:pPr>
        <w:widowControl w:val="0"/>
        <w:spacing w:line="360" w:lineRule="auto"/>
        <w:rPr>
          <w:rFonts w:asciiTheme="minorEastAsia" w:hAnsiTheme="minorEastAsia"/>
          <w:sz w:val="21"/>
          <w:szCs w:val="21"/>
        </w:rPr>
      </w:pPr>
      <w:r>
        <w:rPr>
          <w:rFonts w:hint="eastAsia" w:asciiTheme="minorEastAsia" w:hAnsiTheme="minorEastAsia"/>
          <w:sz w:val="21"/>
          <w:szCs w:val="21"/>
        </w:rPr>
        <w:t>（1）投标承诺书</w:t>
      </w:r>
    </w:p>
    <w:p>
      <w:pPr>
        <w:widowControl w:val="0"/>
        <w:spacing w:line="360" w:lineRule="auto"/>
        <w:rPr>
          <w:rFonts w:asciiTheme="minorEastAsia" w:hAnsiTheme="minorEastAsia"/>
          <w:sz w:val="21"/>
          <w:szCs w:val="21"/>
        </w:rPr>
      </w:pPr>
      <w:r>
        <w:rPr>
          <w:rFonts w:hint="eastAsia" w:asciiTheme="minorEastAsia" w:hAnsiTheme="minorEastAsia"/>
          <w:sz w:val="21"/>
          <w:szCs w:val="21"/>
        </w:rPr>
        <w:t>（2）设计费用清单</w:t>
      </w:r>
    </w:p>
    <w:p>
      <w:pPr>
        <w:widowControl w:val="0"/>
        <w:spacing w:line="360" w:lineRule="auto"/>
        <w:rPr>
          <w:rFonts w:asciiTheme="minorEastAsia" w:hAnsiTheme="minorEastAsia"/>
          <w:sz w:val="21"/>
          <w:szCs w:val="21"/>
        </w:rPr>
      </w:pPr>
      <w:r>
        <w:rPr>
          <w:rFonts w:hint="eastAsia" w:asciiTheme="minorEastAsia" w:hAnsiTheme="minorEastAsia"/>
          <w:sz w:val="21"/>
          <w:szCs w:val="21"/>
        </w:rPr>
        <w:t>（3）法定代表人身份证明书</w:t>
      </w:r>
    </w:p>
    <w:p>
      <w:pPr>
        <w:widowControl w:val="0"/>
        <w:spacing w:line="360" w:lineRule="auto"/>
        <w:rPr>
          <w:rFonts w:asciiTheme="minorEastAsia" w:hAnsiTheme="minorEastAsia"/>
          <w:sz w:val="21"/>
          <w:szCs w:val="21"/>
        </w:rPr>
      </w:pPr>
      <w:r>
        <w:rPr>
          <w:rFonts w:hint="eastAsia" w:asciiTheme="minorEastAsia" w:hAnsiTheme="minorEastAsia"/>
          <w:sz w:val="21"/>
          <w:szCs w:val="21"/>
        </w:rPr>
        <w:t>（4）法定代表人授权委托书</w:t>
      </w:r>
    </w:p>
    <w:p>
      <w:pPr>
        <w:widowControl w:val="0"/>
        <w:spacing w:line="360" w:lineRule="auto"/>
        <w:rPr>
          <w:rFonts w:ascii="宋体" w:hAnsi="宋体" w:cs="宋体"/>
          <w:sz w:val="21"/>
          <w:szCs w:val="21"/>
        </w:rPr>
      </w:pPr>
      <w:r>
        <w:rPr>
          <w:rFonts w:hint="eastAsia" w:asciiTheme="minorEastAsia" w:hAnsiTheme="minorEastAsia"/>
          <w:sz w:val="21"/>
          <w:szCs w:val="21"/>
        </w:rPr>
        <w:t>（5）</w:t>
      </w:r>
      <w:r>
        <w:rPr>
          <w:rFonts w:ascii="宋体" w:hAnsi="宋体" w:cs="宋体"/>
          <w:sz w:val="21"/>
          <w:szCs w:val="21"/>
        </w:rPr>
        <w:t>参与采购活动前三年内在经营活动中没有重大违法记录的书面声明</w:t>
      </w:r>
    </w:p>
    <w:p>
      <w:pPr>
        <w:widowControl w:val="0"/>
        <w:spacing w:line="360" w:lineRule="auto"/>
        <w:rPr>
          <w:rFonts w:asciiTheme="minorEastAsia" w:hAnsiTheme="minorEastAsia"/>
          <w:sz w:val="21"/>
          <w:szCs w:val="21"/>
        </w:rPr>
      </w:pPr>
      <w:r>
        <w:rPr>
          <w:rFonts w:hint="eastAsia" w:ascii="宋体" w:hAnsi="宋体" w:cs="宋体"/>
          <w:sz w:val="21"/>
          <w:szCs w:val="21"/>
        </w:rPr>
        <w:t>（6）各网站截图</w:t>
      </w:r>
    </w:p>
    <w:p>
      <w:pPr>
        <w:spacing w:line="360" w:lineRule="auto"/>
        <w:rPr>
          <w:rFonts w:ascii="宋体" w:hAnsi="宋体" w:cs="宋体"/>
          <w:sz w:val="21"/>
          <w:szCs w:val="21"/>
        </w:rPr>
      </w:pPr>
      <w:r>
        <w:rPr>
          <w:rFonts w:hint="eastAsia" w:asciiTheme="minorEastAsia" w:hAnsiTheme="minorEastAsia"/>
          <w:sz w:val="21"/>
          <w:szCs w:val="21"/>
        </w:rPr>
        <w:t>（7）</w:t>
      </w:r>
      <w:r>
        <w:rPr>
          <w:rFonts w:hint="eastAsia" w:ascii="宋体" w:hAnsi="宋体" w:cs="宋体"/>
          <w:sz w:val="21"/>
          <w:szCs w:val="21"/>
        </w:rPr>
        <w:t>投标人概况</w:t>
      </w:r>
    </w:p>
    <w:p>
      <w:pPr>
        <w:spacing w:line="360" w:lineRule="auto"/>
        <w:rPr>
          <w:rFonts w:ascii="宋体" w:hAnsi="宋体" w:cs="宋体"/>
          <w:sz w:val="21"/>
          <w:szCs w:val="21"/>
        </w:rPr>
      </w:pPr>
      <w:r>
        <w:rPr>
          <w:rFonts w:hint="eastAsia" w:ascii="宋体" w:hAnsi="宋体" w:cs="宋体"/>
          <w:sz w:val="21"/>
          <w:szCs w:val="21"/>
        </w:rPr>
        <w:t>（</w:t>
      </w:r>
      <w:r>
        <w:rPr>
          <w:rFonts w:ascii="宋体" w:hAnsi="宋体" w:cs="宋体"/>
          <w:sz w:val="21"/>
          <w:szCs w:val="21"/>
        </w:rPr>
        <w:t>8）投标人近年财务状况表</w:t>
      </w:r>
    </w:p>
    <w:p>
      <w:pPr>
        <w:spacing w:line="360" w:lineRule="auto"/>
        <w:rPr>
          <w:rFonts w:ascii="宋体" w:hAnsi="宋体" w:cs="宋体"/>
          <w:sz w:val="21"/>
          <w:szCs w:val="21"/>
        </w:rPr>
      </w:pPr>
      <w:r>
        <w:rPr>
          <w:rFonts w:hint="eastAsia" w:ascii="宋体" w:hAnsi="宋体" w:cs="宋体"/>
          <w:sz w:val="21"/>
          <w:szCs w:val="21"/>
        </w:rPr>
        <w:t>（</w:t>
      </w:r>
      <w:r>
        <w:rPr>
          <w:rFonts w:ascii="宋体" w:hAnsi="宋体" w:cs="宋体"/>
          <w:sz w:val="21"/>
          <w:szCs w:val="21"/>
        </w:rPr>
        <w:t>9）投标人</w:t>
      </w:r>
      <w:r>
        <w:rPr>
          <w:rFonts w:hint="eastAsia" w:ascii="宋体" w:hAnsi="宋体" w:cs="宋体"/>
          <w:sz w:val="21"/>
          <w:szCs w:val="21"/>
        </w:rPr>
        <w:t>近类似项目业绩一览表</w:t>
      </w:r>
    </w:p>
    <w:p>
      <w:pPr>
        <w:spacing w:line="360" w:lineRule="auto"/>
        <w:rPr>
          <w:rFonts w:ascii="宋体" w:hAnsi="宋体" w:cs="宋体"/>
          <w:sz w:val="21"/>
          <w:szCs w:val="21"/>
        </w:rPr>
      </w:pPr>
      <w:r>
        <w:rPr>
          <w:rFonts w:hint="eastAsia" w:ascii="宋体" w:hAnsi="宋体" w:cs="宋体"/>
          <w:sz w:val="21"/>
          <w:szCs w:val="21"/>
        </w:rPr>
        <w:t>（</w:t>
      </w:r>
      <w:r>
        <w:rPr>
          <w:rFonts w:ascii="宋体" w:hAnsi="宋体" w:cs="宋体"/>
          <w:sz w:val="21"/>
          <w:szCs w:val="21"/>
        </w:rPr>
        <w:t>10）投标人近年发生的诉讼及仲裁情况</w:t>
      </w:r>
    </w:p>
    <w:p>
      <w:pPr>
        <w:spacing w:line="360" w:lineRule="auto"/>
        <w:rPr>
          <w:rFonts w:ascii="宋体" w:hAnsi="宋体" w:cs="宋体"/>
          <w:sz w:val="21"/>
          <w:szCs w:val="21"/>
        </w:rPr>
      </w:pPr>
      <w:r>
        <w:rPr>
          <w:rFonts w:hint="eastAsia" w:ascii="宋体" w:hAnsi="宋体" w:cs="宋体"/>
          <w:sz w:val="21"/>
          <w:szCs w:val="21"/>
        </w:rPr>
        <w:t>（</w:t>
      </w:r>
      <w:r>
        <w:rPr>
          <w:rFonts w:ascii="宋体" w:hAnsi="宋体" w:cs="宋体"/>
          <w:sz w:val="21"/>
          <w:szCs w:val="21"/>
        </w:rPr>
        <w:t>11）</w:t>
      </w:r>
      <w:r>
        <w:rPr>
          <w:rFonts w:hint="eastAsia" w:ascii="宋体" w:hAnsi="宋体" w:cs="宋体"/>
          <w:sz w:val="21"/>
          <w:szCs w:val="21"/>
        </w:rPr>
        <w:t>项目技术服务工作方案(服务计划进度、服务承诺措施、服务响应支持方案以及质量控制体系等)</w:t>
      </w:r>
    </w:p>
    <w:p>
      <w:pPr>
        <w:spacing w:line="360" w:lineRule="auto"/>
        <w:rPr>
          <w:rFonts w:ascii="宋体" w:hAnsi="宋体" w:cs="宋体"/>
          <w:sz w:val="21"/>
          <w:szCs w:val="21"/>
        </w:rPr>
      </w:pPr>
      <w:r>
        <w:rPr>
          <w:rFonts w:hint="eastAsia" w:ascii="宋体" w:hAnsi="宋体" w:cs="宋体"/>
          <w:sz w:val="21"/>
          <w:szCs w:val="21"/>
        </w:rPr>
        <w:t>（</w:t>
      </w:r>
      <w:r>
        <w:rPr>
          <w:rFonts w:ascii="宋体" w:hAnsi="宋体" w:cs="宋体"/>
          <w:sz w:val="21"/>
          <w:szCs w:val="21"/>
        </w:rPr>
        <w:t>12）</w:t>
      </w:r>
      <w:r>
        <w:rPr>
          <w:rFonts w:hint="eastAsia" w:ascii="宋体" w:hAnsi="宋体" w:cs="宋体"/>
          <w:sz w:val="21"/>
          <w:szCs w:val="21"/>
        </w:rPr>
        <w:t>项目负责人</w:t>
      </w:r>
    </w:p>
    <w:p>
      <w:pPr>
        <w:spacing w:line="360" w:lineRule="auto"/>
        <w:rPr>
          <w:rFonts w:ascii="宋体" w:hAnsi="宋体" w:cs="宋体"/>
          <w:sz w:val="21"/>
          <w:szCs w:val="21"/>
        </w:rPr>
      </w:pPr>
      <w:r>
        <w:rPr>
          <w:rFonts w:hint="eastAsia" w:ascii="宋体" w:hAnsi="宋体" w:cs="宋体"/>
          <w:sz w:val="21"/>
          <w:szCs w:val="21"/>
        </w:rPr>
        <w:t>（13）其他人员汇总表</w:t>
      </w:r>
    </w:p>
    <w:p>
      <w:pPr>
        <w:spacing w:line="360" w:lineRule="auto"/>
        <w:rPr>
          <w:rFonts w:ascii="宋体" w:hAnsi="宋体" w:cs="宋体"/>
          <w:sz w:val="21"/>
          <w:szCs w:val="21"/>
        </w:rPr>
      </w:pPr>
      <w:r>
        <w:rPr>
          <w:rFonts w:hint="eastAsia" w:ascii="宋体" w:hAnsi="宋体" w:cs="宋体"/>
          <w:sz w:val="21"/>
          <w:szCs w:val="21"/>
        </w:rPr>
        <w:t>（14）企业荣誉及获奖情况（附加盖投标人公章的证明资料复印件）</w:t>
      </w:r>
    </w:p>
    <w:p>
      <w:pPr>
        <w:spacing w:line="360" w:lineRule="auto"/>
        <w:rPr>
          <w:rFonts w:asciiTheme="minorEastAsia" w:hAnsiTheme="minorEastAsia"/>
          <w:sz w:val="21"/>
          <w:szCs w:val="21"/>
        </w:rPr>
      </w:pPr>
      <w:r>
        <w:rPr>
          <w:rFonts w:hint="eastAsia" w:asciiTheme="minorEastAsia" w:hAnsiTheme="minorEastAsia"/>
          <w:sz w:val="21"/>
          <w:szCs w:val="21"/>
        </w:rPr>
        <w:t>（15）其他相关资料</w:t>
      </w:r>
    </w:p>
    <w:p>
      <w:pPr>
        <w:widowControl w:val="0"/>
        <w:rPr>
          <w:rFonts w:asciiTheme="minorEastAsia" w:hAnsiTheme="minorEastAsia"/>
          <w:b/>
          <w:sz w:val="21"/>
          <w:szCs w:val="21"/>
        </w:rPr>
      </w:pPr>
      <w:r>
        <w:rPr>
          <w:rFonts w:hint="eastAsia" w:asciiTheme="minorEastAsia" w:hAnsiTheme="minorEastAsia"/>
          <w:sz w:val="21"/>
          <w:szCs w:val="21"/>
        </w:rPr>
        <w:t>注：为了便于查找，请按上述顺序编制</w:t>
      </w:r>
      <w:r>
        <w:rPr>
          <w:rFonts w:hint="eastAsia" w:asciiTheme="minorEastAsia" w:hAnsiTheme="minorEastAsia"/>
          <w:sz w:val="21"/>
          <w:szCs w:val="21"/>
          <w:lang w:eastAsia="zh-CN"/>
        </w:rPr>
        <w:t>响应文件</w:t>
      </w:r>
      <w:r>
        <w:rPr>
          <w:rFonts w:hint="eastAsia" w:asciiTheme="minorEastAsia" w:hAnsiTheme="minorEastAsia"/>
          <w:sz w:val="21"/>
          <w:szCs w:val="21"/>
        </w:rPr>
        <w:t>内容。</w:t>
      </w:r>
    </w:p>
    <w:p>
      <w:pPr>
        <w:pStyle w:val="37"/>
        <w:ind w:firstLine="400"/>
      </w:pPr>
      <w:bookmarkStart w:id="131" w:name="_Toc495251044"/>
      <w:bookmarkStart w:id="132" w:name="_Toc495250852"/>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rPr>
          <w:rFonts w:ascii="宋体" w:hAnsi="宋体" w:cs="宋体"/>
          <w:sz w:val="21"/>
          <w:szCs w:val="21"/>
        </w:rPr>
      </w:pPr>
      <w:bookmarkStart w:id="133" w:name="_Toc60989968"/>
      <w:r>
        <w:rPr>
          <w:rFonts w:ascii="宋体" w:hAnsi="宋体" w:cs="宋体"/>
          <w:sz w:val="21"/>
          <w:szCs w:val="21"/>
        </w:rPr>
        <w:br w:type="page"/>
      </w:r>
    </w:p>
    <w:p>
      <w:pPr>
        <w:pStyle w:val="17"/>
      </w:pPr>
    </w:p>
    <w:p>
      <w:pPr>
        <w:widowControl w:val="0"/>
        <w:spacing w:before="260" w:after="260" w:line="416" w:lineRule="auto"/>
        <w:jc w:val="center"/>
        <w:outlineLvl w:val="2"/>
        <w:rPr>
          <w:rFonts w:asciiTheme="minorEastAsia" w:hAnsiTheme="minorEastAsia"/>
          <w:b/>
          <w:sz w:val="21"/>
          <w:szCs w:val="21"/>
        </w:rPr>
      </w:pPr>
      <w:r>
        <w:rPr>
          <w:rFonts w:hint="eastAsia" w:asciiTheme="minorEastAsia" w:hAnsiTheme="minorEastAsia"/>
          <w:b/>
          <w:bCs/>
          <w:sz w:val="32"/>
          <w:szCs w:val="32"/>
        </w:rPr>
        <w:t>1、投标承诺书</w:t>
      </w:r>
      <w:bookmarkEnd w:id="131"/>
      <w:bookmarkEnd w:id="132"/>
      <w:bookmarkEnd w:id="133"/>
    </w:p>
    <w:p>
      <w:pPr>
        <w:widowControl w:val="0"/>
        <w:spacing w:line="360" w:lineRule="auto"/>
        <w:rPr>
          <w:rFonts w:asciiTheme="minorEastAsia" w:hAnsiTheme="minorEastAsia"/>
          <w:sz w:val="21"/>
          <w:szCs w:val="21"/>
          <w:u w:val="single"/>
        </w:rPr>
      </w:pPr>
    </w:p>
    <w:p>
      <w:pPr>
        <w:widowControl w:val="0"/>
        <w:spacing w:line="360" w:lineRule="auto"/>
        <w:rPr>
          <w:rFonts w:asciiTheme="minorEastAsia" w:hAnsiTheme="minorEastAsia"/>
          <w:sz w:val="21"/>
          <w:szCs w:val="21"/>
          <w:u w:val="single"/>
        </w:rPr>
      </w:pPr>
      <w:r>
        <w:rPr>
          <w:rFonts w:hint="eastAsia" w:asciiTheme="minorEastAsia" w:hAnsiTheme="minorEastAsia"/>
          <w:sz w:val="21"/>
          <w:szCs w:val="21"/>
          <w:u w:val="single"/>
        </w:rPr>
        <w:t xml:space="preserve">                   </w:t>
      </w:r>
      <w:r>
        <w:rPr>
          <w:rFonts w:hint="eastAsia" w:asciiTheme="minorEastAsia" w:hAnsiTheme="minorEastAsia"/>
          <w:sz w:val="21"/>
          <w:szCs w:val="21"/>
        </w:rPr>
        <w:t>（</w:t>
      </w:r>
      <w:r>
        <w:rPr>
          <w:rFonts w:hint="eastAsia" w:asciiTheme="minorEastAsia" w:hAnsiTheme="minorEastAsia"/>
          <w:sz w:val="21"/>
          <w:szCs w:val="21"/>
          <w:lang w:eastAsia="zh-CN"/>
        </w:rPr>
        <w:t>采购单位</w:t>
      </w:r>
      <w:r>
        <w:rPr>
          <w:rFonts w:hint="eastAsia" w:asciiTheme="minorEastAsia" w:hAnsiTheme="minorEastAsia"/>
          <w:sz w:val="21"/>
          <w:szCs w:val="21"/>
        </w:rPr>
        <w:t>名称）：</w:t>
      </w:r>
    </w:p>
    <w:p>
      <w:pPr>
        <w:widowControl w:val="0"/>
        <w:spacing w:line="300" w:lineRule="exact"/>
        <w:rPr>
          <w:rFonts w:asciiTheme="minorEastAsia" w:hAnsiTheme="minorEastAsia"/>
          <w:sz w:val="21"/>
          <w:szCs w:val="21"/>
        </w:rPr>
      </w:pPr>
      <w:r>
        <w:rPr>
          <w:rFonts w:hint="eastAsia" w:asciiTheme="minorEastAsia" w:hAnsiTheme="minorEastAsia"/>
          <w:sz w:val="21"/>
          <w:szCs w:val="21"/>
        </w:rPr>
        <w:t>1．我方已仔细研究了（招标项目名称）</w:t>
      </w:r>
      <w:r>
        <w:rPr>
          <w:rFonts w:hint="eastAsia" w:asciiTheme="minorEastAsia" w:hAnsiTheme="minorEastAsia"/>
          <w:sz w:val="21"/>
          <w:szCs w:val="21"/>
          <w:u w:val="single"/>
        </w:rPr>
        <w:t xml:space="preserve">        </w:t>
      </w:r>
      <w:r>
        <w:rPr>
          <w:rFonts w:hint="eastAsia" w:asciiTheme="minorEastAsia" w:hAnsiTheme="minorEastAsia"/>
          <w:sz w:val="21"/>
          <w:szCs w:val="21"/>
        </w:rPr>
        <w:t>设计招标项目</w:t>
      </w:r>
      <w:r>
        <w:rPr>
          <w:rFonts w:hint="eastAsia" w:asciiTheme="minorEastAsia" w:hAnsiTheme="minorEastAsia"/>
          <w:sz w:val="21"/>
          <w:szCs w:val="21"/>
          <w:lang w:eastAsia="zh-CN"/>
        </w:rPr>
        <w:t>磋商文件</w:t>
      </w:r>
      <w:r>
        <w:rPr>
          <w:rFonts w:hint="eastAsia" w:asciiTheme="minorEastAsia" w:hAnsiTheme="minorEastAsia"/>
          <w:sz w:val="21"/>
          <w:szCs w:val="21"/>
        </w:rPr>
        <w:t>的全部内容，愿意以人民币（大写</w:t>
      </w:r>
      <w:r>
        <w:rPr>
          <w:rFonts w:hint="eastAsia" w:asciiTheme="minorEastAsia" w:hAnsiTheme="minorEastAsia"/>
          <w:sz w:val="21"/>
          <w:szCs w:val="21"/>
          <w:u w:val="single"/>
        </w:rPr>
        <w:t xml:space="preserve">）              </w:t>
      </w:r>
      <w:r>
        <w:rPr>
          <w:rFonts w:hint="eastAsia" w:asciiTheme="minorEastAsia" w:hAnsiTheme="minorEastAsia"/>
          <w:sz w:val="21"/>
          <w:szCs w:val="21"/>
        </w:rPr>
        <w:t>（¥</w:t>
      </w:r>
      <w:r>
        <w:rPr>
          <w:rFonts w:hint="eastAsia" w:asciiTheme="minorEastAsia" w:hAnsiTheme="minorEastAsia"/>
          <w:sz w:val="21"/>
          <w:szCs w:val="21"/>
          <w:u w:val="single"/>
        </w:rPr>
        <w:t xml:space="preserve">              </w:t>
      </w:r>
      <w:r>
        <w:rPr>
          <w:rFonts w:hint="eastAsia" w:asciiTheme="minorEastAsia" w:hAnsiTheme="minorEastAsia"/>
          <w:sz w:val="21"/>
          <w:szCs w:val="21"/>
        </w:rPr>
        <w:t>）的投标总报价，设计时限：</w:t>
      </w:r>
      <w:r>
        <w:rPr>
          <w:rFonts w:hint="eastAsia" w:asciiTheme="minorEastAsia" w:hAnsiTheme="minorEastAsia"/>
          <w:sz w:val="21"/>
          <w:szCs w:val="21"/>
          <w:u w:val="single"/>
        </w:rPr>
        <w:t xml:space="preserve">       </w:t>
      </w:r>
      <w:r>
        <w:rPr>
          <w:rFonts w:hint="eastAsia" w:asciiTheme="minorEastAsia" w:hAnsiTheme="minorEastAsia"/>
          <w:sz w:val="21"/>
          <w:szCs w:val="21"/>
        </w:rPr>
        <w:t>，项目负责人：</w:t>
      </w:r>
      <w:r>
        <w:rPr>
          <w:rFonts w:hint="eastAsia" w:asciiTheme="minorEastAsia" w:hAnsiTheme="minorEastAsia"/>
          <w:sz w:val="21"/>
          <w:szCs w:val="21"/>
          <w:u w:val="single"/>
        </w:rPr>
        <w:t xml:space="preserve">          ，</w:t>
      </w:r>
      <w:r>
        <w:rPr>
          <w:rFonts w:hint="eastAsia" w:asciiTheme="minorEastAsia" w:hAnsiTheme="minorEastAsia"/>
          <w:sz w:val="21"/>
          <w:szCs w:val="21"/>
        </w:rPr>
        <w:t>身份证号：</w:t>
      </w:r>
      <w:r>
        <w:rPr>
          <w:rFonts w:hint="eastAsia" w:asciiTheme="minorEastAsia" w:hAnsiTheme="minorEastAsia"/>
          <w:sz w:val="21"/>
          <w:szCs w:val="21"/>
          <w:u w:val="single"/>
        </w:rPr>
        <w:t xml:space="preserve">        ，证书名称：        ，</w:t>
      </w:r>
      <w:r>
        <w:rPr>
          <w:rFonts w:hint="eastAsia" w:asciiTheme="minorEastAsia" w:hAnsiTheme="minorEastAsia"/>
          <w:sz w:val="21"/>
          <w:szCs w:val="21"/>
        </w:rPr>
        <w:t>注册号：</w:t>
      </w:r>
      <w:r>
        <w:rPr>
          <w:rFonts w:hint="eastAsia" w:asciiTheme="minorEastAsia" w:hAnsiTheme="minorEastAsia"/>
          <w:sz w:val="21"/>
          <w:szCs w:val="21"/>
          <w:u w:val="single"/>
        </w:rPr>
        <w:t xml:space="preserve">       </w:t>
      </w:r>
      <w:r>
        <w:rPr>
          <w:rFonts w:hint="eastAsia" w:asciiTheme="minorEastAsia" w:hAnsiTheme="minorEastAsia"/>
          <w:sz w:val="21"/>
          <w:szCs w:val="21"/>
        </w:rPr>
        <w:t>。按合同约定完成设计工作。除非征得</w:t>
      </w:r>
      <w:r>
        <w:rPr>
          <w:rFonts w:hint="eastAsia" w:asciiTheme="minorEastAsia" w:hAnsiTheme="minorEastAsia"/>
          <w:sz w:val="21"/>
          <w:szCs w:val="21"/>
          <w:lang w:eastAsia="zh-CN"/>
        </w:rPr>
        <w:t>采购单位</w:t>
      </w:r>
      <w:r>
        <w:rPr>
          <w:rFonts w:hint="eastAsia" w:asciiTheme="minorEastAsia" w:hAnsiTheme="minorEastAsia"/>
          <w:sz w:val="21"/>
          <w:szCs w:val="21"/>
        </w:rPr>
        <w:t>同意，项目负责人不变更。否则，愿接受金额为处罚。</w:t>
      </w:r>
    </w:p>
    <w:p>
      <w:pPr>
        <w:widowControl w:val="0"/>
        <w:spacing w:line="300" w:lineRule="exact"/>
        <w:rPr>
          <w:rFonts w:asciiTheme="minorEastAsia" w:hAnsiTheme="minorEastAsia"/>
          <w:sz w:val="21"/>
          <w:szCs w:val="21"/>
        </w:rPr>
      </w:pPr>
      <w:r>
        <w:rPr>
          <w:rFonts w:hint="eastAsia" w:asciiTheme="minorEastAsia" w:hAnsiTheme="minorEastAsia"/>
          <w:sz w:val="21"/>
          <w:szCs w:val="21"/>
        </w:rPr>
        <w:t>2. 我方的</w:t>
      </w:r>
      <w:r>
        <w:rPr>
          <w:rFonts w:hint="eastAsia" w:asciiTheme="minorEastAsia" w:hAnsiTheme="minorEastAsia"/>
          <w:sz w:val="21"/>
          <w:szCs w:val="21"/>
          <w:lang w:eastAsia="zh-CN"/>
        </w:rPr>
        <w:t>响应文件</w:t>
      </w:r>
      <w:r>
        <w:rPr>
          <w:rFonts w:hint="eastAsia" w:asciiTheme="minorEastAsia" w:hAnsiTheme="minorEastAsia"/>
          <w:sz w:val="21"/>
          <w:szCs w:val="21"/>
        </w:rPr>
        <w:t xml:space="preserve">包括下列内容： </w:t>
      </w:r>
    </w:p>
    <w:p>
      <w:pPr>
        <w:widowControl w:val="0"/>
        <w:spacing w:line="360" w:lineRule="auto"/>
        <w:rPr>
          <w:rFonts w:asciiTheme="minorEastAsia" w:hAnsiTheme="minorEastAsia"/>
          <w:sz w:val="21"/>
          <w:szCs w:val="21"/>
        </w:rPr>
      </w:pPr>
      <w:r>
        <w:rPr>
          <w:rFonts w:hint="eastAsia" w:asciiTheme="minorEastAsia" w:hAnsiTheme="minorEastAsia"/>
          <w:sz w:val="21"/>
          <w:szCs w:val="21"/>
        </w:rPr>
        <w:t>（1）投标承诺书</w:t>
      </w:r>
    </w:p>
    <w:p>
      <w:pPr>
        <w:widowControl w:val="0"/>
        <w:spacing w:line="360" w:lineRule="auto"/>
        <w:rPr>
          <w:rFonts w:asciiTheme="minorEastAsia" w:hAnsiTheme="minorEastAsia"/>
          <w:sz w:val="21"/>
          <w:szCs w:val="21"/>
        </w:rPr>
      </w:pPr>
      <w:r>
        <w:rPr>
          <w:rFonts w:hint="eastAsia" w:asciiTheme="minorEastAsia" w:hAnsiTheme="minorEastAsia"/>
          <w:sz w:val="21"/>
          <w:szCs w:val="21"/>
        </w:rPr>
        <w:t>（2）设计费用清单</w:t>
      </w:r>
    </w:p>
    <w:p>
      <w:pPr>
        <w:widowControl w:val="0"/>
        <w:spacing w:line="360" w:lineRule="auto"/>
        <w:rPr>
          <w:rFonts w:asciiTheme="minorEastAsia" w:hAnsiTheme="minorEastAsia"/>
          <w:sz w:val="21"/>
          <w:szCs w:val="21"/>
        </w:rPr>
      </w:pPr>
      <w:r>
        <w:rPr>
          <w:rFonts w:hint="eastAsia" w:asciiTheme="minorEastAsia" w:hAnsiTheme="minorEastAsia"/>
          <w:sz w:val="21"/>
          <w:szCs w:val="21"/>
        </w:rPr>
        <w:t>（3）法定代表人身份证明书</w:t>
      </w:r>
    </w:p>
    <w:p>
      <w:pPr>
        <w:widowControl w:val="0"/>
        <w:spacing w:line="360" w:lineRule="auto"/>
        <w:rPr>
          <w:rFonts w:asciiTheme="minorEastAsia" w:hAnsiTheme="minorEastAsia"/>
          <w:sz w:val="21"/>
          <w:szCs w:val="21"/>
        </w:rPr>
      </w:pPr>
      <w:r>
        <w:rPr>
          <w:rFonts w:hint="eastAsia" w:asciiTheme="minorEastAsia" w:hAnsiTheme="minorEastAsia"/>
          <w:sz w:val="21"/>
          <w:szCs w:val="21"/>
        </w:rPr>
        <w:t>（4）法定代表人授权委托书</w:t>
      </w:r>
    </w:p>
    <w:p>
      <w:pPr>
        <w:widowControl w:val="0"/>
        <w:spacing w:line="360" w:lineRule="auto"/>
        <w:rPr>
          <w:rFonts w:ascii="宋体" w:hAnsi="宋体" w:cs="宋体"/>
          <w:sz w:val="21"/>
          <w:szCs w:val="21"/>
        </w:rPr>
      </w:pPr>
      <w:r>
        <w:rPr>
          <w:rFonts w:hint="eastAsia" w:asciiTheme="minorEastAsia" w:hAnsiTheme="minorEastAsia"/>
          <w:sz w:val="21"/>
          <w:szCs w:val="21"/>
        </w:rPr>
        <w:t>（5）</w:t>
      </w:r>
      <w:r>
        <w:rPr>
          <w:rFonts w:ascii="宋体" w:hAnsi="宋体" w:cs="宋体"/>
          <w:sz w:val="21"/>
          <w:szCs w:val="21"/>
        </w:rPr>
        <w:t>参与采购活动前三年内在经营活动中没有重大违法记录的书面声明</w:t>
      </w:r>
    </w:p>
    <w:p>
      <w:pPr>
        <w:widowControl w:val="0"/>
        <w:spacing w:line="360" w:lineRule="auto"/>
        <w:rPr>
          <w:rFonts w:asciiTheme="minorEastAsia" w:hAnsiTheme="minorEastAsia"/>
          <w:sz w:val="21"/>
          <w:szCs w:val="21"/>
        </w:rPr>
      </w:pPr>
      <w:r>
        <w:rPr>
          <w:rFonts w:hint="eastAsia" w:ascii="宋体" w:hAnsi="宋体" w:cs="宋体"/>
          <w:sz w:val="21"/>
          <w:szCs w:val="21"/>
        </w:rPr>
        <w:t>（6）</w:t>
      </w:r>
      <w:r>
        <w:rPr>
          <w:rFonts w:hint="eastAsia" w:ascii="宋体" w:hAnsi="宋体" w:cs="宋体"/>
          <w:bCs/>
          <w:sz w:val="21"/>
          <w:szCs w:val="21"/>
        </w:rPr>
        <w:t>供应商近三年内无行贿犯罪记录的查询结果（登录</w:t>
      </w:r>
      <w:r>
        <w:rPr>
          <w:rFonts w:hint="eastAsia" w:ascii="宋体" w:hAnsi="宋体"/>
          <w:bCs/>
          <w:sz w:val="21"/>
          <w:szCs w:val="21"/>
        </w:rPr>
        <w:t>中国裁判文书网</w:t>
      </w:r>
      <w:r>
        <w:rPr>
          <w:rFonts w:ascii="宋体" w:hAnsi="宋体"/>
          <w:bCs/>
          <w:sz w:val="21"/>
          <w:szCs w:val="21"/>
        </w:rPr>
        <w:t>http://wenshu.court.gov.cn查询结果截图并加盖公章</w:t>
      </w:r>
      <w:r>
        <w:rPr>
          <w:rFonts w:hint="eastAsia" w:ascii="宋体" w:hAnsi="宋体"/>
          <w:bCs/>
          <w:sz w:val="21"/>
          <w:szCs w:val="21"/>
        </w:rPr>
        <w:t>）</w:t>
      </w:r>
    </w:p>
    <w:p>
      <w:pPr>
        <w:spacing w:line="360" w:lineRule="auto"/>
        <w:rPr>
          <w:rFonts w:ascii="宋体" w:hAnsi="宋体" w:cs="宋体"/>
          <w:sz w:val="21"/>
          <w:szCs w:val="21"/>
        </w:rPr>
      </w:pPr>
      <w:r>
        <w:rPr>
          <w:rFonts w:hint="eastAsia" w:asciiTheme="minorEastAsia" w:hAnsiTheme="minorEastAsia"/>
          <w:sz w:val="21"/>
          <w:szCs w:val="21"/>
        </w:rPr>
        <w:t>（7）</w:t>
      </w:r>
      <w:r>
        <w:rPr>
          <w:rFonts w:hint="eastAsia" w:ascii="宋体" w:hAnsi="宋体" w:cs="宋体"/>
          <w:sz w:val="21"/>
          <w:szCs w:val="21"/>
        </w:rPr>
        <w:t>投标人概况</w:t>
      </w:r>
    </w:p>
    <w:p>
      <w:pPr>
        <w:spacing w:line="360" w:lineRule="auto"/>
        <w:rPr>
          <w:rFonts w:ascii="宋体" w:hAnsi="宋体" w:cs="宋体"/>
          <w:sz w:val="21"/>
          <w:szCs w:val="21"/>
        </w:rPr>
      </w:pPr>
      <w:r>
        <w:rPr>
          <w:rFonts w:hint="eastAsia" w:ascii="宋体" w:hAnsi="宋体" w:cs="宋体"/>
          <w:sz w:val="21"/>
          <w:szCs w:val="21"/>
        </w:rPr>
        <w:t>（</w:t>
      </w:r>
      <w:r>
        <w:rPr>
          <w:rFonts w:ascii="宋体" w:hAnsi="宋体" w:cs="宋体"/>
          <w:sz w:val="21"/>
          <w:szCs w:val="21"/>
        </w:rPr>
        <w:t>8）投标人近年财务状况表</w:t>
      </w:r>
    </w:p>
    <w:p>
      <w:pPr>
        <w:spacing w:line="360" w:lineRule="auto"/>
        <w:rPr>
          <w:rFonts w:ascii="宋体" w:hAnsi="宋体" w:cs="宋体"/>
          <w:sz w:val="21"/>
          <w:szCs w:val="21"/>
        </w:rPr>
      </w:pPr>
      <w:r>
        <w:rPr>
          <w:rFonts w:hint="eastAsia" w:ascii="宋体" w:hAnsi="宋体" w:cs="宋体"/>
          <w:sz w:val="21"/>
          <w:szCs w:val="21"/>
        </w:rPr>
        <w:t>（</w:t>
      </w:r>
      <w:r>
        <w:rPr>
          <w:rFonts w:ascii="宋体" w:hAnsi="宋体" w:cs="宋体"/>
          <w:sz w:val="21"/>
          <w:szCs w:val="21"/>
        </w:rPr>
        <w:t>9）投标人</w:t>
      </w:r>
      <w:r>
        <w:rPr>
          <w:rFonts w:hint="eastAsia" w:ascii="宋体" w:hAnsi="宋体" w:cs="宋体"/>
          <w:sz w:val="21"/>
          <w:szCs w:val="21"/>
        </w:rPr>
        <w:t>类似项目业绩一览表（包括项目名称、项目规模、甲方名称、联系人、联系方式等），附完整合同复印件并加盖供应商公章</w:t>
      </w:r>
    </w:p>
    <w:p>
      <w:pPr>
        <w:spacing w:line="360" w:lineRule="auto"/>
        <w:rPr>
          <w:rFonts w:ascii="宋体" w:hAnsi="宋体" w:cs="宋体"/>
          <w:sz w:val="21"/>
          <w:szCs w:val="21"/>
        </w:rPr>
      </w:pPr>
      <w:r>
        <w:rPr>
          <w:rFonts w:hint="eastAsia" w:ascii="宋体" w:hAnsi="宋体" w:cs="宋体"/>
          <w:sz w:val="21"/>
          <w:szCs w:val="21"/>
        </w:rPr>
        <w:t>（</w:t>
      </w:r>
      <w:r>
        <w:rPr>
          <w:rFonts w:ascii="宋体" w:hAnsi="宋体" w:cs="宋体"/>
          <w:sz w:val="21"/>
          <w:szCs w:val="21"/>
        </w:rPr>
        <w:t>10）投标人近年发生的诉讼及仲裁情况</w:t>
      </w:r>
    </w:p>
    <w:p>
      <w:pPr>
        <w:spacing w:line="360" w:lineRule="auto"/>
        <w:rPr>
          <w:rFonts w:ascii="宋体" w:hAnsi="宋体" w:cs="宋体"/>
          <w:sz w:val="21"/>
          <w:szCs w:val="21"/>
        </w:rPr>
      </w:pPr>
      <w:r>
        <w:rPr>
          <w:rFonts w:hint="eastAsia" w:ascii="宋体" w:hAnsi="宋体" w:cs="宋体"/>
          <w:sz w:val="21"/>
          <w:szCs w:val="21"/>
        </w:rPr>
        <w:t>（</w:t>
      </w:r>
      <w:r>
        <w:rPr>
          <w:rFonts w:ascii="宋体" w:hAnsi="宋体" w:cs="宋体"/>
          <w:sz w:val="21"/>
          <w:szCs w:val="21"/>
        </w:rPr>
        <w:t>11）</w:t>
      </w:r>
      <w:r>
        <w:rPr>
          <w:rFonts w:hint="eastAsia" w:ascii="宋体" w:hAnsi="宋体" w:cs="宋体"/>
          <w:sz w:val="21"/>
          <w:szCs w:val="21"/>
        </w:rPr>
        <w:t>项目技术服务工作方案(服务计划进度、服务承诺措施、服务响应支持方案以及质量控制体系等)</w:t>
      </w:r>
    </w:p>
    <w:p>
      <w:pPr>
        <w:spacing w:line="360" w:lineRule="auto"/>
        <w:rPr>
          <w:rFonts w:ascii="宋体" w:hAnsi="宋体" w:cs="宋体"/>
          <w:sz w:val="21"/>
          <w:szCs w:val="21"/>
        </w:rPr>
      </w:pPr>
      <w:r>
        <w:rPr>
          <w:rFonts w:hint="eastAsia" w:ascii="宋体" w:hAnsi="宋体" w:cs="宋体"/>
          <w:sz w:val="21"/>
          <w:szCs w:val="21"/>
        </w:rPr>
        <w:t>（</w:t>
      </w:r>
      <w:r>
        <w:rPr>
          <w:rFonts w:ascii="宋体" w:hAnsi="宋体" w:cs="宋体"/>
          <w:sz w:val="21"/>
          <w:szCs w:val="21"/>
        </w:rPr>
        <w:t>12）</w:t>
      </w:r>
      <w:r>
        <w:rPr>
          <w:rFonts w:hint="eastAsia" w:ascii="宋体" w:hAnsi="宋体" w:cs="宋体"/>
          <w:sz w:val="21"/>
          <w:szCs w:val="21"/>
        </w:rPr>
        <w:t>项目负责人</w:t>
      </w:r>
    </w:p>
    <w:p>
      <w:pPr>
        <w:spacing w:line="360" w:lineRule="auto"/>
        <w:rPr>
          <w:rFonts w:ascii="宋体" w:hAnsi="宋体" w:cs="宋体"/>
          <w:sz w:val="21"/>
          <w:szCs w:val="21"/>
        </w:rPr>
      </w:pPr>
      <w:r>
        <w:rPr>
          <w:rFonts w:hint="eastAsia" w:ascii="宋体" w:hAnsi="宋体" w:cs="宋体"/>
          <w:sz w:val="21"/>
          <w:szCs w:val="21"/>
        </w:rPr>
        <w:t>（13）其他人员汇总表</w:t>
      </w:r>
    </w:p>
    <w:p>
      <w:pPr>
        <w:spacing w:line="360" w:lineRule="auto"/>
        <w:rPr>
          <w:rFonts w:ascii="宋体" w:hAnsi="宋体" w:cs="宋体"/>
          <w:sz w:val="21"/>
          <w:szCs w:val="21"/>
        </w:rPr>
      </w:pPr>
      <w:r>
        <w:rPr>
          <w:rFonts w:hint="eastAsia" w:ascii="宋体" w:hAnsi="宋体" w:cs="宋体"/>
          <w:sz w:val="21"/>
          <w:szCs w:val="21"/>
        </w:rPr>
        <w:t>（14）企业荣誉及获奖情况（附加盖投标人公章的证明资料复印件）</w:t>
      </w:r>
    </w:p>
    <w:p>
      <w:pPr>
        <w:spacing w:line="360" w:lineRule="auto"/>
        <w:rPr>
          <w:rFonts w:ascii="宋体" w:hAnsi="宋体" w:cs="宋体"/>
          <w:sz w:val="21"/>
          <w:szCs w:val="21"/>
        </w:rPr>
      </w:pPr>
      <w:r>
        <w:rPr>
          <w:rFonts w:hint="eastAsia" w:ascii="宋体" w:hAnsi="宋体" w:cs="宋体"/>
          <w:sz w:val="21"/>
          <w:szCs w:val="21"/>
        </w:rPr>
        <w:t>（</w:t>
      </w:r>
      <w:r>
        <w:rPr>
          <w:rFonts w:ascii="宋体" w:hAnsi="宋体" w:cs="宋体"/>
          <w:sz w:val="21"/>
          <w:szCs w:val="21"/>
        </w:rPr>
        <w:t>15）其他相关资料</w:t>
      </w:r>
    </w:p>
    <w:p>
      <w:pPr>
        <w:spacing w:line="360" w:lineRule="auto"/>
        <w:rPr>
          <w:rFonts w:ascii="宋体" w:hAnsi="宋体" w:cs="宋体"/>
          <w:sz w:val="21"/>
          <w:szCs w:val="21"/>
        </w:rPr>
      </w:pPr>
      <w:r>
        <w:rPr>
          <w:rFonts w:hint="eastAsia" w:ascii="宋体" w:hAnsi="宋体" w:cs="宋体"/>
          <w:sz w:val="21"/>
          <w:szCs w:val="21"/>
          <w:lang w:eastAsia="zh-CN"/>
        </w:rPr>
        <w:t>响应文件</w:t>
      </w:r>
      <w:r>
        <w:rPr>
          <w:rFonts w:hint="eastAsia" w:ascii="宋体" w:hAnsi="宋体" w:cs="宋体"/>
          <w:sz w:val="21"/>
          <w:szCs w:val="21"/>
        </w:rPr>
        <w:t>的上述组成部分如存在内容不一致的，以投标承诺书为准。</w:t>
      </w:r>
      <w:r>
        <w:rPr>
          <w:rFonts w:ascii="宋体" w:hAnsi="宋体" w:cs="宋体"/>
          <w:sz w:val="21"/>
          <w:szCs w:val="21"/>
        </w:rPr>
        <w:t xml:space="preserve"> </w:t>
      </w:r>
    </w:p>
    <w:p>
      <w:pPr>
        <w:spacing w:line="360" w:lineRule="auto"/>
        <w:rPr>
          <w:rFonts w:ascii="宋体" w:hAnsi="宋体" w:cs="宋体"/>
          <w:sz w:val="21"/>
          <w:szCs w:val="21"/>
        </w:rPr>
      </w:pPr>
      <w:r>
        <w:rPr>
          <w:rFonts w:ascii="宋体" w:hAnsi="宋体" w:cs="宋体"/>
          <w:sz w:val="21"/>
          <w:szCs w:val="21"/>
        </w:rPr>
        <w:t>3．我方承诺在</w:t>
      </w:r>
      <w:r>
        <w:rPr>
          <w:rFonts w:hint="eastAsia" w:ascii="宋体" w:hAnsi="宋体" w:cs="宋体"/>
          <w:sz w:val="21"/>
          <w:szCs w:val="21"/>
          <w:lang w:eastAsia="zh-CN"/>
        </w:rPr>
        <w:t>磋商文件</w:t>
      </w:r>
      <w:r>
        <w:rPr>
          <w:rFonts w:ascii="宋体" w:hAnsi="宋体" w:cs="宋体"/>
          <w:sz w:val="21"/>
          <w:szCs w:val="21"/>
        </w:rPr>
        <w:t>规定的投标有效期内不撤销</w:t>
      </w:r>
      <w:r>
        <w:rPr>
          <w:rFonts w:hint="eastAsia" w:ascii="宋体" w:hAnsi="宋体" w:cs="宋体"/>
          <w:sz w:val="21"/>
          <w:szCs w:val="21"/>
          <w:lang w:eastAsia="zh-CN"/>
        </w:rPr>
        <w:t>响应文件</w:t>
      </w:r>
      <w:r>
        <w:rPr>
          <w:rFonts w:ascii="宋体" w:hAnsi="宋体" w:cs="宋体"/>
          <w:sz w:val="21"/>
          <w:szCs w:val="21"/>
        </w:rPr>
        <w:t xml:space="preserve">。 </w:t>
      </w:r>
    </w:p>
    <w:p>
      <w:pPr>
        <w:spacing w:line="360" w:lineRule="auto"/>
        <w:rPr>
          <w:rFonts w:ascii="宋体" w:hAnsi="宋体" w:cs="宋体"/>
          <w:sz w:val="21"/>
          <w:szCs w:val="21"/>
        </w:rPr>
      </w:pPr>
      <w:r>
        <w:rPr>
          <w:rFonts w:ascii="宋体" w:hAnsi="宋体" w:cs="宋体"/>
          <w:sz w:val="21"/>
          <w:szCs w:val="21"/>
        </w:rPr>
        <w:t xml:space="preserve">4．如我方中标，我方承诺： </w:t>
      </w:r>
    </w:p>
    <w:p>
      <w:pPr>
        <w:spacing w:line="360" w:lineRule="auto"/>
        <w:rPr>
          <w:rFonts w:ascii="宋体" w:hAnsi="宋体" w:cs="宋体"/>
          <w:sz w:val="21"/>
          <w:szCs w:val="21"/>
        </w:rPr>
      </w:pPr>
      <w:r>
        <w:rPr>
          <w:rFonts w:hint="eastAsia" w:ascii="宋体" w:hAnsi="宋体" w:cs="宋体"/>
          <w:sz w:val="21"/>
          <w:szCs w:val="21"/>
        </w:rPr>
        <w:t>（</w:t>
      </w:r>
      <w:r>
        <w:rPr>
          <w:rFonts w:ascii="宋体" w:hAnsi="宋体" w:cs="宋体"/>
          <w:sz w:val="21"/>
          <w:szCs w:val="21"/>
        </w:rPr>
        <w:t xml:space="preserve">1）在收到中标通知书后，在中标通知书规定的期限内与你方签订合同； </w:t>
      </w:r>
    </w:p>
    <w:p>
      <w:pPr>
        <w:spacing w:line="360" w:lineRule="auto"/>
        <w:rPr>
          <w:rFonts w:ascii="宋体" w:hAnsi="宋体" w:cs="宋体"/>
          <w:sz w:val="21"/>
          <w:szCs w:val="21"/>
        </w:rPr>
      </w:pPr>
      <w:r>
        <w:rPr>
          <w:rFonts w:hint="eastAsia" w:ascii="宋体" w:hAnsi="宋体" w:cs="宋体"/>
          <w:sz w:val="21"/>
          <w:szCs w:val="21"/>
        </w:rPr>
        <w:t>（</w:t>
      </w:r>
      <w:r>
        <w:rPr>
          <w:rFonts w:ascii="宋体" w:hAnsi="宋体" w:cs="宋体"/>
          <w:sz w:val="21"/>
          <w:szCs w:val="21"/>
        </w:rPr>
        <w:t xml:space="preserve">2）在签订合同时不向你方提出附加条件； </w:t>
      </w:r>
    </w:p>
    <w:p>
      <w:pPr>
        <w:spacing w:line="360" w:lineRule="auto"/>
        <w:rPr>
          <w:rFonts w:ascii="宋体" w:hAnsi="宋体" w:cs="宋体"/>
          <w:sz w:val="21"/>
          <w:szCs w:val="21"/>
        </w:rPr>
      </w:pPr>
      <w:r>
        <w:rPr>
          <w:rFonts w:hint="eastAsia" w:ascii="宋体" w:hAnsi="宋体" w:cs="宋体"/>
          <w:sz w:val="21"/>
          <w:szCs w:val="21"/>
        </w:rPr>
        <w:t>（</w:t>
      </w:r>
      <w:r>
        <w:rPr>
          <w:rFonts w:ascii="宋体" w:hAnsi="宋体" w:cs="宋体"/>
          <w:sz w:val="21"/>
          <w:szCs w:val="21"/>
        </w:rPr>
        <w:t xml:space="preserve">3）在合同约定的期限内完成合同规定的全部义务。 </w:t>
      </w:r>
    </w:p>
    <w:p>
      <w:pPr>
        <w:spacing w:line="360" w:lineRule="auto"/>
        <w:rPr>
          <w:rFonts w:ascii="宋体" w:hAnsi="宋体" w:cs="宋体"/>
          <w:sz w:val="21"/>
          <w:szCs w:val="21"/>
        </w:rPr>
      </w:pPr>
      <w:r>
        <w:rPr>
          <w:rFonts w:ascii="宋体" w:hAnsi="宋体" w:cs="宋体"/>
          <w:sz w:val="21"/>
          <w:szCs w:val="21"/>
        </w:rPr>
        <w:t>5．我方在此声明，所递交的</w:t>
      </w:r>
      <w:r>
        <w:rPr>
          <w:rFonts w:hint="eastAsia" w:ascii="宋体" w:hAnsi="宋体" w:cs="宋体"/>
          <w:sz w:val="21"/>
          <w:szCs w:val="21"/>
          <w:lang w:eastAsia="zh-CN"/>
        </w:rPr>
        <w:t>响应文件</w:t>
      </w:r>
      <w:r>
        <w:rPr>
          <w:rFonts w:ascii="宋体" w:hAnsi="宋体" w:cs="宋体"/>
          <w:sz w:val="21"/>
          <w:szCs w:val="21"/>
        </w:rPr>
        <w:t>及有关资料内容完整、真实和准确，且不存在第二章“投标人须知”第1.4.3项规定的任何一种情形。</w:t>
      </w:r>
    </w:p>
    <w:p>
      <w:pPr>
        <w:spacing w:line="360" w:lineRule="auto"/>
        <w:rPr>
          <w:rFonts w:ascii="宋体" w:hAnsi="宋体" w:cs="宋体"/>
          <w:sz w:val="21"/>
          <w:szCs w:val="21"/>
        </w:rPr>
      </w:pPr>
    </w:p>
    <w:p>
      <w:pPr>
        <w:spacing w:line="360" w:lineRule="auto"/>
        <w:rPr>
          <w:rFonts w:ascii="宋体" w:hAnsi="宋体" w:cs="宋体"/>
          <w:sz w:val="21"/>
          <w:szCs w:val="21"/>
        </w:rPr>
      </w:pPr>
    </w:p>
    <w:p>
      <w:pPr>
        <w:widowControl w:val="0"/>
        <w:rPr>
          <w:rFonts w:asciiTheme="minorEastAsia" w:hAnsiTheme="minorEastAsia"/>
          <w:sz w:val="21"/>
          <w:szCs w:val="21"/>
        </w:rPr>
      </w:pPr>
    </w:p>
    <w:p>
      <w:pPr>
        <w:widowControl w:val="0"/>
        <w:rPr>
          <w:rFonts w:asciiTheme="minorEastAsia" w:hAnsiTheme="minorEastAsia"/>
          <w:sz w:val="21"/>
          <w:szCs w:val="21"/>
        </w:rPr>
      </w:pPr>
    </w:p>
    <w:p>
      <w:pPr>
        <w:widowControl w:val="0"/>
        <w:spacing w:line="360" w:lineRule="auto"/>
        <w:jc w:val="right"/>
        <w:rPr>
          <w:rFonts w:asciiTheme="minorEastAsia" w:hAnsiTheme="minorEastAsia"/>
          <w:sz w:val="21"/>
          <w:szCs w:val="21"/>
        </w:rPr>
      </w:pPr>
      <w:r>
        <w:rPr>
          <w:rFonts w:hint="eastAsia" w:asciiTheme="minorEastAsia" w:hAnsiTheme="minorEastAsia"/>
          <w:sz w:val="21"/>
          <w:szCs w:val="21"/>
        </w:rPr>
        <w:t>投标人：</w:t>
      </w:r>
      <w:r>
        <w:rPr>
          <w:rFonts w:hint="eastAsia" w:asciiTheme="minorEastAsia" w:hAnsiTheme="minorEastAsia"/>
          <w:sz w:val="21"/>
          <w:szCs w:val="21"/>
          <w:u w:val="single"/>
        </w:rPr>
        <w:t xml:space="preserve">               </w:t>
      </w:r>
      <w:r>
        <w:rPr>
          <w:rFonts w:hint="eastAsia" w:asciiTheme="minorEastAsia" w:hAnsiTheme="minorEastAsia"/>
          <w:sz w:val="21"/>
          <w:szCs w:val="21"/>
        </w:rPr>
        <w:t>（盖章）</w:t>
      </w:r>
    </w:p>
    <w:p>
      <w:pPr>
        <w:widowControl w:val="0"/>
        <w:spacing w:line="360" w:lineRule="auto"/>
        <w:jc w:val="right"/>
        <w:rPr>
          <w:rFonts w:asciiTheme="minorEastAsia" w:hAnsiTheme="minorEastAsia"/>
          <w:sz w:val="21"/>
          <w:szCs w:val="21"/>
        </w:rPr>
      </w:pPr>
      <w:r>
        <w:rPr>
          <w:rFonts w:hint="eastAsia" w:asciiTheme="minorEastAsia" w:hAnsiTheme="minorEastAsia"/>
          <w:sz w:val="21"/>
          <w:szCs w:val="21"/>
        </w:rPr>
        <w:t>法定代表人或委托代理人：</w:t>
      </w:r>
      <w:r>
        <w:rPr>
          <w:rFonts w:hint="eastAsia" w:asciiTheme="minorEastAsia" w:hAnsiTheme="minorEastAsia"/>
          <w:sz w:val="21"/>
          <w:szCs w:val="21"/>
          <w:u w:val="single"/>
        </w:rPr>
        <w:t xml:space="preserve">           </w:t>
      </w:r>
      <w:r>
        <w:rPr>
          <w:rFonts w:hint="eastAsia" w:asciiTheme="minorEastAsia" w:hAnsiTheme="minorEastAsia"/>
          <w:sz w:val="21"/>
          <w:szCs w:val="21"/>
        </w:rPr>
        <w:t>（签字或盖章）</w:t>
      </w:r>
    </w:p>
    <w:p>
      <w:pPr>
        <w:widowControl w:val="0"/>
        <w:spacing w:line="360" w:lineRule="auto"/>
        <w:ind w:right="84"/>
        <w:jc w:val="right"/>
        <w:rPr>
          <w:rFonts w:asciiTheme="minorEastAsia" w:hAnsiTheme="minorEastAsia"/>
          <w:sz w:val="21"/>
          <w:szCs w:val="21"/>
        </w:rPr>
      </w:pPr>
      <w:r>
        <w:rPr>
          <w:rFonts w:hint="eastAsia" w:asciiTheme="minorEastAsia" w:hAnsiTheme="minorEastAsia"/>
          <w:sz w:val="21"/>
          <w:szCs w:val="21"/>
        </w:rPr>
        <w:t>日期：</w:t>
      </w:r>
      <w:r>
        <w:rPr>
          <w:rFonts w:hint="eastAsia" w:asciiTheme="minorEastAsia" w:hAnsiTheme="minorEastAsia"/>
          <w:sz w:val="21"/>
          <w:szCs w:val="21"/>
          <w:u w:val="single"/>
        </w:rPr>
        <w:t xml:space="preserve">        </w:t>
      </w:r>
      <w:r>
        <w:rPr>
          <w:rFonts w:hint="eastAsia" w:asciiTheme="minorEastAsia" w:hAnsiTheme="minorEastAsia"/>
          <w:sz w:val="21"/>
          <w:szCs w:val="21"/>
        </w:rPr>
        <w:t>年</w:t>
      </w:r>
      <w:r>
        <w:rPr>
          <w:rFonts w:hint="eastAsia" w:asciiTheme="minorEastAsia" w:hAnsiTheme="minorEastAsia"/>
          <w:sz w:val="21"/>
          <w:szCs w:val="21"/>
          <w:u w:val="single"/>
        </w:rPr>
        <w:t xml:space="preserve">    </w:t>
      </w:r>
      <w:r>
        <w:rPr>
          <w:rFonts w:hint="eastAsia" w:asciiTheme="minorEastAsia" w:hAnsiTheme="minorEastAsia"/>
          <w:sz w:val="21"/>
          <w:szCs w:val="21"/>
        </w:rPr>
        <w:t>月</w:t>
      </w:r>
      <w:r>
        <w:rPr>
          <w:rFonts w:hint="eastAsia" w:asciiTheme="minorEastAsia" w:hAnsiTheme="minorEastAsia"/>
          <w:sz w:val="21"/>
          <w:szCs w:val="21"/>
          <w:u w:val="single"/>
        </w:rPr>
        <w:t xml:space="preserve">      </w:t>
      </w:r>
      <w:r>
        <w:rPr>
          <w:rFonts w:hint="eastAsia" w:asciiTheme="minorEastAsia" w:hAnsiTheme="minorEastAsia"/>
          <w:sz w:val="21"/>
          <w:szCs w:val="21"/>
        </w:rPr>
        <w:t>日</w:t>
      </w:r>
    </w:p>
    <w:p>
      <w:pPr>
        <w:widowControl w:val="0"/>
        <w:spacing w:line="360" w:lineRule="auto"/>
        <w:ind w:right="420"/>
        <w:rPr>
          <w:rFonts w:asciiTheme="minorEastAsia" w:hAnsiTheme="minorEastAsia"/>
          <w:sz w:val="21"/>
          <w:szCs w:val="21"/>
        </w:rPr>
      </w:pPr>
    </w:p>
    <w:p>
      <w:pPr>
        <w:widowControl w:val="0"/>
        <w:ind w:right="420"/>
        <w:rPr>
          <w:rFonts w:asciiTheme="minorEastAsia" w:hAnsiTheme="minorEastAsia"/>
          <w:sz w:val="21"/>
          <w:szCs w:val="21"/>
        </w:rPr>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widowControl w:val="0"/>
        <w:ind w:right="420"/>
        <w:rPr>
          <w:rFonts w:asciiTheme="minorEastAsia" w:hAnsiTheme="minorEastAsia"/>
          <w:sz w:val="21"/>
          <w:szCs w:val="21"/>
        </w:rPr>
      </w:pPr>
    </w:p>
    <w:p>
      <w:pPr>
        <w:widowControl w:val="0"/>
        <w:ind w:right="420"/>
        <w:rPr>
          <w:rFonts w:asciiTheme="minorEastAsia" w:hAnsiTheme="minorEastAsia"/>
          <w:sz w:val="21"/>
          <w:szCs w:val="21"/>
        </w:rPr>
      </w:pPr>
    </w:p>
    <w:p>
      <w:pPr>
        <w:widowControl w:val="0"/>
        <w:ind w:right="420"/>
        <w:rPr>
          <w:rFonts w:asciiTheme="minorEastAsia" w:hAnsiTheme="minorEastAsia"/>
          <w:sz w:val="21"/>
          <w:szCs w:val="21"/>
        </w:rPr>
      </w:pPr>
    </w:p>
    <w:p>
      <w:pPr>
        <w:widowControl w:val="0"/>
        <w:spacing w:line="360" w:lineRule="auto"/>
        <w:rPr>
          <w:rFonts w:asciiTheme="minorEastAsia" w:hAnsiTheme="minorEastAsia"/>
          <w:sz w:val="21"/>
          <w:szCs w:val="21"/>
        </w:rPr>
      </w:pPr>
      <w:bookmarkStart w:id="134" w:name="_Toc495251045"/>
      <w:bookmarkStart w:id="135" w:name="_Toc495250853"/>
    </w:p>
    <w:p>
      <w:pPr>
        <w:widowControl w:val="0"/>
        <w:spacing w:before="260" w:after="260" w:line="416" w:lineRule="auto"/>
        <w:jc w:val="center"/>
        <w:outlineLvl w:val="2"/>
        <w:rPr>
          <w:rFonts w:asciiTheme="minorEastAsia" w:hAnsiTheme="minorEastAsia"/>
          <w:b/>
          <w:bCs/>
          <w:sz w:val="32"/>
          <w:szCs w:val="32"/>
        </w:rPr>
      </w:pPr>
      <w:bookmarkStart w:id="136" w:name="_Toc60989969"/>
      <w:r>
        <w:rPr>
          <w:rFonts w:hint="eastAsia" w:asciiTheme="minorEastAsia" w:hAnsiTheme="minorEastAsia"/>
          <w:b/>
          <w:bCs/>
          <w:sz w:val="32"/>
          <w:szCs w:val="32"/>
        </w:rPr>
        <w:t>2、</w:t>
      </w:r>
      <w:bookmarkEnd w:id="134"/>
      <w:bookmarkEnd w:id="135"/>
      <w:bookmarkEnd w:id="136"/>
      <w:r>
        <w:rPr>
          <w:rFonts w:hint="eastAsia" w:asciiTheme="minorEastAsia" w:hAnsiTheme="minorEastAsia"/>
          <w:b/>
          <w:bCs/>
          <w:sz w:val="32"/>
          <w:szCs w:val="32"/>
        </w:rPr>
        <w:t>费用明细表</w:t>
      </w:r>
    </w:p>
    <w:p>
      <w:pPr>
        <w:widowControl w:val="0"/>
        <w:numPr>
          <w:ilvl w:val="0"/>
          <w:numId w:val="5"/>
        </w:numPr>
        <w:tabs>
          <w:tab w:val="left" w:pos="600"/>
        </w:tabs>
        <w:spacing w:line="239" w:lineRule="auto"/>
        <w:ind w:left="600" w:hanging="260"/>
        <w:jc w:val="both"/>
        <w:rPr>
          <w:rFonts w:asciiTheme="minorEastAsia" w:hAnsiTheme="minorEastAsia"/>
          <w:sz w:val="21"/>
        </w:rPr>
      </w:pPr>
      <w:r>
        <w:rPr>
          <w:rFonts w:asciiTheme="minorEastAsia" w:hAnsiTheme="minorEastAsia"/>
          <w:sz w:val="21"/>
        </w:rPr>
        <w:t>费用清单说明</w:t>
      </w:r>
    </w:p>
    <w:p>
      <w:pPr>
        <w:widowControl w:val="0"/>
        <w:spacing w:line="187" w:lineRule="exact"/>
        <w:rPr>
          <w:rFonts w:asciiTheme="minorEastAsia" w:hAnsiTheme="minorEastAsia"/>
          <w:sz w:val="21"/>
        </w:rPr>
      </w:pPr>
    </w:p>
    <w:p>
      <w:pPr>
        <w:widowControl w:val="0"/>
        <w:numPr>
          <w:ilvl w:val="0"/>
          <w:numId w:val="5"/>
        </w:numPr>
        <w:tabs>
          <w:tab w:val="left" w:pos="600"/>
        </w:tabs>
        <w:spacing w:line="239" w:lineRule="auto"/>
        <w:ind w:left="600" w:hanging="260"/>
        <w:jc w:val="both"/>
        <w:rPr>
          <w:rFonts w:asciiTheme="minorEastAsia" w:hAnsiTheme="minorEastAsia"/>
          <w:sz w:val="21"/>
        </w:rPr>
      </w:pPr>
      <w:r>
        <w:rPr>
          <w:rFonts w:asciiTheme="minorEastAsia" w:hAnsiTheme="minorEastAsia"/>
          <w:sz w:val="21"/>
        </w:rPr>
        <w:t>费用清单</w:t>
      </w:r>
    </w:p>
    <w:p>
      <w:pPr>
        <w:widowControl w:val="0"/>
        <w:spacing w:line="201" w:lineRule="exact"/>
        <w:rPr>
          <w:rFonts w:asciiTheme="minorEastAsia" w:hAnsiTheme="minorEastAsia"/>
        </w:rPr>
      </w:pPr>
    </w:p>
    <w:p>
      <w:pPr>
        <w:widowControl w:val="0"/>
        <w:spacing w:line="239" w:lineRule="auto"/>
        <w:jc w:val="right"/>
        <w:rPr>
          <w:rFonts w:asciiTheme="minorEastAsia" w:hAnsiTheme="minorEastAsia"/>
          <w:sz w:val="21"/>
        </w:rPr>
      </w:pPr>
      <w:r>
        <w:rPr>
          <w:rFonts w:asciiTheme="minorEastAsia" w:hAnsiTheme="minorEastAsia"/>
          <w:sz w:val="21"/>
        </w:rPr>
        <w:t>单位：人民币元</w:t>
      </w:r>
    </w:p>
    <w:p>
      <w:pPr>
        <w:widowControl w:val="0"/>
        <w:spacing w:line="200" w:lineRule="exact"/>
        <w:rPr>
          <w:rFonts w:asciiTheme="minorEastAsia" w:hAnsiTheme="minorEastAsia"/>
        </w:rPr>
      </w:pPr>
      <w:r>
        <w:rPr>
          <w:rFonts w:hint="eastAsia" w:asciiTheme="minorEastAsia" w:hAnsiTheme="minorEastAsia"/>
        </w:rPr>
        <w:t>注：费用明细格式自拟</w:t>
      </w:r>
    </w:p>
    <w:p>
      <w:pPr>
        <w:pStyle w:val="17"/>
        <w:rPr>
          <w:rFonts w:asciiTheme="minorEastAsia" w:hAnsiTheme="minorEastAsia"/>
        </w:rPr>
      </w:pPr>
    </w:p>
    <w:p>
      <w:pPr>
        <w:pStyle w:val="17"/>
        <w:rPr>
          <w:rFonts w:asciiTheme="minorEastAsia" w:hAnsiTheme="minorEastAsia"/>
        </w:rPr>
      </w:pPr>
    </w:p>
    <w:p>
      <w:pPr>
        <w:pStyle w:val="17"/>
        <w:rPr>
          <w:rFonts w:asciiTheme="minorEastAsia" w:hAnsiTheme="minorEastAsia"/>
        </w:rPr>
      </w:pPr>
    </w:p>
    <w:p>
      <w:pPr>
        <w:pStyle w:val="17"/>
        <w:rPr>
          <w:rFonts w:asciiTheme="minorEastAsia" w:hAnsiTheme="minorEastAsia"/>
        </w:rPr>
      </w:pPr>
    </w:p>
    <w:p>
      <w:pPr>
        <w:pStyle w:val="17"/>
        <w:rPr>
          <w:rFonts w:asciiTheme="minorEastAsia" w:hAnsiTheme="minorEastAsia"/>
        </w:rPr>
      </w:pPr>
    </w:p>
    <w:p>
      <w:pPr>
        <w:pStyle w:val="17"/>
        <w:rPr>
          <w:rFonts w:asciiTheme="minorEastAsia" w:hAnsiTheme="minorEastAsia"/>
        </w:rPr>
      </w:pPr>
    </w:p>
    <w:p>
      <w:pPr>
        <w:pStyle w:val="17"/>
        <w:rPr>
          <w:rFonts w:asciiTheme="minorEastAsia" w:hAnsiTheme="minorEastAsia"/>
        </w:rPr>
      </w:pPr>
    </w:p>
    <w:p>
      <w:pPr>
        <w:pStyle w:val="17"/>
        <w:rPr>
          <w:rFonts w:asciiTheme="minorEastAsia" w:hAnsiTheme="minorEastAsia"/>
        </w:rPr>
      </w:pPr>
    </w:p>
    <w:p>
      <w:pPr>
        <w:pStyle w:val="17"/>
        <w:rPr>
          <w:rFonts w:asciiTheme="minorEastAsia" w:hAnsiTheme="minorEastAsia"/>
        </w:rPr>
      </w:pPr>
    </w:p>
    <w:p>
      <w:pPr>
        <w:widowControl w:val="0"/>
        <w:ind w:firstLine="420" w:firstLineChars="200"/>
        <w:rPr>
          <w:rFonts w:asciiTheme="minorEastAsia" w:hAnsiTheme="minorEastAsia"/>
          <w:bCs/>
          <w:sz w:val="21"/>
          <w:szCs w:val="21"/>
        </w:rPr>
      </w:pPr>
      <w:r>
        <w:rPr>
          <w:rFonts w:hint="eastAsia" w:asciiTheme="minorEastAsia" w:hAnsiTheme="minorEastAsia"/>
          <w:bCs/>
          <w:sz w:val="21"/>
          <w:szCs w:val="21"/>
        </w:rPr>
        <w:t>备注：若费用清单中费用合计与投标承诺书所报投标报价不一致，以投标承诺书投标报价为准。企业可根据企业实际情况增加分项费用进行报价。</w:t>
      </w:r>
      <w:bookmarkStart w:id="137" w:name="_Toc495251046"/>
      <w:bookmarkStart w:id="138" w:name="_Toc495250854"/>
    </w:p>
    <w:p>
      <w:pPr>
        <w:widowControl w:val="0"/>
        <w:ind w:firstLine="420" w:firstLineChars="200"/>
        <w:rPr>
          <w:rFonts w:asciiTheme="minorEastAsia" w:hAnsiTheme="minorEastAsia"/>
          <w:bCs/>
          <w:sz w:val="21"/>
          <w:szCs w:val="21"/>
        </w:rPr>
      </w:pPr>
    </w:p>
    <w:p>
      <w:pPr>
        <w:widowControl w:val="0"/>
        <w:ind w:firstLine="420" w:firstLineChars="200"/>
        <w:rPr>
          <w:rFonts w:asciiTheme="minorEastAsia" w:hAnsiTheme="minorEastAsia"/>
          <w:bCs/>
          <w:sz w:val="21"/>
          <w:szCs w:val="21"/>
        </w:rPr>
      </w:pPr>
    </w:p>
    <w:p>
      <w:pPr>
        <w:widowControl w:val="0"/>
        <w:ind w:firstLine="420" w:firstLineChars="200"/>
        <w:rPr>
          <w:rFonts w:asciiTheme="minorEastAsia" w:hAnsiTheme="minorEastAsia"/>
          <w:bCs/>
          <w:sz w:val="21"/>
          <w:szCs w:val="21"/>
        </w:rPr>
      </w:pPr>
    </w:p>
    <w:p>
      <w:pPr>
        <w:widowControl w:val="0"/>
        <w:ind w:firstLine="420" w:firstLineChars="200"/>
        <w:rPr>
          <w:rFonts w:asciiTheme="minorEastAsia" w:hAnsiTheme="minorEastAsia"/>
          <w:bCs/>
          <w:sz w:val="21"/>
          <w:szCs w:val="21"/>
        </w:rPr>
      </w:pPr>
    </w:p>
    <w:p>
      <w:pPr>
        <w:widowControl w:val="0"/>
        <w:ind w:firstLine="420" w:firstLineChars="200"/>
        <w:rPr>
          <w:rFonts w:asciiTheme="minorEastAsia" w:hAnsiTheme="minorEastAsia"/>
          <w:bCs/>
          <w:sz w:val="21"/>
          <w:szCs w:val="21"/>
        </w:rPr>
      </w:pPr>
    </w:p>
    <w:p>
      <w:pPr>
        <w:widowControl w:val="0"/>
        <w:ind w:firstLine="420" w:firstLineChars="200"/>
        <w:jc w:val="right"/>
        <w:rPr>
          <w:rFonts w:asciiTheme="minorEastAsia" w:hAnsiTheme="minorEastAsia"/>
          <w:sz w:val="21"/>
          <w:szCs w:val="21"/>
        </w:rPr>
      </w:pPr>
      <w:r>
        <w:rPr>
          <w:rFonts w:hint="eastAsia" w:asciiTheme="minorEastAsia" w:hAnsiTheme="minorEastAsia"/>
          <w:sz w:val="21"/>
          <w:szCs w:val="21"/>
        </w:rPr>
        <w:t>投标人：</w:t>
      </w:r>
      <w:r>
        <w:rPr>
          <w:rFonts w:hint="eastAsia" w:asciiTheme="minorEastAsia" w:hAnsiTheme="minorEastAsia"/>
          <w:sz w:val="21"/>
          <w:szCs w:val="21"/>
          <w:u w:val="single"/>
        </w:rPr>
        <w:t xml:space="preserve">               </w:t>
      </w:r>
      <w:r>
        <w:rPr>
          <w:rFonts w:hint="eastAsia" w:asciiTheme="minorEastAsia" w:hAnsiTheme="minorEastAsia"/>
          <w:sz w:val="21"/>
          <w:szCs w:val="21"/>
        </w:rPr>
        <w:t>（盖章）</w:t>
      </w:r>
    </w:p>
    <w:p>
      <w:pPr>
        <w:widowControl w:val="0"/>
        <w:spacing w:line="360" w:lineRule="auto"/>
        <w:jc w:val="right"/>
        <w:rPr>
          <w:rFonts w:asciiTheme="minorEastAsia" w:hAnsiTheme="minorEastAsia"/>
          <w:sz w:val="21"/>
          <w:szCs w:val="21"/>
        </w:rPr>
      </w:pPr>
      <w:r>
        <w:rPr>
          <w:rFonts w:hint="eastAsia" w:asciiTheme="minorEastAsia" w:hAnsiTheme="minorEastAsia"/>
          <w:sz w:val="21"/>
          <w:szCs w:val="21"/>
        </w:rPr>
        <w:t>法定代表人或委托代理人：</w:t>
      </w:r>
      <w:r>
        <w:rPr>
          <w:rFonts w:hint="eastAsia" w:asciiTheme="minorEastAsia" w:hAnsiTheme="minorEastAsia"/>
          <w:sz w:val="21"/>
          <w:szCs w:val="21"/>
          <w:u w:val="single"/>
        </w:rPr>
        <w:t xml:space="preserve">           </w:t>
      </w:r>
      <w:r>
        <w:rPr>
          <w:rFonts w:hint="eastAsia" w:asciiTheme="minorEastAsia" w:hAnsiTheme="minorEastAsia"/>
          <w:sz w:val="21"/>
          <w:szCs w:val="21"/>
        </w:rPr>
        <w:t>（签字或盖章）</w:t>
      </w:r>
    </w:p>
    <w:p>
      <w:pPr>
        <w:widowControl w:val="0"/>
        <w:spacing w:line="360" w:lineRule="auto"/>
        <w:ind w:right="84"/>
        <w:jc w:val="right"/>
        <w:rPr>
          <w:rFonts w:asciiTheme="minorEastAsia" w:hAnsiTheme="minorEastAsia"/>
          <w:sz w:val="21"/>
          <w:szCs w:val="21"/>
        </w:rPr>
      </w:pPr>
      <w:r>
        <w:rPr>
          <w:rFonts w:hint="eastAsia" w:asciiTheme="minorEastAsia" w:hAnsiTheme="minorEastAsia"/>
          <w:sz w:val="21"/>
          <w:szCs w:val="21"/>
        </w:rPr>
        <w:t>日期：</w:t>
      </w:r>
      <w:r>
        <w:rPr>
          <w:rFonts w:hint="eastAsia" w:asciiTheme="minorEastAsia" w:hAnsiTheme="minorEastAsia"/>
          <w:sz w:val="21"/>
          <w:szCs w:val="21"/>
          <w:u w:val="single"/>
        </w:rPr>
        <w:t xml:space="preserve">        </w:t>
      </w:r>
      <w:r>
        <w:rPr>
          <w:rFonts w:hint="eastAsia" w:asciiTheme="minorEastAsia" w:hAnsiTheme="minorEastAsia"/>
          <w:sz w:val="21"/>
          <w:szCs w:val="21"/>
        </w:rPr>
        <w:t>年</w:t>
      </w:r>
      <w:r>
        <w:rPr>
          <w:rFonts w:hint="eastAsia" w:asciiTheme="minorEastAsia" w:hAnsiTheme="minorEastAsia"/>
          <w:sz w:val="21"/>
          <w:szCs w:val="21"/>
          <w:u w:val="single"/>
        </w:rPr>
        <w:t xml:space="preserve">    </w:t>
      </w:r>
      <w:r>
        <w:rPr>
          <w:rFonts w:hint="eastAsia" w:asciiTheme="minorEastAsia" w:hAnsiTheme="minorEastAsia"/>
          <w:sz w:val="21"/>
          <w:szCs w:val="21"/>
        </w:rPr>
        <w:t>月</w:t>
      </w:r>
      <w:r>
        <w:rPr>
          <w:rFonts w:hint="eastAsia" w:asciiTheme="minorEastAsia" w:hAnsiTheme="minorEastAsia"/>
          <w:sz w:val="21"/>
          <w:szCs w:val="21"/>
          <w:u w:val="single"/>
        </w:rPr>
        <w:t xml:space="preserve">      </w:t>
      </w:r>
      <w:r>
        <w:rPr>
          <w:rFonts w:hint="eastAsia" w:asciiTheme="minorEastAsia" w:hAnsiTheme="minorEastAsia"/>
          <w:sz w:val="21"/>
          <w:szCs w:val="21"/>
        </w:rPr>
        <w:t>日</w:t>
      </w:r>
    </w:p>
    <w:p>
      <w:pPr>
        <w:widowControl w:val="0"/>
        <w:rPr>
          <w:rFonts w:asciiTheme="minorEastAsia" w:hAnsiTheme="minorEastAsia"/>
          <w:b/>
          <w:bCs/>
          <w:sz w:val="32"/>
          <w:szCs w:val="32"/>
        </w:rPr>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rPr>
          <w:rFonts w:asciiTheme="minorEastAsia" w:hAnsiTheme="minorEastAsia"/>
          <w:b/>
          <w:bCs/>
          <w:sz w:val="32"/>
          <w:szCs w:val="32"/>
        </w:rPr>
      </w:pPr>
      <w:r>
        <w:rPr>
          <w:rFonts w:asciiTheme="minorEastAsia" w:hAnsiTheme="minorEastAsia"/>
          <w:b/>
          <w:bCs/>
          <w:sz w:val="32"/>
          <w:szCs w:val="32"/>
        </w:rPr>
        <w:br w:type="page"/>
      </w:r>
    </w:p>
    <w:p>
      <w:pPr>
        <w:pStyle w:val="17"/>
      </w:pPr>
    </w:p>
    <w:p>
      <w:pPr>
        <w:widowControl w:val="0"/>
        <w:spacing w:before="260" w:after="260" w:line="416" w:lineRule="auto"/>
        <w:jc w:val="center"/>
        <w:outlineLvl w:val="2"/>
        <w:rPr>
          <w:rFonts w:asciiTheme="minorEastAsia" w:hAnsiTheme="minorEastAsia"/>
          <w:b/>
          <w:bCs/>
          <w:sz w:val="32"/>
          <w:szCs w:val="32"/>
        </w:rPr>
      </w:pPr>
      <w:bookmarkStart w:id="139" w:name="_Toc60989970"/>
      <w:r>
        <w:rPr>
          <w:rFonts w:hint="eastAsia" w:asciiTheme="minorEastAsia" w:hAnsiTheme="minorEastAsia"/>
          <w:b/>
          <w:bCs/>
          <w:sz w:val="32"/>
          <w:szCs w:val="32"/>
        </w:rPr>
        <w:t>3、法定代表人身份证明书</w:t>
      </w:r>
      <w:bookmarkEnd w:id="137"/>
      <w:bookmarkEnd w:id="138"/>
      <w:bookmarkEnd w:id="139"/>
    </w:p>
    <w:p>
      <w:pPr>
        <w:widowControl w:val="0"/>
        <w:jc w:val="center"/>
        <w:rPr>
          <w:rFonts w:asciiTheme="minorEastAsia" w:hAnsiTheme="minorEastAsia"/>
          <w:bCs/>
          <w:sz w:val="21"/>
          <w:szCs w:val="21"/>
        </w:rPr>
      </w:pPr>
    </w:p>
    <w:p>
      <w:pPr>
        <w:widowControl w:val="0"/>
        <w:spacing w:line="360" w:lineRule="auto"/>
        <w:rPr>
          <w:rFonts w:asciiTheme="minorEastAsia" w:hAnsiTheme="minorEastAsia"/>
          <w:bCs/>
          <w:sz w:val="21"/>
          <w:szCs w:val="21"/>
          <w:u w:val="single"/>
        </w:rPr>
      </w:pPr>
      <w:r>
        <w:rPr>
          <w:rFonts w:hint="eastAsia" w:asciiTheme="minorEastAsia" w:hAnsiTheme="minorEastAsia"/>
          <w:bCs/>
          <w:sz w:val="21"/>
          <w:szCs w:val="21"/>
        </w:rPr>
        <w:t>单位名称：</w:t>
      </w:r>
      <w:r>
        <w:rPr>
          <w:rFonts w:hint="eastAsia" w:asciiTheme="minorEastAsia" w:hAnsiTheme="minorEastAsia"/>
          <w:bCs/>
          <w:sz w:val="21"/>
          <w:szCs w:val="21"/>
          <w:u w:val="single"/>
        </w:rPr>
        <w:t xml:space="preserve">                                                   </w:t>
      </w:r>
    </w:p>
    <w:p>
      <w:pPr>
        <w:widowControl w:val="0"/>
        <w:spacing w:line="360" w:lineRule="auto"/>
        <w:rPr>
          <w:rFonts w:asciiTheme="minorEastAsia" w:hAnsiTheme="minorEastAsia"/>
          <w:bCs/>
          <w:sz w:val="21"/>
          <w:szCs w:val="21"/>
          <w:u w:val="single"/>
        </w:rPr>
      </w:pPr>
      <w:r>
        <w:rPr>
          <w:rFonts w:hint="eastAsia" w:asciiTheme="minorEastAsia" w:hAnsiTheme="minorEastAsia"/>
          <w:bCs/>
          <w:sz w:val="21"/>
          <w:szCs w:val="21"/>
        </w:rPr>
        <w:t>企业类型：</w:t>
      </w:r>
      <w:r>
        <w:rPr>
          <w:rFonts w:hint="eastAsia" w:asciiTheme="minorEastAsia" w:hAnsiTheme="minorEastAsia"/>
          <w:bCs/>
          <w:sz w:val="21"/>
          <w:szCs w:val="21"/>
          <w:u w:val="single"/>
        </w:rPr>
        <w:t xml:space="preserve">                                                   </w:t>
      </w:r>
    </w:p>
    <w:p>
      <w:pPr>
        <w:widowControl w:val="0"/>
        <w:spacing w:line="360" w:lineRule="auto"/>
        <w:rPr>
          <w:rFonts w:asciiTheme="minorEastAsia" w:hAnsiTheme="minorEastAsia"/>
          <w:bCs/>
          <w:sz w:val="21"/>
          <w:szCs w:val="21"/>
          <w:u w:val="single"/>
        </w:rPr>
      </w:pPr>
      <w:r>
        <w:rPr>
          <w:rFonts w:hint="eastAsia" w:asciiTheme="minorEastAsia" w:hAnsiTheme="minorEastAsia"/>
          <w:bCs/>
          <w:sz w:val="21"/>
          <w:szCs w:val="21"/>
        </w:rPr>
        <w:t>地    址：</w:t>
      </w:r>
      <w:r>
        <w:rPr>
          <w:rFonts w:hint="eastAsia" w:asciiTheme="minorEastAsia" w:hAnsiTheme="minorEastAsia"/>
          <w:bCs/>
          <w:sz w:val="21"/>
          <w:szCs w:val="21"/>
          <w:u w:val="single"/>
        </w:rPr>
        <w:t xml:space="preserve">                                                   </w:t>
      </w:r>
    </w:p>
    <w:p>
      <w:pPr>
        <w:widowControl w:val="0"/>
        <w:spacing w:line="360" w:lineRule="auto"/>
        <w:rPr>
          <w:rFonts w:asciiTheme="minorEastAsia" w:hAnsiTheme="minorEastAsia"/>
          <w:bCs/>
          <w:sz w:val="21"/>
          <w:szCs w:val="21"/>
          <w:u w:val="single"/>
        </w:rPr>
      </w:pPr>
      <w:r>
        <w:rPr>
          <w:rFonts w:hint="eastAsia" w:asciiTheme="minorEastAsia" w:hAnsiTheme="minorEastAsia"/>
          <w:bCs/>
          <w:sz w:val="21"/>
          <w:szCs w:val="21"/>
        </w:rPr>
        <w:t>营业期限：</w:t>
      </w:r>
      <w:r>
        <w:rPr>
          <w:rFonts w:hint="eastAsia" w:asciiTheme="minorEastAsia" w:hAnsiTheme="minorEastAsia"/>
          <w:bCs/>
          <w:sz w:val="21"/>
          <w:szCs w:val="21"/>
          <w:u w:val="single"/>
        </w:rPr>
        <w:t xml:space="preserve">                                                   </w:t>
      </w:r>
    </w:p>
    <w:p>
      <w:pPr>
        <w:widowControl w:val="0"/>
        <w:spacing w:line="360" w:lineRule="auto"/>
        <w:rPr>
          <w:rFonts w:asciiTheme="minorEastAsia" w:hAnsiTheme="minorEastAsia"/>
          <w:bCs/>
          <w:sz w:val="21"/>
          <w:szCs w:val="21"/>
          <w:u w:val="single"/>
        </w:rPr>
      </w:pPr>
      <w:r>
        <w:rPr>
          <w:rFonts w:hint="eastAsia" w:asciiTheme="minorEastAsia" w:hAnsiTheme="minorEastAsia"/>
          <w:bCs/>
          <w:sz w:val="21"/>
          <w:szCs w:val="21"/>
        </w:rPr>
        <w:t>成立时间：</w:t>
      </w:r>
      <w:r>
        <w:rPr>
          <w:rFonts w:hint="eastAsia" w:asciiTheme="minorEastAsia" w:hAnsiTheme="minorEastAsia"/>
          <w:bCs/>
          <w:sz w:val="21"/>
          <w:szCs w:val="21"/>
          <w:u w:val="single"/>
        </w:rPr>
        <w:t xml:space="preserve">                                                   </w:t>
      </w:r>
    </w:p>
    <w:p>
      <w:pPr>
        <w:widowControl w:val="0"/>
        <w:spacing w:line="360" w:lineRule="auto"/>
        <w:rPr>
          <w:rFonts w:asciiTheme="minorEastAsia" w:hAnsiTheme="minorEastAsia"/>
          <w:bCs/>
          <w:sz w:val="21"/>
          <w:szCs w:val="21"/>
        </w:rPr>
      </w:pPr>
    </w:p>
    <w:p>
      <w:pPr>
        <w:widowControl w:val="0"/>
        <w:spacing w:line="360" w:lineRule="auto"/>
        <w:rPr>
          <w:rFonts w:asciiTheme="minorEastAsia" w:hAnsiTheme="minorEastAsia"/>
          <w:bCs/>
          <w:sz w:val="21"/>
          <w:szCs w:val="21"/>
          <w:u w:val="single"/>
        </w:rPr>
      </w:pPr>
      <w:r>
        <w:rPr>
          <w:rFonts w:hint="eastAsia" w:asciiTheme="minorEastAsia" w:hAnsiTheme="minorEastAsia"/>
          <w:bCs/>
          <w:sz w:val="21"/>
          <w:szCs w:val="21"/>
        </w:rPr>
        <w:t>姓名：</w:t>
      </w:r>
      <w:r>
        <w:rPr>
          <w:rFonts w:hint="eastAsia" w:asciiTheme="minorEastAsia" w:hAnsiTheme="minorEastAsia"/>
          <w:bCs/>
          <w:sz w:val="21"/>
          <w:szCs w:val="21"/>
          <w:u w:val="single"/>
        </w:rPr>
        <w:t xml:space="preserve">                        </w:t>
      </w:r>
    </w:p>
    <w:p>
      <w:pPr>
        <w:widowControl w:val="0"/>
        <w:spacing w:line="360" w:lineRule="auto"/>
        <w:rPr>
          <w:rFonts w:asciiTheme="minorEastAsia" w:hAnsiTheme="minorEastAsia"/>
          <w:bCs/>
          <w:sz w:val="21"/>
          <w:szCs w:val="21"/>
          <w:u w:val="single"/>
        </w:rPr>
      </w:pPr>
      <w:r>
        <w:rPr>
          <w:rFonts w:hint="eastAsia" w:asciiTheme="minorEastAsia" w:hAnsiTheme="minorEastAsia"/>
          <w:bCs/>
          <w:sz w:val="21"/>
          <w:szCs w:val="21"/>
        </w:rPr>
        <w:t>性别：</w:t>
      </w:r>
      <w:r>
        <w:rPr>
          <w:rFonts w:hint="eastAsia" w:asciiTheme="minorEastAsia" w:hAnsiTheme="minorEastAsia"/>
          <w:bCs/>
          <w:sz w:val="21"/>
          <w:szCs w:val="21"/>
          <w:u w:val="single"/>
        </w:rPr>
        <w:t xml:space="preserve">                        </w:t>
      </w:r>
    </w:p>
    <w:p>
      <w:pPr>
        <w:widowControl w:val="0"/>
        <w:spacing w:line="360" w:lineRule="auto"/>
        <w:rPr>
          <w:rFonts w:asciiTheme="minorEastAsia" w:hAnsiTheme="minorEastAsia"/>
          <w:bCs/>
          <w:sz w:val="21"/>
          <w:szCs w:val="21"/>
          <w:u w:val="single"/>
        </w:rPr>
      </w:pPr>
      <w:r>
        <w:rPr>
          <w:rFonts w:hint="eastAsia" w:asciiTheme="minorEastAsia" w:hAnsiTheme="minorEastAsia"/>
          <w:bCs/>
          <w:sz w:val="21"/>
          <w:szCs w:val="21"/>
        </w:rPr>
        <w:t>年龄：</w:t>
      </w:r>
      <w:r>
        <w:rPr>
          <w:rFonts w:hint="eastAsia" w:asciiTheme="minorEastAsia" w:hAnsiTheme="minorEastAsia"/>
          <w:bCs/>
          <w:sz w:val="21"/>
          <w:szCs w:val="21"/>
          <w:u w:val="single"/>
        </w:rPr>
        <w:t xml:space="preserve">                        </w:t>
      </w:r>
    </w:p>
    <w:p>
      <w:pPr>
        <w:widowControl w:val="0"/>
        <w:spacing w:line="360" w:lineRule="auto"/>
        <w:rPr>
          <w:rFonts w:asciiTheme="minorEastAsia" w:hAnsiTheme="minorEastAsia"/>
          <w:bCs/>
          <w:sz w:val="21"/>
          <w:szCs w:val="21"/>
          <w:u w:val="single"/>
        </w:rPr>
      </w:pPr>
      <w:r>
        <w:rPr>
          <w:rFonts w:hint="eastAsia" w:asciiTheme="minorEastAsia" w:hAnsiTheme="minorEastAsia"/>
          <w:bCs/>
          <w:sz w:val="21"/>
          <w:szCs w:val="21"/>
        </w:rPr>
        <w:t>职务：</w:t>
      </w:r>
      <w:r>
        <w:rPr>
          <w:rFonts w:hint="eastAsia" w:asciiTheme="minorEastAsia" w:hAnsiTheme="minorEastAsia"/>
          <w:bCs/>
          <w:sz w:val="21"/>
          <w:szCs w:val="21"/>
          <w:u w:val="single"/>
        </w:rPr>
        <w:t xml:space="preserve">                        </w:t>
      </w:r>
    </w:p>
    <w:p>
      <w:pPr>
        <w:widowControl w:val="0"/>
        <w:spacing w:line="360" w:lineRule="auto"/>
        <w:rPr>
          <w:rFonts w:asciiTheme="minorEastAsia" w:hAnsiTheme="minorEastAsia"/>
          <w:bCs/>
          <w:sz w:val="21"/>
          <w:szCs w:val="21"/>
        </w:rPr>
      </w:pPr>
      <w:r>
        <w:rPr>
          <w:rFonts w:hint="eastAsia" w:asciiTheme="minorEastAsia" w:hAnsiTheme="minorEastAsia"/>
          <w:bCs/>
          <w:sz w:val="21"/>
          <w:szCs w:val="21"/>
        </w:rPr>
        <w:t xml:space="preserve">系 </w:t>
      </w:r>
      <w:r>
        <w:rPr>
          <w:rFonts w:hint="eastAsia" w:asciiTheme="minorEastAsia" w:hAnsiTheme="minorEastAsia"/>
          <w:bCs/>
          <w:sz w:val="21"/>
          <w:szCs w:val="21"/>
          <w:u w:val="single"/>
        </w:rPr>
        <w:t xml:space="preserve">         （投标人名称）     </w:t>
      </w:r>
      <w:r>
        <w:rPr>
          <w:rFonts w:hint="eastAsia" w:asciiTheme="minorEastAsia" w:hAnsiTheme="minorEastAsia"/>
          <w:bCs/>
          <w:sz w:val="21"/>
          <w:szCs w:val="21"/>
        </w:rPr>
        <w:t>的法定代表人。</w:t>
      </w:r>
    </w:p>
    <w:p>
      <w:pPr>
        <w:widowControl w:val="0"/>
        <w:rPr>
          <w:rFonts w:asciiTheme="minorEastAsia" w:hAnsiTheme="minorEastAsia"/>
          <w:bCs/>
          <w:sz w:val="21"/>
          <w:szCs w:val="21"/>
        </w:rPr>
      </w:pPr>
    </w:p>
    <w:p>
      <w:pPr>
        <w:widowControl w:val="0"/>
        <w:spacing w:line="360" w:lineRule="auto"/>
        <w:rPr>
          <w:rFonts w:asciiTheme="minorEastAsia" w:hAnsiTheme="minorEastAsia"/>
          <w:bCs/>
          <w:sz w:val="21"/>
          <w:szCs w:val="21"/>
        </w:rPr>
      </w:pPr>
      <w:r>
        <w:rPr>
          <w:rFonts w:hint="eastAsia" w:asciiTheme="minorEastAsia" w:hAnsiTheme="minorEastAsia"/>
          <w:bCs/>
          <w:sz w:val="21"/>
          <w:szCs w:val="21"/>
        </w:rPr>
        <w:t>特此证明。</w:t>
      </w:r>
    </w:p>
    <w:p>
      <w:pPr>
        <w:widowControl w:val="0"/>
        <w:spacing w:line="360" w:lineRule="auto"/>
        <w:rPr>
          <w:rFonts w:asciiTheme="minorEastAsia" w:hAnsiTheme="minorEastAsia"/>
          <w:bCs/>
          <w:sz w:val="21"/>
          <w:szCs w:val="21"/>
        </w:rPr>
      </w:pPr>
    </w:p>
    <w:p>
      <w:pPr>
        <w:widowControl w:val="0"/>
        <w:spacing w:line="360" w:lineRule="auto"/>
        <w:rPr>
          <w:rFonts w:asciiTheme="minorEastAsia" w:hAnsiTheme="minorEastAsia"/>
          <w:bCs/>
          <w:sz w:val="21"/>
          <w:szCs w:val="21"/>
          <w:u w:val="single"/>
        </w:rPr>
      </w:pPr>
      <w:r>
        <w:rPr>
          <w:rFonts w:hint="eastAsia" w:asciiTheme="minorEastAsia" w:hAnsiTheme="minorEastAsia"/>
          <w:bCs/>
          <w:sz w:val="21"/>
          <w:szCs w:val="21"/>
        </w:rPr>
        <w:t>投标人（盖章）：</w:t>
      </w:r>
      <w:r>
        <w:rPr>
          <w:rFonts w:hint="eastAsia" w:asciiTheme="minorEastAsia" w:hAnsiTheme="minorEastAsia"/>
          <w:bCs/>
          <w:sz w:val="21"/>
          <w:szCs w:val="21"/>
          <w:u w:val="single"/>
        </w:rPr>
        <w:t xml:space="preserve">                        </w:t>
      </w:r>
    </w:p>
    <w:p>
      <w:pPr>
        <w:widowControl w:val="0"/>
        <w:spacing w:line="360" w:lineRule="auto"/>
        <w:rPr>
          <w:rFonts w:asciiTheme="minorEastAsia" w:hAnsiTheme="minorEastAsia"/>
          <w:bCs/>
          <w:sz w:val="21"/>
          <w:szCs w:val="21"/>
          <w:u w:val="single"/>
        </w:rPr>
      </w:pPr>
      <w:r>
        <w:rPr>
          <w:rFonts w:hint="eastAsia" w:asciiTheme="minorEastAsia" w:hAnsiTheme="minorEastAsia"/>
          <w:bCs/>
          <w:sz w:val="21"/>
          <w:szCs w:val="21"/>
        </w:rPr>
        <w:t>日  期：</w:t>
      </w:r>
      <w:r>
        <w:rPr>
          <w:rFonts w:hint="eastAsia" w:asciiTheme="minorEastAsia" w:hAnsiTheme="minorEastAsia"/>
          <w:bCs/>
          <w:sz w:val="21"/>
          <w:szCs w:val="21"/>
          <w:u w:val="single"/>
        </w:rPr>
        <w:t xml:space="preserve">     </w:t>
      </w:r>
      <w:r>
        <w:rPr>
          <w:rFonts w:hint="eastAsia" w:asciiTheme="minorEastAsia" w:hAnsiTheme="minorEastAsia"/>
          <w:bCs/>
          <w:sz w:val="21"/>
          <w:szCs w:val="21"/>
        </w:rPr>
        <w:t>年</w:t>
      </w:r>
      <w:r>
        <w:rPr>
          <w:rFonts w:hint="eastAsia" w:asciiTheme="minorEastAsia" w:hAnsiTheme="minorEastAsia"/>
          <w:bCs/>
          <w:sz w:val="21"/>
          <w:szCs w:val="21"/>
          <w:u w:val="single"/>
        </w:rPr>
        <w:t xml:space="preserve">       </w:t>
      </w:r>
      <w:r>
        <w:rPr>
          <w:rFonts w:hint="eastAsia" w:asciiTheme="minorEastAsia" w:hAnsiTheme="minorEastAsia"/>
          <w:bCs/>
          <w:sz w:val="21"/>
          <w:szCs w:val="21"/>
        </w:rPr>
        <w:t>月</w:t>
      </w:r>
      <w:r>
        <w:rPr>
          <w:rFonts w:hint="eastAsia" w:asciiTheme="minorEastAsia" w:hAnsiTheme="minorEastAsia"/>
          <w:bCs/>
          <w:sz w:val="21"/>
          <w:szCs w:val="21"/>
          <w:u w:val="single"/>
        </w:rPr>
        <w:t xml:space="preserve">     </w:t>
      </w:r>
      <w:r>
        <w:rPr>
          <w:rFonts w:hint="eastAsia" w:asciiTheme="minorEastAsia" w:hAnsiTheme="minorEastAsia"/>
          <w:bCs/>
          <w:sz w:val="21"/>
          <w:szCs w:val="21"/>
        </w:rPr>
        <w:t>日</w:t>
      </w:r>
    </w:p>
    <w:p>
      <w:pPr>
        <w:widowControl w:val="0"/>
        <w:spacing w:line="360" w:lineRule="auto"/>
        <w:rPr>
          <w:rFonts w:asciiTheme="minorEastAsia" w:hAnsiTheme="minorEastAsia"/>
          <w:sz w:val="21"/>
          <w:szCs w:val="21"/>
        </w:rPr>
      </w:pPr>
      <w:r>
        <w:rPr>
          <w:rFonts w:hint="eastAsia" w:asciiTheme="minorEastAsia" w:hAnsiTheme="minorEastAsia"/>
          <w:sz w:val="21"/>
          <w:szCs w:val="21"/>
        </w:rPr>
        <w:t>附：法定代表人身份证原件扫描件（正反双面）</w:t>
      </w:r>
    </w:p>
    <w:p>
      <w:pPr>
        <w:widowControl w:val="0"/>
        <w:rPr>
          <w:rFonts w:asciiTheme="minorEastAsia" w:hAnsiTheme="minorEastAsia"/>
          <w:sz w:val="21"/>
          <w:szCs w:val="21"/>
        </w:rPr>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pStyle w:val="37"/>
        <w:ind w:firstLine="400"/>
      </w:pPr>
    </w:p>
    <w:p>
      <w:pPr>
        <w:widowControl w:val="0"/>
        <w:rPr>
          <w:rFonts w:asciiTheme="minorEastAsia" w:hAnsiTheme="minorEastAsia"/>
          <w:sz w:val="21"/>
          <w:szCs w:val="21"/>
        </w:rPr>
      </w:pPr>
    </w:p>
    <w:p>
      <w:pPr>
        <w:widowControl w:val="0"/>
        <w:spacing w:before="260" w:after="260" w:line="416" w:lineRule="auto"/>
        <w:jc w:val="center"/>
        <w:outlineLvl w:val="2"/>
        <w:rPr>
          <w:rFonts w:asciiTheme="minorEastAsia" w:hAnsiTheme="minorEastAsia"/>
          <w:b/>
          <w:bCs/>
          <w:sz w:val="32"/>
          <w:szCs w:val="32"/>
        </w:rPr>
      </w:pPr>
      <w:bookmarkStart w:id="140" w:name="_Toc495250855"/>
      <w:bookmarkStart w:id="141" w:name="_Toc60989971"/>
      <w:bookmarkStart w:id="142" w:name="_Toc495251047"/>
      <w:r>
        <w:rPr>
          <w:rFonts w:hint="eastAsia" w:asciiTheme="minorEastAsia" w:hAnsiTheme="minorEastAsia"/>
          <w:b/>
          <w:bCs/>
          <w:sz w:val="32"/>
          <w:szCs w:val="32"/>
        </w:rPr>
        <w:t>4、法定代表人授权委托书</w:t>
      </w:r>
      <w:bookmarkEnd w:id="140"/>
      <w:bookmarkEnd w:id="141"/>
      <w:bookmarkEnd w:id="142"/>
    </w:p>
    <w:p>
      <w:pPr>
        <w:widowControl w:val="0"/>
        <w:rPr>
          <w:rFonts w:asciiTheme="minorEastAsia" w:hAnsiTheme="minorEastAsia"/>
          <w:sz w:val="21"/>
          <w:szCs w:val="21"/>
        </w:rPr>
      </w:pPr>
    </w:p>
    <w:p>
      <w:pPr>
        <w:widowControl w:val="0"/>
        <w:spacing w:line="360" w:lineRule="auto"/>
        <w:ind w:firstLine="630"/>
        <w:rPr>
          <w:rFonts w:asciiTheme="minorEastAsia" w:hAnsiTheme="minorEastAsia"/>
          <w:sz w:val="21"/>
          <w:szCs w:val="21"/>
        </w:rPr>
      </w:pPr>
      <w:r>
        <w:rPr>
          <w:rFonts w:hint="eastAsia" w:asciiTheme="minorEastAsia" w:hAnsiTheme="minorEastAsia"/>
          <w:sz w:val="21"/>
          <w:szCs w:val="21"/>
        </w:rPr>
        <w:t>本授权委托书声明：我</w:t>
      </w:r>
      <w:r>
        <w:rPr>
          <w:rFonts w:hint="eastAsia" w:asciiTheme="minorEastAsia" w:hAnsiTheme="minorEastAsia"/>
          <w:sz w:val="21"/>
          <w:szCs w:val="21"/>
          <w:u w:val="single"/>
        </w:rPr>
        <w:t xml:space="preserve">         </w:t>
      </w:r>
      <w:r>
        <w:rPr>
          <w:rFonts w:hint="eastAsia" w:asciiTheme="minorEastAsia" w:hAnsiTheme="minorEastAsia"/>
          <w:sz w:val="21"/>
          <w:szCs w:val="21"/>
        </w:rPr>
        <w:t>（姓名）系</w:t>
      </w:r>
      <w:r>
        <w:rPr>
          <w:rFonts w:hint="eastAsia" w:asciiTheme="minorEastAsia" w:hAnsiTheme="minorEastAsia"/>
          <w:sz w:val="21"/>
          <w:szCs w:val="21"/>
          <w:u w:val="single"/>
        </w:rPr>
        <w:t xml:space="preserve">          </w:t>
      </w:r>
      <w:r>
        <w:rPr>
          <w:rFonts w:hint="eastAsia" w:asciiTheme="minorEastAsia" w:hAnsiTheme="minorEastAsia"/>
          <w:sz w:val="21"/>
          <w:szCs w:val="21"/>
        </w:rPr>
        <w:t>（投标人名称）的法定代表人，现授权委托</w:t>
      </w:r>
      <w:r>
        <w:rPr>
          <w:rFonts w:hint="eastAsia" w:asciiTheme="minorEastAsia" w:hAnsiTheme="minorEastAsia"/>
          <w:sz w:val="21"/>
          <w:szCs w:val="21"/>
          <w:u w:val="single"/>
        </w:rPr>
        <w:t xml:space="preserve">              </w:t>
      </w:r>
      <w:r>
        <w:rPr>
          <w:rFonts w:hint="eastAsia" w:asciiTheme="minorEastAsia" w:hAnsiTheme="minorEastAsia"/>
          <w:sz w:val="21"/>
          <w:szCs w:val="21"/>
        </w:rPr>
        <w:t>（投标人名称）的</w:t>
      </w:r>
      <w:r>
        <w:rPr>
          <w:rFonts w:hint="eastAsia" w:asciiTheme="minorEastAsia" w:hAnsiTheme="minorEastAsia"/>
          <w:sz w:val="21"/>
          <w:szCs w:val="21"/>
          <w:u w:val="single"/>
        </w:rPr>
        <w:t xml:space="preserve">           </w:t>
      </w:r>
      <w:r>
        <w:rPr>
          <w:rFonts w:hint="eastAsia" w:asciiTheme="minorEastAsia" w:hAnsiTheme="minorEastAsia"/>
          <w:sz w:val="21"/>
          <w:szCs w:val="21"/>
        </w:rPr>
        <w:t>（姓名）为我的代理人，以本公司的名义参加</w:t>
      </w:r>
      <w:r>
        <w:rPr>
          <w:rFonts w:hint="eastAsia" w:asciiTheme="minorEastAsia" w:hAnsiTheme="minorEastAsia"/>
          <w:sz w:val="21"/>
          <w:szCs w:val="21"/>
          <w:u w:val="single"/>
        </w:rPr>
        <w:t xml:space="preserve">              </w:t>
      </w:r>
      <w:r>
        <w:rPr>
          <w:rFonts w:hint="eastAsia" w:asciiTheme="minorEastAsia" w:hAnsiTheme="minorEastAsia"/>
          <w:sz w:val="21"/>
          <w:szCs w:val="21"/>
        </w:rPr>
        <w:t>（</w:t>
      </w:r>
      <w:r>
        <w:rPr>
          <w:rFonts w:hint="eastAsia" w:asciiTheme="minorEastAsia" w:hAnsiTheme="minorEastAsia"/>
          <w:sz w:val="21"/>
          <w:szCs w:val="21"/>
          <w:lang w:eastAsia="zh-CN"/>
        </w:rPr>
        <w:t>采购单位</w:t>
      </w:r>
      <w:r>
        <w:rPr>
          <w:rFonts w:hint="eastAsia" w:asciiTheme="minorEastAsia" w:hAnsiTheme="minorEastAsia"/>
          <w:sz w:val="21"/>
          <w:szCs w:val="21"/>
        </w:rPr>
        <w:t>）的招标工程的投标活动。代理人在参加整个工程招标投标活动、合同谈判过程中所签署的一切文件和处理与之有关的一切事物，我均予以承认。</w:t>
      </w:r>
    </w:p>
    <w:p>
      <w:pPr>
        <w:widowControl w:val="0"/>
        <w:spacing w:line="360" w:lineRule="auto"/>
        <w:rPr>
          <w:rFonts w:asciiTheme="minorEastAsia" w:hAnsiTheme="minorEastAsia"/>
          <w:sz w:val="21"/>
          <w:szCs w:val="21"/>
        </w:rPr>
      </w:pPr>
    </w:p>
    <w:p>
      <w:pPr>
        <w:widowControl w:val="0"/>
        <w:spacing w:line="360" w:lineRule="auto"/>
        <w:rPr>
          <w:rFonts w:asciiTheme="minorEastAsia" w:hAnsiTheme="minorEastAsia"/>
          <w:sz w:val="21"/>
          <w:szCs w:val="21"/>
        </w:rPr>
      </w:pPr>
      <w:r>
        <w:rPr>
          <w:rFonts w:hint="eastAsia" w:asciiTheme="minorEastAsia" w:hAnsiTheme="minorEastAsia"/>
          <w:sz w:val="21"/>
          <w:szCs w:val="21"/>
        </w:rPr>
        <w:t>代理人：</w:t>
      </w:r>
      <w:r>
        <w:rPr>
          <w:rFonts w:hint="eastAsia" w:asciiTheme="minorEastAsia" w:hAnsiTheme="minorEastAsia"/>
          <w:bCs/>
          <w:sz w:val="21"/>
          <w:szCs w:val="21"/>
          <w:u w:val="single"/>
        </w:rPr>
        <w:t xml:space="preserve">                      </w:t>
      </w:r>
    </w:p>
    <w:p>
      <w:pPr>
        <w:widowControl w:val="0"/>
        <w:spacing w:line="360" w:lineRule="auto"/>
        <w:rPr>
          <w:rFonts w:asciiTheme="minorEastAsia" w:hAnsiTheme="minorEastAsia"/>
          <w:sz w:val="21"/>
          <w:szCs w:val="21"/>
        </w:rPr>
      </w:pPr>
      <w:r>
        <w:rPr>
          <w:rFonts w:hint="eastAsia" w:asciiTheme="minorEastAsia" w:hAnsiTheme="minorEastAsia"/>
          <w:sz w:val="21"/>
          <w:szCs w:val="21"/>
        </w:rPr>
        <w:t>性别：</w:t>
      </w:r>
      <w:r>
        <w:rPr>
          <w:rFonts w:hint="eastAsia" w:asciiTheme="minorEastAsia" w:hAnsiTheme="minorEastAsia"/>
          <w:bCs/>
          <w:sz w:val="21"/>
          <w:szCs w:val="21"/>
          <w:u w:val="single"/>
        </w:rPr>
        <w:t xml:space="preserve">                        </w:t>
      </w:r>
    </w:p>
    <w:p>
      <w:pPr>
        <w:widowControl w:val="0"/>
        <w:spacing w:line="360" w:lineRule="auto"/>
        <w:rPr>
          <w:rFonts w:asciiTheme="minorEastAsia" w:hAnsiTheme="minorEastAsia"/>
          <w:sz w:val="21"/>
          <w:szCs w:val="21"/>
        </w:rPr>
      </w:pPr>
      <w:r>
        <w:rPr>
          <w:rFonts w:hint="eastAsia" w:asciiTheme="minorEastAsia" w:hAnsiTheme="minorEastAsia"/>
          <w:sz w:val="21"/>
          <w:szCs w:val="21"/>
        </w:rPr>
        <w:t>年龄：</w:t>
      </w:r>
      <w:r>
        <w:rPr>
          <w:rFonts w:hint="eastAsia" w:asciiTheme="minorEastAsia" w:hAnsiTheme="minorEastAsia"/>
          <w:bCs/>
          <w:sz w:val="21"/>
          <w:szCs w:val="21"/>
          <w:u w:val="single"/>
        </w:rPr>
        <w:t xml:space="preserve">                        </w:t>
      </w:r>
    </w:p>
    <w:p>
      <w:pPr>
        <w:widowControl w:val="0"/>
        <w:spacing w:line="360" w:lineRule="auto"/>
        <w:rPr>
          <w:rFonts w:asciiTheme="minorEastAsia" w:hAnsiTheme="minorEastAsia"/>
          <w:sz w:val="21"/>
          <w:szCs w:val="21"/>
        </w:rPr>
      </w:pPr>
      <w:r>
        <w:rPr>
          <w:rFonts w:hint="eastAsia" w:asciiTheme="minorEastAsia" w:hAnsiTheme="minorEastAsia"/>
          <w:sz w:val="21"/>
          <w:szCs w:val="21"/>
        </w:rPr>
        <w:t>单  位：</w:t>
      </w:r>
      <w:r>
        <w:rPr>
          <w:rFonts w:hint="eastAsia" w:asciiTheme="minorEastAsia" w:hAnsiTheme="minorEastAsia"/>
          <w:bCs/>
          <w:sz w:val="21"/>
          <w:szCs w:val="21"/>
          <w:u w:val="single"/>
        </w:rPr>
        <w:t xml:space="preserve">                        </w:t>
      </w:r>
    </w:p>
    <w:p>
      <w:pPr>
        <w:widowControl w:val="0"/>
        <w:spacing w:line="360" w:lineRule="auto"/>
        <w:rPr>
          <w:rFonts w:asciiTheme="minorEastAsia" w:hAnsiTheme="minorEastAsia"/>
          <w:sz w:val="21"/>
          <w:szCs w:val="21"/>
        </w:rPr>
      </w:pPr>
      <w:r>
        <w:rPr>
          <w:rFonts w:hint="eastAsia" w:asciiTheme="minorEastAsia" w:hAnsiTheme="minorEastAsia"/>
          <w:sz w:val="21"/>
          <w:szCs w:val="21"/>
        </w:rPr>
        <w:t>部门：</w:t>
      </w:r>
      <w:r>
        <w:rPr>
          <w:rFonts w:hint="eastAsia" w:asciiTheme="minorEastAsia" w:hAnsiTheme="minorEastAsia"/>
          <w:bCs/>
          <w:sz w:val="21"/>
          <w:szCs w:val="21"/>
          <w:u w:val="single"/>
        </w:rPr>
        <w:t xml:space="preserve">                        </w:t>
      </w:r>
    </w:p>
    <w:p>
      <w:pPr>
        <w:widowControl w:val="0"/>
        <w:spacing w:line="360" w:lineRule="auto"/>
        <w:rPr>
          <w:rFonts w:asciiTheme="minorEastAsia" w:hAnsiTheme="minorEastAsia"/>
          <w:sz w:val="21"/>
          <w:szCs w:val="21"/>
        </w:rPr>
      </w:pPr>
      <w:r>
        <w:rPr>
          <w:rFonts w:hint="eastAsia" w:asciiTheme="minorEastAsia" w:hAnsiTheme="minorEastAsia"/>
          <w:sz w:val="21"/>
          <w:szCs w:val="21"/>
        </w:rPr>
        <w:t>职务：</w:t>
      </w:r>
      <w:r>
        <w:rPr>
          <w:rFonts w:hint="eastAsia" w:asciiTheme="minorEastAsia" w:hAnsiTheme="minorEastAsia"/>
          <w:bCs/>
          <w:sz w:val="21"/>
          <w:szCs w:val="21"/>
          <w:u w:val="single"/>
        </w:rPr>
        <w:t xml:space="preserve">                        </w:t>
      </w:r>
    </w:p>
    <w:p>
      <w:pPr>
        <w:widowControl w:val="0"/>
        <w:rPr>
          <w:rFonts w:asciiTheme="minorEastAsia" w:hAnsiTheme="minorEastAsia"/>
          <w:sz w:val="21"/>
          <w:szCs w:val="21"/>
        </w:rPr>
      </w:pPr>
    </w:p>
    <w:p>
      <w:pPr>
        <w:widowControl w:val="0"/>
        <w:rPr>
          <w:rFonts w:asciiTheme="minorEastAsia" w:hAnsiTheme="minorEastAsia"/>
          <w:sz w:val="21"/>
          <w:szCs w:val="21"/>
        </w:rPr>
      </w:pPr>
      <w:r>
        <w:rPr>
          <w:rFonts w:hint="eastAsia" w:asciiTheme="minorEastAsia" w:hAnsiTheme="minorEastAsia"/>
          <w:sz w:val="21"/>
          <w:szCs w:val="21"/>
        </w:rPr>
        <w:t>代理人无转委权。特此委托。</w:t>
      </w:r>
    </w:p>
    <w:p>
      <w:pPr>
        <w:widowControl w:val="0"/>
        <w:rPr>
          <w:rFonts w:asciiTheme="minorEastAsia" w:hAnsiTheme="minorEastAsia"/>
          <w:sz w:val="21"/>
          <w:szCs w:val="21"/>
        </w:rPr>
      </w:pPr>
    </w:p>
    <w:p>
      <w:pPr>
        <w:widowControl w:val="0"/>
        <w:spacing w:line="360" w:lineRule="auto"/>
        <w:rPr>
          <w:rFonts w:asciiTheme="minorEastAsia" w:hAnsiTheme="minorEastAsia"/>
          <w:bCs/>
          <w:sz w:val="21"/>
          <w:szCs w:val="21"/>
          <w:u w:val="single"/>
        </w:rPr>
      </w:pPr>
      <w:r>
        <w:rPr>
          <w:rFonts w:hint="eastAsia" w:asciiTheme="minorEastAsia" w:hAnsiTheme="minorEastAsia"/>
          <w:bCs/>
          <w:sz w:val="21"/>
          <w:szCs w:val="21"/>
        </w:rPr>
        <w:t>投标人（盖章）：</w:t>
      </w:r>
      <w:r>
        <w:rPr>
          <w:rFonts w:hint="eastAsia" w:asciiTheme="minorEastAsia" w:hAnsiTheme="minorEastAsia"/>
          <w:bCs/>
          <w:sz w:val="21"/>
          <w:szCs w:val="21"/>
          <w:u w:val="single"/>
        </w:rPr>
        <w:t xml:space="preserve">                        </w:t>
      </w:r>
    </w:p>
    <w:p>
      <w:pPr>
        <w:widowControl w:val="0"/>
        <w:spacing w:line="360" w:lineRule="auto"/>
        <w:rPr>
          <w:rFonts w:asciiTheme="minorEastAsia" w:hAnsiTheme="minorEastAsia"/>
          <w:bCs/>
          <w:sz w:val="21"/>
          <w:szCs w:val="21"/>
          <w:u w:val="single"/>
        </w:rPr>
      </w:pPr>
      <w:r>
        <w:rPr>
          <w:rFonts w:hint="eastAsia" w:asciiTheme="minorEastAsia" w:hAnsiTheme="minorEastAsia"/>
          <w:bCs/>
          <w:sz w:val="21"/>
          <w:szCs w:val="21"/>
        </w:rPr>
        <w:t>法定代表人（签字或盖章）：</w:t>
      </w:r>
      <w:r>
        <w:rPr>
          <w:rFonts w:hint="eastAsia" w:asciiTheme="minorEastAsia" w:hAnsiTheme="minorEastAsia"/>
          <w:bCs/>
          <w:sz w:val="21"/>
          <w:szCs w:val="21"/>
          <w:u w:val="single"/>
        </w:rPr>
        <w:t xml:space="preserve">               </w:t>
      </w:r>
    </w:p>
    <w:p>
      <w:pPr>
        <w:widowControl w:val="0"/>
        <w:spacing w:line="360" w:lineRule="auto"/>
        <w:rPr>
          <w:rFonts w:asciiTheme="minorEastAsia" w:hAnsiTheme="minorEastAsia"/>
          <w:bCs/>
          <w:sz w:val="21"/>
          <w:szCs w:val="21"/>
          <w:u w:val="single"/>
        </w:rPr>
      </w:pPr>
      <w:r>
        <w:rPr>
          <w:rFonts w:hint="eastAsia" w:asciiTheme="minorEastAsia" w:hAnsiTheme="minorEastAsia"/>
          <w:bCs/>
          <w:sz w:val="21"/>
          <w:szCs w:val="21"/>
        </w:rPr>
        <w:t>日  期：</w:t>
      </w:r>
      <w:r>
        <w:rPr>
          <w:rFonts w:hint="eastAsia" w:asciiTheme="minorEastAsia" w:hAnsiTheme="minorEastAsia"/>
          <w:bCs/>
          <w:sz w:val="21"/>
          <w:szCs w:val="21"/>
          <w:u w:val="single"/>
        </w:rPr>
        <w:t xml:space="preserve">     </w:t>
      </w:r>
      <w:r>
        <w:rPr>
          <w:rFonts w:hint="eastAsia" w:asciiTheme="minorEastAsia" w:hAnsiTheme="minorEastAsia"/>
          <w:bCs/>
          <w:sz w:val="21"/>
          <w:szCs w:val="21"/>
        </w:rPr>
        <w:t>年</w:t>
      </w:r>
      <w:r>
        <w:rPr>
          <w:rFonts w:hint="eastAsia" w:asciiTheme="minorEastAsia" w:hAnsiTheme="minorEastAsia"/>
          <w:bCs/>
          <w:sz w:val="21"/>
          <w:szCs w:val="21"/>
          <w:u w:val="single"/>
        </w:rPr>
        <w:t xml:space="preserve">       </w:t>
      </w:r>
      <w:r>
        <w:rPr>
          <w:rFonts w:hint="eastAsia" w:asciiTheme="minorEastAsia" w:hAnsiTheme="minorEastAsia"/>
          <w:bCs/>
          <w:sz w:val="21"/>
          <w:szCs w:val="21"/>
        </w:rPr>
        <w:t>月</w:t>
      </w:r>
      <w:r>
        <w:rPr>
          <w:rFonts w:hint="eastAsia" w:asciiTheme="minorEastAsia" w:hAnsiTheme="minorEastAsia"/>
          <w:bCs/>
          <w:sz w:val="21"/>
          <w:szCs w:val="21"/>
          <w:u w:val="single"/>
        </w:rPr>
        <w:t xml:space="preserve">     </w:t>
      </w:r>
      <w:r>
        <w:rPr>
          <w:rFonts w:hint="eastAsia" w:asciiTheme="minorEastAsia" w:hAnsiTheme="minorEastAsia"/>
          <w:bCs/>
          <w:sz w:val="21"/>
          <w:szCs w:val="21"/>
        </w:rPr>
        <w:t>日</w:t>
      </w:r>
    </w:p>
    <w:p>
      <w:pPr>
        <w:widowControl w:val="0"/>
        <w:spacing w:line="360" w:lineRule="auto"/>
        <w:rPr>
          <w:rFonts w:asciiTheme="minorEastAsia" w:hAnsiTheme="minorEastAsia"/>
          <w:sz w:val="21"/>
          <w:szCs w:val="21"/>
        </w:rPr>
      </w:pPr>
      <w:r>
        <w:rPr>
          <w:rFonts w:hint="eastAsia" w:asciiTheme="minorEastAsia" w:hAnsiTheme="minorEastAsia"/>
          <w:sz w:val="21"/>
          <w:szCs w:val="21"/>
        </w:rPr>
        <w:t>附：</w:t>
      </w:r>
      <w:r>
        <w:rPr>
          <w:rFonts w:hint="eastAsia" w:asciiTheme="minorEastAsia" w:hAnsiTheme="minorEastAsia"/>
          <w:sz w:val="21"/>
          <w:szCs w:val="21"/>
          <w:lang w:eastAsia="zh-CN"/>
        </w:rPr>
        <w:t>委托代理人</w:t>
      </w:r>
      <w:r>
        <w:rPr>
          <w:rFonts w:hint="eastAsia" w:asciiTheme="minorEastAsia" w:hAnsiTheme="minorEastAsia"/>
          <w:sz w:val="21"/>
          <w:szCs w:val="21"/>
        </w:rPr>
        <w:t>身份证原件扫描件（正反双面）</w:t>
      </w:r>
    </w:p>
    <w:p>
      <w:pPr>
        <w:widowControl w:val="0"/>
        <w:rPr>
          <w:rFonts w:asciiTheme="minorEastAsia" w:hAnsiTheme="minorEastAsia"/>
          <w:sz w:val="21"/>
          <w:szCs w:val="21"/>
        </w:rPr>
      </w:pPr>
    </w:p>
    <w:p>
      <w:pPr>
        <w:widowControl w:val="0"/>
        <w:rPr>
          <w:rFonts w:asciiTheme="minorEastAsia" w:hAnsiTheme="minorEastAsia"/>
          <w:sz w:val="21"/>
          <w:szCs w:val="21"/>
        </w:rPr>
      </w:pPr>
    </w:p>
    <w:p>
      <w:pPr>
        <w:widowControl w:val="0"/>
        <w:rPr>
          <w:rFonts w:asciiTheme="minorEastAsia" w:hAnsiTheme="minorEastAsia"/>
          <w:sz w:val="21"/>
          <w:szCs w:val="21"/>
        </w:rPr>
      </w:pPr>
    </w:p>
    <w:p>
      <w:pPr>
        <w:widowControl w:val="0"/>
        <w:rPr>
          <w:rFonts w:asciiTheme="minorEastAsia" w:hAnsiTheme="minorEastAsia"/>
          <w:sz w:val="21"/>
          <w:szCs w:val="21"/>
        </w:rPr>
      </w:pPr>
    </w:p>
    <w:p>
      <w:pPr>
        <w:widowControl w:val="0"/>
        <w:rPr>
          <w:rFonts w:asciiTheme="minorEastAsia" w:hAnsiTheme="minorEastAsia"/>
          <w:sz w:val="21"/>
          <w:szCs w:val="21"/>
        </w:rPr>
      </w:pPr>
    </w:p>
    <w:p>
      <w:pPr>
        <w:widowControl w:val="0"/>
        <w:rPr>
          <w:rFonts w:asciiTheme="minorEastAsia" w:hAnsiTheme="minorEastAsia"/>
          <w:sz w:val="21"/>
          <w:szCs w:val="21"/>
        </w:rPr>
      </w:pPr>
    </w:p>
    <w:p>
      <w:pPr>
        <w:widowControl w:val="0"/>
        <w:rPr>
          <w:rFonts w:asciiTheme="minorEastAsia" w:hAnsiTheme="minorEastAsia"/>
          <w:sz w:val="21"/>
          <w:szCs w:val="21"/>
        </w:rPr>
      </w:pPr>
    </w:p>
    <w:p>
      <w:pPr>
        <w:widowControl w:val="0"/>
        <w:rPr>
          <w:rFonts w:asciiTheme="minorEastAsia" w:hAnsiTheme="minorEastAsia"/>
          <w:sz w:val="21"/>
          <w:szCs w:val="21"/>
        </w:rPr>
      </w:pPr>
    </w:p>
    <w:p>
      <w:pPr>
        <w:widowControl w:val="0"/>
        <w:rPr>
          <w:rFonts w:asciiTheme="minorEastAsia" w:hAnsiTheme="minorEastAsia"/>
          <w:sz w:val="21"/>
          <w:szCs w:val="21"/>
        </w:rPr>
      </w:pPr>
    </w:p>
    <w:p>
      <w:pPr>
        <w:widowControl w:val="0"/>
        <w:rPr>
          <w:rFonts w:asciiTheme="minorEastAsia" w:hAnsiTheme="minorEastAsia"/>
          <w:sz w:val="21"/>
          <w:szCs w:val="21"/>
        </w:rPr>
      </w:pPr>
    </w:p>
    <w:p>
      <w:pPr>
        <w:widowControl w:val="0"/>
        <w:rPr>
          <w:rFonts w:asciiTheme="minorEastAsia" w:hAnsiTheme="minorEastAsia"/>
          <w:sz w:val="21"/>
          <w:szCs w:val="21"/>
        </w:rPr>
      </w:pPr>
    </w:p>
    <w:p>
      <w:pPr>
        <w:pStyle w:val="37"/>
        <w:ind w:firstLine="400"/>
      </w:pPr>
    </w:p>
    <w:p>
      <w:pPr>
        <w:pStyle w:val="37"/>
        <w:ind w:firstLine="400"/>
      </w:pPr>
    </w:p>
    <w:p>
      <w:pPr>
        <w:pStyle w:val="37"/>
        <w:ind w:firstLine="400"/>
      </w:pPr>
    </w:p>
    <w:p>
      <w:pPr>
        <w:pStyle w:val="37"/>
        <w:ind w:firstLine="400"/>
      </w:pPr>
    </w:p>
    <w:p>
      <w:pPr>
        <w:pStyle w:val="37"/>
        <w:ind w:firstLine="400"/>
      </w:pPr>
    </w:p>
    <w:p>
      <w:pPr>
        <w:widowControl w:val="0"/>
        <w:rPr>
          <w:rFonts w:asciiTheme="minorEastAsia" w:hAnsiTheme="minorEastAsia"/>
          <w:sz w:val="21"/>
          <w:szCs w:val="21"/>
        </w:rPr>
      </w:pPr>
    </w:p>
    <w:p>
      <w:pPr>
        <w:widowControl w:val="0"/>
        <w:rPr>
          <w:rFonts w:asciiTheme="minorEastAsia" w:hAnsiTheme="minorEastAsia"/>
          <w:sz w:val="21"/>
          <w:szCs w:val="21"/>
        </w:rPr>
      </w:pPr>
    </w:p>
    <w:p>
      <w:pPr>
        <w:pStyle w:val="37"/>
        <w:ind w:firstLine="400"/>
      </w:pPr>
    </w:p>
    <w:p>
      <w:pPr>
        <w:widowControl w:val="0"/>
        <w:spacing w:before="260" w:after="260" w:line="416" w:lineRule="auto"/>
        <w:jc w:val="center"/>
        <w:outlineLvl w:val="2"/>
        <w:rPr>
          <w:rFonts w:asciiTheme="minorEastAsia" w:hAnsiTheme="minorEastAsia"/>
          <w:b/>
          <w:bCs/>
          <w:sz w:val="32"/>
          <w:szCs w:val="32"/>
        </w:rPr>
      </w:pPr>
      <w:bookmarkStart w:id="143" w:name="_Toc60989972"/>
      <w:r>
        <w:rPr>
          <w:rFonts w:hint="eastAsia" w:asciiTheme="minorEastAsia" w:hAnsiTheme="minorEastAsia"/>
          <w:b/>
          <w:bCs/>
          <w:sz w:val="32"/>
          <w:szCs w:val="32"/>
        </w:rPr>
        <w:t>5、</w:t>
      </w:r>
      <w:r>
        <w:rPr>
          <w:rFonts w:asciiTheme="minorEastAsia" w:hAnsiTheme="minorEastAsia"/>
          <w:b/>
          <w:bCs/>
          <w:sz w:val="32"/>
          <w:szCs w:val="32"/>
        </w:rPr>
        <w:t>参与采购活动前三年内在经营活动中没有重大违法记录的书面声明</w:t>
      </w:r>
      <w:bookmarkEnd w:id="143"/>
    </w:p>
    <w:p>
      <w:pPr>
        <w:pStyle w:val="37"/>
        <w:ind w:firstLine="400"/>
      </w:pPr>
      <w:r>
        <w:br w:type="page"/>
      </w:r>
    </w:p>
    <w:p>
      <w:pPr>
        <w:widowControl w:val="0"/>
        <w:spacing w:before="260" w:after="260" w:line="416" w:lineRule="auto"/>
        <w:jc w:val="center"/>
        <w:outlineLvl w:val="2"/>
        <w:rPr>
          <w:rFonts w:asciiTheme="minorEastAsia" w:hAnsiTheme="minorEastAsia"/>
          <w:b/>
          <w:bCs/>
          <w:sz w:val="32"/>
          <w:szCs w:val="32"/>
        </w:rPr>
      </w:pPr>
      <w:bookmarkStart w:id="144" w:name="_Toc60989973"/>
      <w:r>
        <w:rPr>
          <w:rFonts w:hint="eastAsia" w:asciiTheme="minorEastAsia" w:hAnsiTheme="minorEastAsia"/>
          <w:b/>
          <w:bCs/>
          <w:sz w:val="32"/>
          <w:szCs w:val="32"/>
        </w:rPr>
        <w:t>6、</w:t>
      </w:r>
      <w:bookmarkEnd w:id="144"/>
      <w:r>
        <w:rPr>
          <w:rFonts w:hint="eastAsia" w:asciiTheme="minorEastAsia" w:hAnsiTheme="minorEastAsia"/>
          <w:b/>
          <w:bCs/>
          <w:sz w:val="32"/>
          <w:szCs w:val="32"/>
        </w:rPr>
        <w:t>各网站截图</w:t>
      </w:r>
    </w:p>
    <w:p>
      <w:pPr>
        <w:widowControl w:val="0"/>
        <w:tabs>
          <w:tab w:val="left" w:pos="600"/>
        </w:tabs>
        <w:spacing w:line="239" w:lineRule="auto"/>
        <w:ind w:firstLine="420" w:firstLineChars="200"/>
        <w:jc w:val="both"/>
        <w:rPr>
          <w:rFonts w:asciiTheme="minorEastAsia" w:hAnsiTheme="minorEastAsia"/>
          <w:sz w:val="21"/>
        </w:rPr>
      </w:pPr>
      <w:r>
        <w:rPr>
          <w:rFonts w:hint="eastAsia" w:asciiTheme="minorEastAsia" w:hAnsiTheme="minorEastAsia"/>
          <w:sz w:val="21"/>
        </w:rPr>
        <w:t>注：登录信用中国、中国政府采购网及</w:t>
      </w:r>
      <w:r>
        <w:rPr>
          <w:rFonts w:asciiTheme="minorEastAsia" w:hAnsiTheme="minorEastAsia"/>
          <w:sz w:val="21"/>
        </w:rPr>
        <w:t>查询结果截图并加盖公章</w:t>
      </w:r>
    </w:p>
    <w:p>
      <w:r>
        <w:br w:type="page"/>
      </w:r>
    </w:p>
    <w:p>
      <w:pPr>
        <w:widowControl w:val="0"/>
        <w:spacing w:before="260" w:after="260" w:line="416" w:lineRule="auto"/>
        <w:jc w:val="center"/>
        <w:outlineLvl w:val="2"/>
        <w:rPr>
          <w:rFonts w:asciiTheme="minorEastAsia" w:hAnsiTheme="minorEastAsia"/>
          <w:b/>
          <w:bCs/>
          <w:sz w:val="32"/>
          <w:szCs w:val="32"/>
        </w:rPr>
      </w:pPr>
      <w:bookmarkStart w:id="145" w:name="_Toc495251050"/>
      <w:bookmarkStart w:id="146" w:name="_Toc495250858"/>
      <w:bookmarkStart w:id="147" w:name="_Toc60989974"/>
      <w:r>
        <w:rPr>
          <w:rFonts w:asciiTheme="minorEastAsia" w:hAnsiTheme="minorEastAsia"/>
          <w:b/>
          <w:bCs/>
          <w:sz w:val="32"/>
          <w:szCs w:val="32"/>
        </w:rPr>
        <w:t>7</w:t>
      </w:r>
      <w:r>
        <w:rPr>
          <w:rFonts w:hint="eastAsia" w:asciiTheme="minorEastAsia" w:hAnsiTheme="minorEastAsia"/>
          <w:b/>
          <w:bCs/>
          <w:sz w:val="32"/>
          <w:szCs w:val="32"/>
        </w:rPr>
        <w:t>、投标人概况</w:t>
      </w:r>
      <w:bookmarkEnd w:id="145"/>
      <w:bookmarkEnd w:id="146"/>
      <w:bookmarkEnd w:id="147"/>
    </w:p>
    <w:tbl>
      <w:tblPr>
        <w:tblStyle w:val="30"/>
        <w:tblW w:w="8900"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060"/>
        <w:gridCol w:w="900"/>
        <w:gridCol w:w="1020"/>
        <w:gridCol w:w="1300"/>
        <w:gridCol w:w="400"/>
        <w:gridCol w:w="880"/>
        <w:gridCol w:w="820"/>
        <w:gridCol w:w="300"/>
        <w:gridCol w:w="12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trPr>
        <w:tc>
          <w:tcPr>
            <w:tcW w:w="2060" w:type="dxa"/>
            <w:shd w:val="clear" w:color="auto" w:fill="auto"/>
            <w:vAlign w:val="center"/>
          </w:tcPr>
          <w:p>
            <w:pPr>
              <w:widowControl w:val="0"/>
              <w:spacing w:line="239" w:lineRule="exact"/>
              <w:ind w:left="142"/>
              <w:rPr>
                <w:rFonts w:asciiTheme="minorEastAsia" w:hAnsiTheme="minorEastAsia"/>
                <w:sz w:val="21"/>
              </w:rPr>
            </w:pPr>
            <w:r>
              <w:rPr>
                <w:rFonts w:asciiTheme="minorEastAsia" w:hAnsiTheme="minorEastAsia"/>
                <w:sz w:val="21"/>
              </w:rPr>
              <w:t>投标人名称</w:t>
            </w:r>
          </w:p>
        </w:tc>
        <w:tc>
          <w:tcPr>
            <w:tcW w:w="6840" w:type="dxa"/>
            <w:gridSpan w:val="8"/>
            <w:shd w:val="clear" w:color="auto" w:fill="auto"/>
            <w:vAlign w:val="center"/>
          </w:tcPr>
          <w:p>
            <w:pPr>
              <w:widowControl w:val="0"/>
              <w:spacing w:line="0" w:lineRule="atLeast"/>
              <w:jc w:val="center"/>
              <w:rPr>
                <w:rFonts w:asciiTheme="minorEastAsia" w:hAnsi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5" w:hRule="atLeast"/>
        </w:trPr>
        <w:tc>
          <w:tcPr>
            <w:tcW w:w="2060" w:type="dxa"/>
            <w:shd w:val="clear" w:color="auto" w:fill="auto"/>
            <w:vAlign w:val="center"/>
          </w:tcPr>
          <w:p>
            <w:pPr>
              <w:widowControl w:val="0"/>
              <w:spacing w:line="239" w:lineRule="exact"/>
              <w:ind w:left="142"/>
              <w:rPr>
                <w:rFonts w:asciiTheme="minorEastAsia" w:hAnsiTheme="minorEastAsia"/>
                <w:sz w:val="21"/>
              </w:rPr>
            </w:pPr>
            <w:r>
              <w:rPr>
                <w:rFonts w:asciiTheme="minorEastAsia" w:hAnsiTheme="minorEastAsia"/>
                <w:sz w:val="21"/>
              </w:rPr>
              <w:t>注册地址</w:t>
            </w:r>
          </w:p>
        </w:tc>
        <w:tc>
          <w:tcPr>
            <w:tcW w:w="3220" w:type="dxa"/>
            <w:gridSpan w:val="3"/>
            <w:shd w:val="clear" w:color="auto" w:fill="auto"/>
            <w:vAlign w:val="center"/>
          </w:tcPr>
          <w:p>
            <w:pPr>
              <w:widowControl w:val="0"/>
              <w:spacing w:line="0" w:lineRule="atLeast"/>
              <w:jc w:val="center"/>
              <w:rPr>
                <w:rFonts w:asciiTheme="minorEastAsia" w:hAnsiTheme="minorEastAsia"/>
                <w:sz w:val="24"/>
              </w:rPr>
            </w:pPr>
          </w:p>
        </w:tc>
        <w:tc>
          <w:tcPr>
            <w:tcW w:w="1280" w:type="dxa"/>
            <w:gridSpan w:val="2"/>
            <w:shd w:val="clear" w:color="auto" w:fill="auto"/>
            <w:vAlign w:val="center"/>
          </w:tcPr>
          <w:p>
            <w:pPr>
              <w:widowControl w:val="0"/>
              <w:spacing w:line="239" w:lineRule="exact"/>
              <w:ind w:left="220"/>
              <w:rPr>
                <w:rFonts w:asciiTheme="minorEastAsia" w:hAnsiTheme="minorEastAsia"/>
                <w:sz w:val="21"/>
              </w:rPr>
            </w:pPr>
            <w:r>
              <w:rPr>
                <w:rFonts w:asciiTheme="minorEastAsia" w:hAnsiTheme="minorEastAsia"/>
                <w:sz w:val="21"/>
              </w:rPr>
              <w:t>邮政编码</w:t>
            </w:r>
          </w:p>
        </w:tc>
        <w:tc>
          <w:tcPr>
            <w:tcW w:w="2340" w:type="dxa"/>
            <w:gridSpan w:val="3"/>
            <w:shd w:val="clear" w:color="auto" w:fill="auto"/>
            <w:vAlign w:val="center"/>
          </w:tcPr>
          <w:p>
            <w:pPr>
              <w:widowControl w:val="0"/>
              <w:spacing w:line="0" w:lineRule="atLeast"/>
              <w:jc w:val="center"/>
              <w:rPr>
                <w:rFonts w:asciiTheme="minorEastAsia" w:hAnsi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trPr>
        <w:tc>
          <w:tcPr>
            <w:tcW w:w="2060" w:type="dxa"/>
            <w:vMerge w:val="restart"/>
            <w:shd w:val="clear" w:color="auto" w:fill="auto"/>
            <w:vAlign w:val="center"/>
          </w:tcPr>
          <w:p>
            <w:pPr>
              <w:widowControl w:val="0"/>
              <w:spacing w:line="239" w:lineRule="exact"/>
              <w:ind w:left="142"/>
              <w:rPr>
                <w:rFonts w:asciiTheme="minorEastAsia" w:hAnsiTheme="minorEastAsia"/>
                <w:sz w:val="21"/>
              </w:rPr>
            </w:pPr>
            <w:r>
              <w:rPr>
                <w:rFonts w:asciiTheme="minorEastAsia" w:hAnsiTheme="minorEastAsia"/>
                <w:sz w:val="21"/>
              </w:rPr>
              <w:t>联系方式</w:t>
            </w:r>
          </w:p>
        </w:tc>
        <w:tc>
          <w:tcPr>
            <w:tcW w:w="900" w:type="dxa"/>
            <w:shd w:val="clear" w:color="auto" w:fill="auto"/>
            <w:vAlign w:val="center"/>
          </w:tcPr>
          <w:p>
            <w:pPr>
              <w:widowControl w:val="0"/>
              <w:spacing w:line="239" w:lineRule="exact"/>
              <w:ind w:left="220"/>
              <w:rPr>
                <w:rFonts w:asciiTheme="minorEastAsia" w:hAnsiTheme="minorEastAsia"/>
                <w:sz w:val="21"/>
              </w:rPr>
            </w:pPr>
            <w:r>
              <w:rPr>
                <w:rFonts w:asciiTheme="minorEastAsia" w:hAnsiTheme="minorEastAsia"/>
                <w:sz w:val="21"/>
              </w:rPr>
              <w:t>联系人</w:t>
            </w:r>
          </w:p>
        </w:tc>
        <w:tc>
          <w:tcPr>
            <w:tcW w:w="2320" w:type="dxa"/>
            <w:gridSpan w:val="2"/>
            <w:shd w:val="clear" w:color="auto" w:fill="auto"/>
            <w:vAlign w:val="center"/>
          </w:tcPr>
          <w:p>
            <w:pPr>
              <w:widowControl w:val="0"/>
              <w:spacing w:line="0" w:lineRule="atLeast"/>
              <w:jc w:val="center"/>
              <w:rPr>
                <w:rFonts w:asciiTheme="minorEastAsia" w:hAnsiTheme="minorEastAsia"/>
                <w:sz w:val="24"/>
              </w:rPr>
            </w:pPr>
          </w:p>
        </w:tc>
        <w:tc>
          <w:tcPr>
            <w:tcW w:w="1280" w:type="dxa"/>
            <w:gridSpan w:val="2"/>
            <w:shd w:val="clear" w:color="auto" w:fill="auto"/>
            <w:vAlign w:val="center"/>
          </w:tcPr>
          <w:p>
            <w:pPr>
              <w:widowControl w:val="0"/>
              <w:spacing w:line="239" w:lineRule="exact"/>
              <w:ind w:left="220"/>
              <w:rPr>
                <w:rFonts w:asciiTheme="minorEastAsia" w:hAnsiTheme="minorEastAsia"/>
                <w:sz w:val="21"/>
              </w:rPr>
            </w:pPr>
            <w:r>
              <w:rPr>
                <w:rFonts w:asciiTheme="minorEastAsia" w:hAnsiTheme="minorEastAsia"/>
                <w:sz w:val="21"/>
              </w:rPr>
              <w:t>电 话</w:t>
            </w:r>
          </w:p>
        </w:tc>
        <w:tc>
          <w:tcPr>
            <w:tcW w:w="2340" w:type="dxa"/>
            <w:gridSpan w:val="3"/>
            <w:shd w:val="clear" w:color="auto" w:fill="auto"/>
            <w:vAlign w:val="center"/>
          </w:tcPr>
          <w:p>
            <w:pPr>
              <w:widowControl w:val="0"/>
              <w:spacing w:line="0" w:lineRule="atLeast"/>
              <w:jc w:val="center"/>
              <w:rPr>
                <w:rFonts w:asciiTheme="minorEastAsia" w:hAnsi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7" w:hRule="atLeast"/>
        </w:trPr>
        <w:tc>
          <w:tcPr>
            <w:tcW w:w="2060" w:type="dxa"/>
            <w:vMerge w:val="continue"/>
            <w:shd w:val="clear" w:color="auto" w:fill="auto"/>
            <w:vAlign w:val="center"/>
          </w:tcPr>
          <w:p>
            <w:pPr>
              <w:widowControl w:val="0"/>
              <w:spacing w:line="239" w:lineRule="exact"/>
              <w:ind w:left="142"/>
              <w:rPr>
                <w:rFonts w:asciiTheme="minorEastAsia" w:hAnsiTheme="minorEastAsia"/>
                <w:sz w:val="21"/>
              </w:rPr>
            </w:pPr>
          </w:p>
        </w:tc>
        <w:tc>
          <w:tcPr>
            <w:tcW w:w="900" w:type="dxa"/>
            <w:shd w:val="clear" w:color="auto" w:fill="auto"/>
            <w:vAlign w:val="center"/>
          </w:tcPr>
          <w:p>
            <w:pPr>
              <w:widowControl w:val="0"/>
              <w:spacing w:line="239" w:lineRule="exact"/>
              <w:ind w:left="220"/>
              <w:rPr>
                <w:rFonts w:asciiTheme="minorEastAsia" w:hAnsiTheme="minorEastAsia"/>
                <w:sz w:val="21"/>
              </w:rPr>
            </w:pPr>
            <w:r>
              <w:rPr>
                <w:rFonts w:asciiTheme="minorEastAsia" w:hAnsiTheme="minorEastAsia"/>
                <w:sz w:val="21"/>
              </w:rPr>
              <w:t>传  真</w:t>
            </w:r>
          </w:p>
        </w:tc>
        <w:tc>
          <w:tcPr>
            <w:tcW w:w="2320" w:type="dxa"/>
            <w:gridSpan w:val="2"/>
            <w:shd w:val="clear" w:color="auto" w:fill="auto"/>
            <w:vAlign w:val="center"/>
          </w:tcPr>
          <w:p>
            <w:pPr>
              <w:widowControl w:val="0"/>
              <w:spacing w:line="0" w:lineRule="atLeast"/>
              <w:jc w:val="center"/>
              <w:rPr>
                <w:rFonts w:asciiTheme="minorEastAsia" w:hAnsiTheme="minorEastAsia"/>
                <w:sz w:val="12"/>
              </w:rPr>
            </w:pPr>
          </w:p>
        </w:tc>
        <w:tc>
          <w:tcPr>
            <w:tcW w:w="1280" w:type="dxa"/>
            <w:gridSpan w:val="2"/>
            <w:shd w:val="clear" w:color="auto" w:fill="auto"/>
            <w:vAlign w:val="center"/>
          </w:tcPr>
          <w:p>
            <w:pPr>
              <w:widowControl w:val="0"/>
              <w:spacing w:line="239" w:lineRule="exact"/>
              <w:ind w:left="220"/>
              <w:rPr>
                <w:rFonts w:asciiTheme="minorEastAsia" w:hAnsiTheme="minorEastAsia"/>
                <w:sz w:val="21"/>
              </w:rPr>
            </w:pPr>
            <w:r>
              <w:rPr>
                <w:rFonts w:asciiTheme="minorEastAsia" w:hAnsiTheme="minorEastAsia"/>
                <w:sz w:val="21"/>
              </w:rPr>
              <w:t>网 址</w:t>
            </w:r>
          </w:p>
        </w:tc>
        <w:tc>
          <w:tcPr>
            <w:tcW w:w="2340" w:type="dxa"/>
            <w:gridSpan w:val="3"/>
            <w:shd w:val="clear" w:color="auto" w:fill="auto"/>
            <w:vAlign w:val="center"/>
          </w:tcPr>
          <w:p>
            <w:pPr>
              <w:widowControl w:val="0"/>
              <w:spacing w:line="0" w:lineRule="atLeast"/>
              <w:jc w:val="center"/>
              <w:rPr>
                <w:rFonts w:asciiTheme="minorEastAsia" w:hAnsiTheme="minorEastAsia"/>
                <w:sz w:val="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5" w:hRule="atLeast"/>
        </w:trPr>
        <w:tc>
          <w:tcPr>
            <w:tcW w:w="2060" w:type="dxa"/>
            <w:shd w:val="clear" w:color="auto" w:fill="auto"/>
            <w:vAlign w:val="center"/>
          </w:tcPr>
          <w:p>
            <w:pPr>
              <w:widowControl w:val="0"/>
              <w:spacing w:line="239" w:lineRule="exact"/>
              <w:ind w:left="142"/>
              <w:rPr>
                <w:rFonts w:asciiTheme="minorEastAsia" w:hAnsiTheme="minorEastAsia"/>
                <w:sz w:val="21"/>
              </w:rPr>
            </w:pPr>
            <w:r>
              <w:rPr>
                <w:rFonts w:asciiTheme="minorEastAsia" w:hAnsiTheme="minorEastAsia"/>
                <w:sz w:val="21"/>
              </w:rPr>
              <w:t>法定代表人</w:t>
            </w:r>
          </w:p>
        </w:tc>
        <w:tc>
          <w:tcPr>
            <w:tcW w:w="900" w:type="dxa"/>
            <w:shd w:val="clear" w:color="auto" w:fill="auto"/>
            <w:vAlign w:val="center"/>
          </w:tcPr>
          <w:p>
            <w:pPr>
              <w:widowControl w:val="0"/>
              <w:spacing w:line="239" w:lineRule="exact"/>
              <w:ind w:left="220"/>
              <w:rPr>
                <w:rFonts w:asciiTheme="minorEastAsia" w:hAnsiTheme="minorEastAsia"/>
                <w:sz w:val="21"/>
              </w:rPr>
            </w:pPr>
            <w:r>
              <w:rPr>
                <w:rFonts w:asciiTheme="minorEastAsia" w:hAnsiTheme="minorEastAsia"/>
                <w:sz w:val="21"/>
              </w:rPr>
              <w:t>姓名</w:t>
            </w:r>
          </w:p>
        </w:tc>
        <w:tc>
          <w:tcPr>
            <w:tcW w:w="1020" w:type="dxa"/>
            <w:shd w:val="clear" w:color="auto" w:fill="auto"/>
            <w:vAlign w:val="center"/>
          </w:tcPr>
          <w:p>
            <w:pPr>
              <w:widowControl w:val="0"/>
              <w:spacing w:line="0" w:lineRule="atLeast"/>
              <w:jc w:val="center"/>
              <w:rPr>
                <w:rFonts w:asciiTheme="minorEastAsia" w:hAnsiTheme="minorEastAsia"/>
                <w:sz w:val="24"/>
              </w:rPr>
            </w:pPr>
          </w:p>
        </w:tc>
        <w:tc>
          <w:tcPr>
            <w:tcW w:w="1300" w:type="dxa"/>
            <w:shd w:val="clear" w:color="auto" w:fill="auto"/>
            <w:vAlign w:val="center"/>
          </w:tcPr>
          <w:p>
            <w:pPr>
              <w:widowControl w:val="0"/>
              <w:spacing w:line="239" w:lineRule="exact"/>
              <w:ind w:left="220"/>
              <w:rPr>
                <w:rFonts w:asciiTheme="minorEastAsia" w:hAnsiTheme="minorEastAsia"/>
                <w:sz w:val="21"/>
              </w:rPr>
            </w:pPr>
            <w:r>
              <w:rPr>
                <w:rFonts w:asciiTheme="minorEastAsia" w:hAnsiTheme="minorEastAsia"/>
                <w:sz w:val="21"/>
              </w:rPr>
              <w:t>技术职称</w:t>
            </w:r>
          </w:p>
        </w:tc>
        <w:tc>
          <w:tcPr>
            <w:tcW w:w="1280" w:type="dxa"/>
            <w:gridSpan w:val="2"/>
            <w:shd w:val="clear" w:color="auto" w:fill="auto"/>
            <w:vAlign w:val="center"/>
          </w:tcPr>
          <w:p>
            <w:pPr>
              <w:widowControl w:val="0"/>
              <w:spacing w:line="239" w:lineRule="exact"/>
              <w:ind w:left="220"/>
              <w:jc w:val="center"/>
              <w:rPr>
                <w:rFonts w:asciiTheme="minorEastAsia" w:hAnsiTheme="minorEastAsia"/>
                <w:sz w:val="21"/>
              </w:rPr>
            </w:pPr>
          </w:p>
        </w:tc>
        <w:tc>
          <w:tcPr>
            <w:tcW w:w="1120" w:type="dxa"/>
            <w:gridSpan w:val="2"/>
            <w:shd w:val="clear" w:color="auto" w:fill="auto"/>
            <w:vAlign w:val="center"/>
          </w:tcPr>
          <w:p>
            <w:pPr>
              <w:widowControl w:val="0"/>
              <w:spacing w:line="239" w:lineRule="exact"/>
              <w:ind w:left="220"/>
              <w:rPr>
                <w:rFonts w:asciiTheme="minorEastAsia" w:hAnsiTheme="minorEastAsia"/>
                <w:sz w:val="21"/>
              </w:rPr>
            </w:pPr>
            <w:r>
              <w:rPr>
                <w:rFonts w:asciiTheme="minorEastAsia" w:hAnsiTheme="minorEastAsia"/>
                <w:sz w:val="21"/>
              </w:rPr>
              <w:t>电话</w:t>
            </w:r>
          </w:p>
        </w:tc>
        <w:tc>
          <w:tcPr>
            <w:tcW w:w="1220" w:type="dxa"/>
            <w:shd w:val="clear" w:color="auto" w:fill="auto"/>
            <w:vAlign w:val="center"/>
          </w:tcPr>
          <w:p>
            <w:pPr>
              <w:widowControl w:val="0"/>
              <w:spacing w:line="0" w:lineRule="atLeast"/>
              <w:jc w:val="center"/>
              <w:rPr>
                <w:rFonts w:asciiTheme="minorEastAsia" w:hAnsi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5" w:hRule="atLeast"/>
        </w:trPr>
        <w:tc>
          <w:tcPr>
            <w:tcW w:w="2060" w:type="dxa"/>
            <w:shd w:val="clear" w:color="auto" w:fill="auto"/>
            <w:vAlign w:val="center"/>
          </w:tcPr>
          <w:p>
            <w:pPr>
              <w:widowControl w:val="0"/>
              <w:spacing w:line="239" w:lineRule="exact"/>
              <w:ind w:left="142"/>
              <w:rPr>
                <w:rFonts w:asciiTheme="minorEastAsia" w:hAnsiTheme="minorEastAsia"/>
                <w:sz w:val="21"/>
              </w:rPr>
            </w:pPr>
            <w:r>
              <w:rPr>
                <w:rFonts w:asciiTheme="minorEastAsia" w:hAnsiTheme="minorEastAsia"/>
                <w:sz w:val="21"/>
              </w:rPr>
              <w:t>技术负责人</w:t>
            </w:r>
          </w:p>
        </w:tc>
        <w:tc>
          <w:tcPr>
            <w:tcW w:w="900" w:type="dxa"/>
            <w:shd w:val="clear" w:color="auto" w:fill="auto"/>
            <w:vAlign w:val="center"/>
          </w:tcPr>
          <w:p>
            <w:pPr>
              <w:widowControl w:val="0"/>
              <w:spacing w:line="239" w:lineRule="exact"/>
              <w:ind w:left="220"/>
              <w:rPr>
                <w:rFonts w:asciiTheme="minorEastAsia" w:hAnsiTheme="minorEastAsia"/>
                <w:sz w:val="21"/>
              </w:rPr>
            </w:pPr>
            <w:r>
              <w:rPr>
                <w:rFonts w:asciiTheme="minorEastAsia" w:hAnsiTheme="minorEastAsia"/>
                <w:sz w:val="21"/>
              </w:rPr>
              <w:t>姓名</w:t>
            </w:r>
          </w:p>
        </w:tc>
        <w:tc>
          <w:tcPr>
            <w:tcW w:w="1020" w:type="dxa"/>
            <w:shd w:val="clear" w:color="auto" w:fill="auto"/>
            <w:vAlign w:val="center"/>
          </w:tcPr>
          <w:p>
            <w:pPr>
              <w:widowControl w:val="0"/>
              <w:spacing w:line="0" w:lineRule="atLeast"/>
              <w:jc w:val="center"/>
              <w:rPr>
                <w:rFonts w:asciiTheme="minorEastAsia" w:hAnsiTheme="minorEastAsia"/>
                <w:sz w:val="24"/>
              </w:rPr>
            </w:pPr>
          </w:p>
        </w:tc>
        <w:tc>
          <w:tcPr>
            <w:tcW w:w="1300" w:type="dxa"/>
            <w:shd w:val="clear" w:color="auto" w:fill="auto"/>
            <w:vAlign w:val="center"/>
          </w:tcPr>
          <w:p>
            <w:pPr>
              <w:widowControl w:val="0"/>
              <w:spacing w:line="0" w:lineRule="atLeast"/>
              <w:ind w:left="220"/>
              <w:rPr>
                <w:rFonts w:asciiTheme="minorEastAsia" w:hAnsiTheme="minorEastAsia"/>
                <w:sz w:val="21"/>
              </w:rPr>
            </w:pPr>
            <w:r>
              <w:rPr>
                <w:rFonts w:asciiTheme="minorEastAsia" w:hAnsiTheme="minorEastAsia"/>
                <w:sz w:val="21"/>
              </w:rPr>
              <w:t>技术职称</w:t>
            </w:r>
          </w:p>
        </w:tc>
        <w:tc>
          <w:tcPr>
            <w:tcW w:w="1280" w:type="dxa"/>
            <w:gridSpan w:val="2"/>
            <w:shd w:val="clear" w:color="auto" w:fill="auto"/>
            <w:vAlign w:val="center"/>
          </w:tcPr>
          <w:p>
            <w:pPr>
              <w:widowControl w:val="0"/>
              <w:spacing w:line="0" w:lineRule="atLeast"/>
              <w:jc w:val="center"/>
              <w:rPr>
                <w:rFonts w:asciiTheme="minorEastAsia" w:hAnsiTheme="minorEastAsia"/>
                <w:sz w:val="24"/>
              </w:rPr>
            </w:pPr>
          </w:p>
        </w:tc>
        <w:tc>
          <w:tcPr>
            <w:tcW w:w="1120" w:type="dxa"/>
            <w:gridSpan w:val="2"/>
            <w:shd w:val="clear" w:color="auto" w:fill="auto"/>
            <w:vAlign w:val="center"/>
          </w:tcPr>
          <w:p>
            <w:pPr>
              <w:widowControl w:val="0"/>
              <w:spacing w:line="239" w:lineRule="exact"/>
              <w:ind w:left="220"/>
              <w:rPr>
                <w:rFonts w:asciiTheme="minorEastAsia" w:hAnsiTheme="minorEastAsia"/>
                <w:sz w:val="21"/>
              </w:rPr>
            </w:pPr>
            <w:r>
              <w:rPr>
                <w:rFonts w:asciiTheme="minorEastAsia" w:hAnsiTheme="minorEastAsia"/>
                <w:sz w:val="21"/>
              </w:rPr>
              <w:t>电话</w:t>
            </w:r>
          </w:p>
        </w:tc>
        <w:tc>
          <w:tcPr>
            <w:tcW w:w="1220" w:type="dxa"/>
            <w:shd w:val="clear" w:color="auto" w:fill="auto"/>
            <w:vAlign w:val="center"/>
          </w:tcPr>
          <w:p>
            <w:pPr>
              <w:widowControl w:val="0"/>
              <w:spacing w:line="0" w:lineRule="atLeast"/>
              <w:jc w:val="center"/>
              <w:rPr>
                <w:rFonts w:asciiTheme="minorEastAsia" w:hAnsi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5" w:hRule="atLeast"/>
        </w:trPr>
        <w:tc>
          <w:tcPr>
            <w:tcW w:w="2060" w:type="dxa"/>
            <w:shd w:val="clear" w:color="auto" w:fill="auto"/>
            <w:vAlign w:val="center"/>
          </w:tcPr>
          <w:p>
            <w:pPr>
              <w:widowControl w:val="0"/>
              <w:spacing w:line="239" w:lineRule="exact"/>
              <w:ind w:left="142"/>
              <w:rPr>
                <w:rFonts w:asciiTheme="minorEastAsia" w:hAnsiTheme="minorEastAsia"/>
                <w:sz w:val="21"/>
              </w:rPr>
            </w:pPr>
            <w:r>
              <w:rPr>
                <w:rFonts w:asciiTheme="minorEastAsia" w:hAnsiTheme="minorEastAsia"/>
                <w:sz w:val="21"/>
              </w:rPr>
              <w:t>企业资质证书</w:t>
            </w:r>
          </w:p>
        </w:tc>
        <w:tc>
          <w:tcPr>
            <w:tcW w:w="6840" w:type="dxa"/>
            <w:gridSpan w:val="8"/>
            <w:shd w:val="clear" w:color="auto" w:fill="auto"/>
            <w:vAlign w:val="center"/>
          </w:tcPr>
          <w:p>
            <w:pPr>
              <w:widowControl w:val="0"/>
              <w:spacing w:line="239" w:lineRule="exact"/>
              <w:ind w:left="350"/>
              <w:jc w:val="both"/>
              <w:rPr>
                <w:rFonts w:asciiTheme="minorEastAsia" w:hAnsiTheme="minorEastAsia"/>
                <w:sz w:val="21"/>
              </w:rPr>
            </w:pPr>
            <w:r>
              <w:rPr>
                <w:rFonts w:asciiTheme="minorEastAsia" w:hAnsiTheme="minorEastAsia"/>
                <w:sz w:val="21"/>
              </w:rPr>
              <w:t>类型：</w:t>
            </w:r>
          </w:p>
          <w:p>
            <w:pPr>
              <w:widowControl w:val="0"/>
              <w:spacing w:line="239" w:lineRule="exact"/>
              <w:ind w:left="350"/>
              <w:jc w:val="both"/>
              <w:rPr>
                <w:rFonts w:asciiTheme="minorEastAsia" w:hAnsiTheme="minorEastAsia"/>
                <w:sz w:val="21"/>
              </w:rPr>
            </w:pPr>
            <w:r>
              <w:rPr>
                <w:rFonts w:asciiTheme="minorEastAsia" w:hAnsiTheme="minorEastAsia"/>
                <w:sz w:val="21"/>
              </w:rPr>
              <w:t>等级：</w:t>
            </w:r>
          </w:p>
          <w:p>
            <w:pPr>
              <w:widowControl w:val="0"/>
              <w:spacing w:line="239" w:lineRule="exact"/>
              <w:ind w:left="350"/>
              <w:jc w:val="both"/>
              <w:rPr>
                <w:rFonts w:asciiTheme="minorEastAsia" w:hAnsiTheme="minorEastAsia"/>
                <w:sz w:val="21"/>
              </w:rPr>
            </w:pPr>
            <w:r>
              <w:rPr>
                <w:rFonts w:asciiTheme="minorEastAsia" w:hAnsiTheme="minorEastAsia"/>
                <w:sz w:val="21"/>
              </w:rPr>
              <w:t>证书号：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35" w:hRule="atLeast"/>
        </w:trPr>
        <w:tc>
          <w:tcPr>
            <w:tcW w:w="2060" w:type="dxa"/>
            <w:shd w:val="clear" w:color="auto" w:fill="auto"/>
            <w:vAlign w:val="center"/>
          </w:tcPr>
          <w:p>
            <w:pPr>
              <w:widowControl w:val="0"/>
              <w:spacing w:line="239" w:lineRule="exact"/>
              <w:ind w:left="142"/>
              <w:rPr>
                <w:rFonts w:asciiTheme="minorEastAsia" w:hAnsiTheme="minorEastAsia"/>
                <w:sz w:val="21"/>
              </w:rPr>
            </w:pPr>
            <w:r>
              <w:rPr>
                <w:rFonts w:asciiTheme="minorEastAsia" w:hAnsiTheme="minorEastAsia"/>
                <w:sz w:val="21"/>
              </w:rPr>
              <w:t>质量管理体系证书</w:t>
            </w:r>
          </w:p>
          <w:p>
            <w:pPr>
              <w:widowControl w:val="0"/>
              <w:spacing w:line="239" w:lineRule="exact"/>
              <w:ind w:left="142"/>
              <w:rPr>
                <w:rFonts w:asciiTheme="minorEastAsia" w:hAnsiTheme="minorEastAsia"/>
                <w:sz w:val="21"/>
              </w:rPr>
            </w:pPr>
            <w:r>
              <w:rPr>
                <w:rFonts w:asciiTheme="minorEastAsia" w:hAnsiTheme="minorEastAsia"/>
                <w:sz w:val="21"/>
              </w:rPr>
              <w:t>（如有）</w:t>
            </w:r>
          </w:p>
        </w:tc>
        <w:tc>
          <w:tcPr>
            <w:tcW w:w="6840" w:type="dxa"/>
            <w:gridSpan w:val="8"/>
            <w:shd w:val="clear" w:color="auto" w:fill="auto"/>
            <w:vAlign w:val="center"/>
          </w:tcPr>
          <w:p>
            <w:pPr>
              <w:widowControl w:val="0"/>
              <w:spacing w:line="221" w:lineRule="exact"/>
              <w:ind w:left="350"/>
              <w:jc w:val="both"/>
              <w:rPr>
                <w:rFonts w:asciiTheme="minorEastAsia" w:hAnsiTheme="minorEastAsia"/>
                <w:sz w:val="21"/>
              </w:rPr>
            </w:pPr>
            <w:r>
              <w:rPr>
                <w:rFonts w:asciiTheme="minorEastAsia" w:hAnsiTheme="minorEastAsia"/>
                <w:sz w:val="21"/>
              </w:rPr>
              <w:t>类型：</w:t>
            </w:r>
          </w:p>
          <w:p>
            <w:pPr>
              <w:widowControl w:val="0"/>
              <w:spacing w:line="221" w:lineRule="exact"/>
              <w:ind w:left="350"/>
              <w:jc w:val="both"/>
              <w:rPr>
                <w:rFonts w:asciiTheme="minorEastAsia" w:hAnsiTheme="minorEastAsia"/>
                <w:sz w:val="21"/>
              </w:rPr>
            </w:pPr>
            <w:r>
              <w:rPr>
                <w:rFonts w:asciiTheme="minorEastAsia" w:hAnsiTheme="minorEastAsia"/>
                <w:sz w:val="21"/>
              </w:rPr>
              <w:t>等级：</w:t>
            </w:r>
          </w:p>
          <w:p>
            <w:pPr>
              <w:widowControl w:val="0"/>
              <w:spacing w:line="221" w:lineRule="exact"/>
              <w:ind w:left="350"/>
              <w:jc w:val="both"/>
              <w:rPr>
                <w:rFonts w:asciiTheme="minorEastAsia" w:hAnsiTheme="minorEastAsia"/>
                <w:sz w:val="24"/>
              </w:rPr>
            </w:pPr>
            <w:r>
              <w:rPr>
                <w:rFonts w:asciiTheme="minorEastAsia" w:hAnsiTheme="minorEastAsia"/>
                <w:sz w:val="21"/>
              </w:rPr>
              <w:t>证书号：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5" w:hRule="atLeast"/>
        </w:trPr>
        <w:tc>
          <w:tcPr>
            <w:tcW w:w="2060" w:type="dxa"/>
            <w:shd w:val="clear" w:color="auto" w:fill="auto"/>
            <w:vAlign w:val="center"/>
          </w:tcPr>
          <w:p>
            <w:pPr>
              <w:widowControl w:val="0"/>
              <w:spacing w:line="239" w:lineRule="exact"/>
              <w:ind w:left="142"/>
              <w:rPr>
                <w:rFonts w:asciiTheme="minorEastAsia" w:hAnsiTheme="minorEastAsia"/>
                <w:sz w:val="21"/>
              </w:rPr>
            </w:pPr>
            <w:r>
              <w:rPr>
                <w:rFonts w:asciiTheme="minorEastAsia" w:hAnsiTheme="minorEastAsia"/>
                <w:sz w:val="21"/>
              </w:rPr>
              <w:t>营业执照号</w:t>
            </w:r>
          </w:p>
        </w:tc>
        <w:tc>
          <w:tcPr>
            <w:tcW w:w="3220" w:type="dxa"/>
            <w:gridSpan w:val="3"/>
            <w:shd w:val="clear" w:color="auto" w:fill="auto"/>
            <w:vAlign w:val="center"/>
          </w:tcPr>
          <w:p>
            <w:pPr>
              <w:widowControl w:val="0"/>
              <w:spacing w:line="0" w:lineRule="atLeast"/>
              <w:jc w:val="center"/>
              <w:rPr>
                <w:rFonts w:asciiTheme="minorEastAsia" w:hAnsiTheme="minorEastAsia"/>
                <w:sz w:val="24"/>
              </w:rPr>
            </w:pPr>
          </w:p>
        </w:tc>
        <w:tc>
          <w:tcPr>
            <w:tcW w:w="3620" w:type="dxa"/>
            <w:gridSpan w:val="5"/>
            <w:shd w:val="clear" w:color="auto" w:fill="auto"/>
            <w:vAlign w:val="center"/>
          </w:tcPr>
          <w:p>
            <w:pPr>
              <w:widowControl w:val="0"/>
              <w:spacing w:line="239" w:lineRule="exact"/>
              <w:ind w:left="220"/>
              <w:jc w:val="center"/>
              <w:rPr>
                <w:rFonts w:asciiTheme="minorEastAsia" w:hAnsiTheme="minorEastAsia"/>
                <w:sz w:val="21"/>
              </w:rPr>
            </w:pPr>
            <w:r>
              <w:rPr>
                <w:rFonts w:asciiTheme="minorEastAsia" w:hAnsiTheme="minorEastAsia"/>
                <w:sz w:val="21"/>
              </w:rPr>
              <w:t>员工总人数：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5" w:hRule="atLeast"/>
        </w:trPr>
        <w:tc>
          <w:tcPr>
            <w:tcW w:w="2060" w:type="dxa"/>
            <w:shd w:val="clear" w:color="auto" w:fill="auto"/>
            <w:vAlign w:val="center"/>
          </w:tcPr>
          <w:p>
            <w:pPr>
              <w:widowControl w:val="0"/>
              <w:spacing w:line="239" w:lineRule="exact"/>
              <w:ind w:left="142"/>
              <w:rPr>
                <w:rFonts w:asciiTheme="minorEastAsia" w:hAnsiTheme="minorEastAsia"/>
                <w:sz w:val="21"/>
              </w:rPr>
            </w:pPr>
            <w:r>
              <w:rPr>
                <w:rFonts w:asciiTheme="minorEastAsia" w:hAnsiTheme="minorEastAsia"/>
                <w:sz w:val="21"/>
              </w:rPr>
              <w:t>注册资本</w:t>
            </w:r>
          </w:p>
        </w:tc>
        <w:tc>
          <w:tcPr>
            <w:tcW w:w="3220" w:type="dxa"/>
            <w:gridSpan w:val="3"/>
            <w:shd w:val="clear" w:color="auto" w:fill="auto"/>
            <w:vAlign w:val="center"/>
          </w:tcPr>
          <w:p>
            <w:pPr>
              <w:widowControl w:val="0"/>
              <w:spacing w:line="0" w:lineRule="atLeast"/>
              <w:jc w:val="center"/>
              <w:rPr>
                <w:rFonts w:asciiTheme="minorEastAsia" w:hAnsiTheme="minorEastAsia"/>
                <w:sz w:val="24"/>
              </w:rPr>
            </w:pPr>
          </w:p>
        </w:tc>
        <w:tc>
          <w:tcPr>
            <w:tcW w:w="400" w:type="dxa"/>
            <w:vMerge w:val="restart"/>
            <w:shd w:val="clear" w:color="auto" w:fill="auto"/>
            <w:vAlign w:val="center"/>
          </w:tcPr>
          <w:p>
            <w:pPr>
              <w:widowControl w:val="0"/>
              <w:spacing w:line="239" w:lineRule="exact"/>
              <w:ind w:left="80"/>
              <w:jc w:val="center"/>
              <w:rPr>
                <w:rFonts w:asciiTheme="minorEastAsia" w:hAnsiTheme="minorEastAsia"/>
                <w:sz w:val="21"/>
              </w:rPr>
            </w:pPr>
            <w:r>
              <w:rPr>
                <w:rFonts w:asciiTheme="minorEastAsia" w:hAnsiTheme="minorEastAsia"/>
                <w:sz w:val="21"/>
              </w:rPr>
              <w:t>其中</w:t>
            </w:r>
          </w:p>
        </w:tc>
        <w:tc>
          <w:tcPr>
            <w:tcW w:w="1700" w:type="dxa"/>
            <w:gridSpan w:val="2"/>
            <w:shd w:val="clear" w:color="auto" w:fill="auto"/>
            <w:vAlign w:val="center"/>
          </w:tcPr>
          <w:p>
            <w:pPr>
              <w:widowControl w:val="0"/>
              <w:spacing w:line="239" w:lineRule="exact"/>
              <w:ind w:left="220"/>
              <w:rPr>
                <w:rFonts w:asciiTheme="minorEastAsia" w:hAnsiTheme="minorEastAsia"/>
                <w:sz w:val="21"/>
              </w:rPr>
            </w:pPr>
            <w:r>
              <w:rPr>
                <w:rFonts w:asciiTheme="minorEastAsia" w:hAnsiTheme="minorEastAsia"/>
                <w:sz w:val="21"/>
              </w:rPr>
              <w:t>高级职称人员</w:t>
            </w:r>
          </w:p>
        </w:tc>
        <w:tc>
          <w:tcPr>
            <w:tcW w:w="1520" w:type="dxa"/>
            <w:gridSpan w:val="2"/>
            <w:shd w:val="clear" w:color="auto" w:fill="auto"/>
            <w:vAlign w:val="center"/>
          </w:tcPr>
          <w:p>
            <w:pPr>
              <w:widowControl w:val="0"/>
              <w:spacing w:line="0" w:lineRule="atLeast"/>
              <w:jc w:val="center"/>
              <w:rPr>
                <w:rFonts w:asciiTheme="minorEastAsia" w:hAnsi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9" w:hRule="atLeast"/>
        </w:trPr>
        <w:tc>
          <w:tcPr>
            <w:tcW w:w="2060" w:type="dxa"/>
            <w:shd w:val="clear" w:color="auto" w:fill="auto"/>
            <w:vAlign w:val="center"/>
          </w:tcPr>
          <w:p>
            <w:pPr>
              <w:widowControl w:val="0"/>
              <w:spacing w:line="239" w:lineRule="exact"/>
              <w:ind w:left="142"/>
              <w:rPr>
                <w:rFonts w:asciiTheme="minorEastAsia" w:hAnsiTheme="minorEastAsia"/>
                <w:sz w:val="21"/>
              </w:rPr>
            </w:pPr>
            <w:r>
              <w:rPr>
                <w:rFonts w:asciiTheme="minorEastAsia" w:hAnsiTheme="minorEastAsia"/>
                <w:sz w:val="21"/>
              </w:rPr>
              <w:t>成立日期</w:t>
            </w:r>
          </w:p>
        </w:tc>
        <w:tc>
          <w:tcPr>
            <w:tcW w:w="3220" w:type="dxa"/>
            <w:gridSpan w:val="3"/>
            <w:shd w:val="clear" w:color="auto" w:fill="auto"/>
            <w:vAlign w:val="center"/>
          </w:tcPr>
          <w:p>
            <w:pPr>
              <w:widowControl w:val="0"/>
              <w:spacing w:line="0" w:lineRule="atLeast"/>
              <w:jc w:val="center"/>
              <w:rPr>
                <w:rFonts w:asciiTheme="minorEastAsia" w:hAnsiTheme="minorEastAsia"/>
                <w:sz w:val="24"/>
              </w:rPr>
            </w:pPr>
          </w:p>
        </w:tc>
        <w:tc>
          <w:tcPr>
            <w:tcW w:w="400" w:type="dxa"/>
            <w:vMerge w:val="continue"/>
            <w:shd w:val="clear" w:color="auto" w:fill="auto"/>
            <w:vAlign w:val="center"/>
          </w:tcPr>
          <w:p>
            <w:pPr>
              <w:widowControl w:val="0"/>
              <w:spacing w:line="0" w:lineRule="atLeast"/>
              <w:jc w:val="center"/>
              <w:rPr>
                <w:rFonts w:asciiTheme="minorEastAsia" w:hAnsiTheme="minorEastAsia"/>
                <w:sz w:val="24"/>
              </w:rPr>
            </w:pPr>
          </w:p>
        </w:tc>
        <w:tc>
          <w:tcPr>
            <w:tcW w:w="1700" w:type="dxa"/>
            <w:gridSpan w:val="2"/>
            <w:shd w:val="clear" w:color="auto" w:fill="auto"/>
            <w:vAlign w:val="center"/>
          </w:tcPr>
          <w:p>
            <w:pPr>
              <w:widowControl w:val="0"/>
              <w:spacing w:line="239" w:lineRule="exact"/>
              <w:ind w:left="220"/>
              <w:rPr>
                <w:rFonts w:asciiTheme="minorEastAsia" w:hAnsiTheme="minorEastAsia"/>
                <w:sz w:val="21"/>
              </w:rPr>
            </w:pPr>
            <w:r>
              <w:rPr>
                <w:rFonts w:asciiTheme="minorEastAsia" w:hAnsiTheme="minorEastAsia"/>
                <w:sz w:val="21"/>
              </w:rPr>
              <w:t>中级职称人员</w:t>
            </w:r>
          </w:p>
        </w:tc>
        <w:tc>
          <w:tcPr>
            <w:tcW w:w="1520" w:type="dxa"/>
            <w:gridSpan w:val="2"/>
            <w:shd w:val="clear" w:color="auto" w:fill="auto"/>
            <w:vAlign w:val="center"/>
          </w:tcPr>
          <w:p>
            <w:pPr>
              <w:widowControl w:val="0"/>
              <w:spacing w:line="0" w:lineRule="atLeast"/>
              <w:jc w:val="center"/>
              <w:rPr>
                <w:rFonts w:asciiTheme="minorEastAsia" w:hAnsi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5" w:hRule="atLeast"/>
        </w:trPr>
        <w:tc>
          <w:tcPr>
            <w:tcW w:w="2060" w:type="dxa"/>
            <w:shd w:val="clear" w:color="auto" w:fill="auto"/>
            <w:vAlign w:val="center"/>
          </w:tcPr>
          <w:p>
            <w:pPr>
              <w:widowControl w:val="0"/>
              <w:spacing w:line="239" w:lineRule="exact"/>
              <w:ind w:left="142"/>
              <w:rPr>
                <w:rFonts w:asciiTheme="minorEastAsia" w:hAnsiTheme="minorEastAsia"/>
                <w:sz w:val="21"/>
              </w:rPr>
            </w:pPr>
            <w:r>
              <w:rPr>
                <w:rFonts w:asciiTheme="minorEastAsia" w:hAnsiTheme="minorEastAsia"/>
                <w:sz w:val="21"/>
              </w:rPr>
              <w:t>基本账户开户银行</w:t>
            </w:r>
          </w:p>
        </w:tc>
        <w:tc>
          <w:tcPr>
            <w:tcW w:w="3220" w:type="dxa"/>
            <w:gridSpan w:val="3"/>
            <w:shd w:val="clear" w:color="auto" w:fill="auto"/>
            <w:vAlign w:val="center"/>
          </w:tcPr>
          <w:p>
            <w:pPr>
              <w:widowControl w:val="0"/>
              <w:spacing w:line="0" w:lineRule="atLeast"/>
              <w:jc w:val="center"/>
              <w:rPr>
                <w:rFonts w:asciiTheme="minorEastAsia" w:hAnsiTheme="minorEastAsia"/>
                <w:sz w:val="24"/>
              </w:rPr>
            </w:pPr>
          </w:p>
        </w:tc>
        <w:tc>
          <w:tcPr>
            <w:tcW w:w="400" w:type="dxa"/>
            <w:vMerge w:val="continue"/>
            <w:shd w:val="clear" w:color="auto" w:fill="auto"/>
            <w:vAlign w:val="center"/>
          </w:tcPr>
          <w:p>
            <w:pPr>
              <w:widowControl w:val="0"/>
              <w:spacing w:line="0" w:lineRule="atLeast"/>
              <w:jc w:val="center"/>
              <w:rPr>
                <w:rFonts w:asciiTheme="minorEastAsia" w:hAnsiTheme="minorEastAsia"/>
                <w:sz w:val="24"/>
              </w:rPr>
            </w:pPr>
          </w:p>
        </w:tc>
        <w:tc>
          <w:tcPr>
            <w:tcW w:w="1700" w:type="dxa"/>
            <w:gridSpan w:val="2"/>
            <w:shd w:val="clear" w:color="auto" w:fill="auto"/>
            <w:vAlign w:val="center"/>
          </w:tcPr>
          <w:p>
            <w:pPr>
              <w:widowControl w:val="0"/>
              <w:spacing w:line="239" w:lineRule="exact"/>
              <w:ind w:left="220"/>
              <w:rPr>
                <w:rFonts w:asciiTheme="minorEastAsia" w:hAnsiTheme="minorEastAsia"/>
                <w:sz w:val="21"/>
              </w:rPr>
            </w:pPr>
            <w:r>
              <w:rPr>
                <w:rFonts w:asciiTheme="minorEastAsia" w:hAnsiTheme="minorEastAsia"/>
                <w:sz w:val="21"/>
              </w:rPr>
              <w:t>技术人员数量</w:t>
            </w:r>
          </w:p>
        </w:tc>
        <w:tc>
          <w:tcPr>
            <w:tcW w:w="1520" w:type="dxa"/>
            <w:gridSpan w:val="2"/>
            <w:shd w:val="clear" w:color="auto" w:fill="auto"/>
            <w:vAlign w:val="center"/>
          </w:tcPr>
          <w:p>
            <w:pPr>
              <w:widowControl w:val="0"/>
              <w:spacing w:line="0" w:lineRule="atLeast"/>
              <w:jc w:val="center"/>
              <w:rPr>
                <w:rFonts w:asciiTheme="minorEastAsia" w:hAnsi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8" w:hRule="atLeast"/>
        </w:trPr>
        <w:tc>
          <w:tcPr>
            <w:tcW w:w="2060" w:type="dxa"/>
            <w:tcBorders>
              <w:bottom w:val="single" w:color="auto" w:sz="8" w:space="0"/>
            </w:tcBorders>
            <w:shd w:val="clear" w:color="auto" w:fill="auto"/>
            <w:vAlign w:val="center"/>
          </w:tcPr>
          <w:p>
            <w:pPr>
              <w:widowControl w:val="0"/>
              <w:spacing w:line="239" w:lineRule="exact"/>
              <w:ind w:left="142"/>
              <w:rPr>
                <w:rFonts w:asciiTheme="minorEastAsia" w:hAnsiTheme="minorEastAsia"/>
                <w:sz w:val="21"/>
              </w:rPr>
            </w:pPr>
            <w:r>
              <w:rPr>
                <w:rFonts w:asciiTheme="minorEastAsia" w:hAnsiTheme="minorEastAsia"/>
                <w:sz w:val="21"/>
              </w:rPr>
              <w:t>基本账户银行账号</w:t>
            </w:r>
          </w:p>
        </w:tc>
        <w:tc>
          <w:tcPr>
            <w:tcW w:w="3220" w:type="dxa"/>
            <w:gridSpan w:val="3"/>
            <w:tcBorders>
              <w:bottom w:val="single" w:color="auto" w:sz="8" w:space="0"/>
            </w:tcBorders>
            <w:shd w:val="clear" w:color="auto" w:fill="auto"/>
            <w:vAlign w:val="center"/>
          </w:tcPr>
          <w:p>
            <w:pPr>
              <w:widowControl w:val="0"/>
              <w:spacing w:line="0" w:lineRule="atLeast"/>
              <w:jc w:val="center"/>
              <w:rPr>
                <w:rFonts w:asciiTheme="minorEastAsia" w:hAnsiTheme="minorEastAsia"/>
                <w:sz w:val="24"/>
              </w:rPr>
            </w:pPr>
          </w:p>
        </w:tc>
        <w:tc>
          <w:tcPr>
            <w:tcW w:w="400" w:type="dxa"/>
            <w:vMerge w:val="continue"/>
            <w:tcBorders>
              <w:bottom w:val="single" w:color="auto" w:sz="8" w:space="0"/>
            </w:tcBorders>
            <w:shd w:val="clear" w:color="auto" w:fill="auto"/>
            <w:vAlign w:val="center"/>
          </w:tcPr>
          <w:p>
            <w:pPr>
              <w:widowControl w:val="0"/>
              <w:spacing w:line="0" w:lineRule="atLeast"/>
              <w:jc w:val="center"/>
              <w:rPr>
                <w:rFonts w:asciiTheme="minorEastAsia" w:hAnsiTheme="minorEastAsia"/>
                <w:sz w:val="24"/>
              </w:rPr>
            </w:pPr>
          </w:p>
        </w:tc>
        <w:tc>
          <w:tcPr>
            <w:tcW w:w="1700" w:type="dxa"/>
            <w:gridSpan w:val="2"/>
            <w:tcBorders>
              <w:bottom w:val="single" w:color="auto" w:sz="8" w:space="0"/>
            </w:tcBorders>
            <w:shd w:val="clear" w:color="auto" w:fill="auto"/>
            <w:vAlign w:val="center"/>
          </w:tcPr>
          <w:p>
            <w:pPr>
              <w:widowControl w:val="0"/>
              <w:spacing w:line="239" w:lineRule="exact"/>
              <w:ind w:left="220"/>
              <w:rPr>
                <w:rFonts w:asciiTheme="minorEastAsia" w:hAnsiTheme="minorEastAsia"/>
                <w:sz w:val="21"/>
              </w:rPr>
            </w:pPr>
            <w:r>
              <w:rPr>
                <w:rFonts w:asciiTheme="minorEastAsia" w:hAnsiTheme="minorEastAsia"/>
                <w:sz w:val="21"/>
              </w:rPr>
              <w:t>各类注册人员</w:t>
            </w:r>
          </w:p>
        </w:tc>
        <w:tc>
          <w:tcPr>
            <w:tcW w:w="1520" w:type="dxa"/>
            <w:gridSpan w:val="2"/>
            <w:tcBorders>
              <w:bottom w:val="single" w:color="auto" w:sz="8" w:space="0"/>
            </w:tcBorders>
            <w:shd w:val="clear" w:color="auto" w:fill="auto"/>
            <w:vAlign w:val="center"/>
          </w:tcPr>
          <w:p>
            <w:pPr>
              <w:widowControl w:val="0"/>
              <w:spacing w:line="0" w:lineRule="atLeast"/>
              <w:jc w:val="center"/>
              <w:rPr>
                <w:rFonts w:asciiTheme="minorEastAsia" w:hAnsi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0" w:hRule="atLeast"/>
        </w:trPr>
        <w:tc>
          <w:tcPr>
            <w:tcW w:w="2060" w:type="dxa"/>
            <w:shd w:val="clear" w:color="auto" w:fill="auto"/>
            <w:vAlign w:val="center"/>
          </w:tcPr>
          <w:p>
            <w:pPr>
              <w:widowControl w:val="0"/>
              <w:spacing w:line="239" w:lineRule="exact"/>
              <w:ind w:left="142"/>
              <w:rPr>
                <w:rFonts w:asciiTheme="minorEastAsia" w:hAnsiTheme="minorEastAsia"/>
                <w:sz w:val="21"/>
              </w:rPr>
            </w:pPr>
            <w:r>
              <w:rPr>
                <w:rFonts w:asciiTheme="minorEastAsia" w:hAnsiTheme="minorEastAsia"/>
                <w:sz w:val="21"/>
              </w:rPr>
              <w:t>经营范围</w:t>
            </w:r>
          </w:p>
        </w:tc>
        <w:tc>
          <w:tcPr>
            <w:tcW w:w="6840" w:type="dxa"/>
            <w:gridSpan w:val="8"/>
            <w:shd w:val="clear" w:color="auto" w:fill="auto"/>
            <w:vAlign w:val="center"/>
          </w:tcPr>
          <w:p>
            <w:pPr>
              <w:widowControl w:val="0"/>
              <w:spacing w:line="0" w:lineRule="atLeast"/>
              <w:jc w:val="center"/>
              <w:rPr>
                <w:rFonts w:asciiTheme="minorEastAsia" w:hAnsi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39" w:hRule="atLeast"/>
        </w:trPr>
        <w:tc>
          <w:tcPr>
            <w:tcW w:w="2060" w:type="dxa"/>
            <w:shd w:val="clear" w:color="auto" w:fill="auto"/>
            <w:vAlign w:val="center"/>
          </w:tcPr>
          <w:p>
            <w:pPr>
              <w:widowControl w:val="0"/>
              <w:spacing w:line="239" w:lineRule="exact"/>
              <w:ind w:left="142"/>
              <w:rPr>
                <w:rFonts w:asciiTheme="minorEastAsia" w:hAnsiTheme="minorEastAsia"/>
                <w:sz w:val="21"/>
              </w:rPr>
            </w:pPr>
            <w:r>
              <w:rPr>
                <w:rFonts w:asciiTheme="minorEastAsia" w:hAnsiTheme="minorEastAsia"/>
                <w:sz w:val="21"/>
              </w:rPr>
              <w:t>投标人关联企业情</w:t>
            </w:r>
          </w:p>
          <w:p>
            <w:pPr>
              <w:widowControl w:val="0"/>
              <w:spacing w:line="239" w:lineRule="exact"/>
              <w:ind w:left="142"/>
              <w:rPr>
                <w:rFonts w:asciiTheme="minorEastAsia" w:hAnsiTheme="minorEastAsia"/>
                <w:sz w:val="21"/>
              </w:rPr>
            </w:pPr>
            <w:r>
              <w:rPr>
                <w:rFonts w:asciiTheme="minorEastAsia" w:hAnsiTheme="minorEastAsia"/>
                <w:sz w:val="21"/>
              </w:rPr>
              <w:t>况（包括但不限于与</w:t>
            </w:r>
          </w:p>
          <w:p>
            <w:pPr>
              <w:widowControl w:val="0"/>
              <w:spacing w:line="0" w:lineRule="atLeast"/>
              <w:ind w:left="142"/>
              <w:rPr>
                <w:rFonts w:asciiTheme="minorEastAsia" w:hAnsiTheme="minorEastAsia"/>
                <w:sz w:val="21"/>
              </w:rPr>
            </w:pPr>
            <w:r>
              <w:rPr>
                <w:rFonts w:asciiTheme="minorEastAsia" w:hAnsiTheme="minorEastAsia"/>
                <w:sz w:val="21"/>
              </w:rPr>
              <w:t>投标人法定代表人</w:t>
            </w:r>
          </w:p>
          <w:p>
            <w:pPr>
              <w:widowControl w:val="0"/>
              <w:spacing w:line="0" w:lineRule="atLeast"/>
              <w:ind w:left="142"/>
              <w:rPr>
                <w:rFonts w:asciiTheme="minorEastAsia" w:hAnsiTheme="minorEastAsia"/>
                <w:sz w:val="21"/>
              </w:rPr>
            </w:pPr>
            <w:r>
              <w:rPr>
                <w:rFonts w:asciiTheme="minorEastAsia" w:hAnsiTheme="minorEastAsia"/>
                <w:sz w:val="21"/>
              </w:rPr>
              <w:t>为同一人或者存在</w:t>
            </w:r>
          </w:p>
          <w:p>
            <w:pPr>
              <w:widowControl w:val="0"/>
              <w:spacing w:line="0" w:lineRule="atLeast"/>
              <w:ind w:left="142"/>
              <w:rPr>
                <w:rFonts w:asciiTheme="minorEastAsia" w:hAnsiTheme="minorEastAsia"/>
                <w:sz w:val="21"/>
              </w:rPr>
            </w:pPr>
            <w:r>
              <w:rPr>
                <w:rFonts w:asciiTheme="minorEastAsia" w:hAnsiTheme="minorEastAsia"/>
                <w:sz w:val="21"/>
              </w:rPr>
              <w:t>控股、管理关系的不</w:t>
            </w:r>
          </w:p>
          <w:p>
            <w:pPr>
              <w:widowControl w:val="0"/>
              <w:spacing w:line="0" w:lineRule="atLeast"/>
              <w:ind w:left="142"/>
              <w:rPr>
                <w:rFonts w:asciiTheme="minorEastAsia" w:hAnsiTheme="minorEastAsia"/>
                <w:sz w:val="21"/>
              </w:rPr>
            </w:pPr>
            <w:r>
              <w:rPr>
                <w:rFonts w:asciiTheme="minorEastAsia" w:hAnsiTheme="minorEastAsia"/>
                <w:sz w:val="21"/>
              </w:rPr>
              <w:t>同单位）</w:t>
            </w:r>
          </w:p>
        </w:tc>
        <w:tc>
          <w:tcPr>
            <w:tcW w:w="6840" w:type="dxa"/>
            <w:gridSpan w:val="8"/>
            <w:shd w:val="clear" w:color="auto" w:fill="auto"/>
            <w:vAlign w:val="center"/>
          </w:tcPr>
          <w:p>
            <w:pPr>
              <w:widowControl w:val="0"/>
              <w:spacing w:line="0" w:lineRule="atLeast"/>
              <w:jc w:val="center"/>
              <w:rPr>
                <w:rFonts w:asciiTheme="minorEastAsia" w:hAnsi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9" w:hRule="atLeast"/>
        </w:trPr>
        <w:tc>
          <w:tcPr>
            <w:tcW w:w="2060" w:type="dxa"/>
            <w:shd w:val="clear" w:color="auto" w:fill="auto"/>
            <w:vAlign w:val="center"/>
          </w:tcPr>
          <w:p>
            <w:pPr>
              <w:widowControl w:val="0"/>
              <w:spacing w:line="239" w:lineRule="exact"/>
              <w:ind w:left="142"/>
              <w:rPr>
                <w:rFonts w:asciiTheme="minorEastAsia" w:hAnsiTheme="minorEastAsia"/>
                <w:sz w:val="21"/>
              </w:rPr>
            </w:pPr>
            <w:r>
              <w:rPr>
                <w:rFonts w:asciiTheme="minorEastAsia" w:hAnsiTheme="minorEastAsia"/>
                <w:sz w:val="21"/>
              </w:rPr>
              <w:t>备注</w:t>
            </w:r>
          </w:p>
        </w:tc>
        <w:tc>
          <w:tcPr>
            <w:tcW w:w="6840" w:type="dxa"/>
            <w:gridSpan w:val="8"/>
            <w:shd w:val="clear" w:color="auto" w:fill="auto"/>
            <w:vAlign w:val="center"/>
          </w:tcPr>
          <w:p>
            <w:pPr>
              <w:widowControl w:val="0"/>
              <w:spacing w:line="0" w:lineRule="atLeast"/>
              <w:jc w:val="center"/>
              <w:rPr>
                <w:rFonts w:asciiTheme="minorEastAsia" w:hAnsiTheme="minorEastAsia"/>
                <w:sz w:val="24"/>
              </w:rPr>
            </w:pPr>
          </w:p>
        </w:tc>
      </w:tr>
    </w:tbl>
    <w:p>
      <w:pPr>
        <w:widowControl w:val="0"/>
        <w:rPr>
          <w:rFonts w:asciiTheme="minorEastAsia" w:hAnsiTheme="minorEastAsia"/>
          <w:b/>
          <w:sz w:val="21"/>
          <w:szCs w:val="21"/>
        </w:rPr>
      </w:pPr>
    </w:p>
    <w:p>
      <w:pPr>
        <w:adjustRightInd w:val="0"/>
        <w:spacing w:line="560" w:lineRule="exact"/>
        <w:rPr>
          <w:rFonts w:ascii="宋体" w:hAnsi="宋体" w:cs="宋体"/>
          <w:sz w:val="24"/>
        </w:rPr>
      </w:pPr>
      <w:r>
        <w:rPr>
          <w:rFonts w:hint="eastAsia" w:ascii="宋体" w:hAnsi="宋体" w:cs="宋体"/>
          <w:sz w:val="28"/>
          <w:szCs w:val="28"/>
        </w:rPr>
        <w:t xml:space="preserve"> </w:t>
      </w:r>
      <w:r>
        <w:rPr>
          <w:rFonts w:hint="eastAsia" w:ascii="宋体" w:hAnsi="宋体" w:cs="宋体"/>
          <w:sz w:val="24"/>
        </w:rPr>
        <w:t xml:space="preserve">兹证明上述声明是真实、正确的，并提供了全部能提供的资料和数据，我们同意遵照贵方要求出示有关证明文件。 </w:t>
      </w:r>
    </w:p>
    <w:p>
      <w:pPr>
        <w:adjustRightInd w:val="0"/>
        <w:spacing w:line="560" w:lineRule="exact"/>
        <w:rPr>
          <w:rFonts w:ascii="宋体" w:hAnsi="宋体" w:cs="宋体"/>
          <w:sz w:val="24"/>
        </w:rPr>
      </w:pPr>
    </w:p>
    <w:p>
      <w:pPr>
        <w:keepNext w:val="0"/>
        <w:keepLines w:val="0"/>
        <w:pageBreakBefore w:val="0"/>
        <w:widowControl/>
        <w:kinsoku/>
        <w:wordWrap/>
        <w:overflowPunct/>
        <w:topLinePunct w:val="0"/>
        <w:autoSpaceDE/>
        <w:autoSpaceDN/>
        <w:bidi w:val="0"/>
        <w:snapToGrid w:val="0"/>
        <w:spacing w:line="240" w:lineRule="auto"/>
        <w:textAlignment w:val="auto"/>
        <w:rPr>
          <w:rFonts w:hint="eastAsia" w:ascii="宋体" w:hAnsi="宋体" w:cs="宋体"/>
          <w:sz w:val="24"/>
        </w:rPr>
      </w:pPr>
      <w:r>
        <w:rPr>
          <w:rFonts w:hint="eastAsia" w:ascii="宋体" w:hAnsi="宋体" w:cs="宋体"/>
          <w:sz w:val="24"/>
        </w:rPr>
        <w:t>供应商：         （盖章）</w:t>
      </w:r>
    </w:p>
    <w:p>
      <w:pPr>
        <w:pStyle w:val="2"/>
        <w:rPr>
          <w:rFonts w:hint="eastAsia"/>
        </w:rPr>
      </w:pPr>
    </w:p>
    <w:p>
      <w:pPr>
        <w:keepNext w:val="0"/>
        <w:keepLines w:val="0"/>
        <w:pageBreakBefore w:val="0"/>
        <w:widowControl/>
        <w:kinsoku/>
        <w:wordWrap/>
        <w:overflowPunct/>
        <w:topLinePunct w:val="0"/>
        <w:autoSpaceDE/>
        <w:autoSpaceDN/>
        <w:bidi w:val="0"/>
        <w:snapToGrid w:val="0"/>
        <w:spacing w:line="240" w:lineRule="auto"/>
        <w:textAlignment w:val="auto"/>
        <w:rPr>
          <w:rFonts w:hint="eastAsia" w:ascii="宋体" w:hAnsi="宋体" w:cs="宋体"/>
          <w:sz w:val="24"/>
        </w:rPr>
      </w:pPr>
      <w:r>
        <w:rPr>
          <w:rFonts w:hint="eastAsia" w:ascii="宋体" w:hAnsi="宋体" w:cs="宋体"/>
          <w:sz w:val="24"/>
          <w:lang w:eastAsia="zh-CN"/>
        </w:rPr>
        <w:t>法人或</w:t>
      </w:r>
      <w:r>
        <w:rPr>
          <w:rFonts w:hint="eastAsia" w:ascii="宋体" w:hAnsi="宋体" w:cs="宋体"/>
          <w:sz w:val="24"/>
        </w:rPr>
        <w:t xml:space="preserve">授权代表签字：  </w:t>
      </w:r>
    </w:p>
    <w:p>
      <w:pPr>
        <w:keepNext w:val="0"/>
        <w:keepLines w:val="0"/>
        <w:pageBreakBefore w:val="0"/>
        <w:widowControl/>
        <w:kinsoku/>
        <w:wordWrap/>
        <w:overflowPunct/>
        <w:topLinePunct w:val="0"/>
        <w:autoSpaceDE/>
        <w:autoSpaceDN/>
        <w:bidi w:val="0"/>
        <w:snapToGrid w:val="0"/>
        <w:spacing w:line="240" w:lineRule="auto"/>
        <w:textAlignment w:val="auto"/>
        <w:rPr>
          <w:rFonts w:ascii="宋体" w:hAnsi="宋体" w:cs="宋体"/>
          <w:sz w:val="24"/>
        </w:rPr>
      </w:pPr>
      <w:r>
        <w:rPr>
          <w:rFonts w:hint="eastAsia" w:ascii="宋体" w:hAnsi="宋体" w:cs="宋体"/>
          <w:sz w:val="24"/>
        </w:rPr>
        <w:t xml:space="preserve">                 </w:t>
      </w:r>
    </w:p>
    <w:p>
      <w:pPr>
        <w:keepNext w:val="0"/>
        <w:keepLines w:val="0"/>
        <w:pageBreakBefore w:val="0"/>
        <w:widowControl/>
        <w:kinsoku/>
        <w:wordWrap/>
        <w:overflowPunct/>
        <w:topLinePunct w:val="0"/>
        <w:autoSpaceDE/>
        <w:autoSpaceDN/>
        <w:bidi w:val="0"/>
        <w:adjustRightInd w:val="0"/>
        <w:snapToGrid w:val="0"/>
        <w:spacing w:line="240" w:lineRule="auto"/>
        <w:jc w:val="right"/>
        <w:textAlignment w:val="auto"/>
        <w:rPr>
          <w:rFonts w:ascii="宋体" w:hAnsi="宋体" w:cs="宋体"/>
          <w:sz w:val="24"/>
        </w:rPr>
      </w:pPr>
      <w:r>
        <w:rPr>
          <w:rFonts w:hint="eastAsia" w:ascii="宋体" w:hAnsi="宋体" w:cs="宋体"/>
          <w:sz w:val="24"/>
        </w:rPr>
        <w:t xml:space="preserve">日期：   年   月   日                           </w:t>
      </w:r>
    </w:p>
    <w:p>
      <w:pPr>
        <w:adjustRightInd w:val="0"/>
        <w:spacing w:line="560" w:lineRule="exact"/>
        <w:rPr>
          <w:rFonts w:ascii="宋体" w:hAnsi="宋体" w:cs="宋体"/>
          <w:sz w:val="24"/>
        </w:rPr>
      </w:pPr>
    </w:p>
    <w:p>
      <w:pPr>
        <w:widowControl w:val="0"/>
        <w:rPr>
          <w:rFonts w:asciiTheme="minorEastAsia" w:hAnsiTheme="minorEastAsia"/>
          <w:b/>
          <w:sz w:val="21"/>
          <w:szCs w:val="21"/>
        </w:rPr>
      </w:pPr>
    </w:p>
    <w:p>
      <w:pPr>
        <w:widowControl w:val="0"/>
        <w:spacing w:before="260" w:after="260" w:line="416" w:lineRule="auto"/>
        <w:jc w:val="center"/>
        <w:outlineLvl w:val="2"/>
        <w:rPr>
          <w:rFonts w:asciiTheme="minorEastAsia" w:hAnsiTheme="minorEastAsia"/>
          <w:b/>
          <w:sz w:val="21"/>
          <w:szCs w:val="21"/>
        </w:rPr>
      </w:pPr>
      <w:bookmarkStart w:id="148" w:name="_Toc495250859"/>
      <w:bookmarkStart w:id="149" w:name="_Toc60989975"/>
      <w:bookmarkStart w:id="150" w:name="_Toc495251051"/>
      <w:r>
        <w:rPr>
          <w:rFonts w:asciiTheme="minorEastAsia" w:hAnsiTheme="minorEastAsia"/>
          <w:b/>
          <w:bCs/>
          <w:sz w:val="32"/>
          <w:szCs w:val="32"/>
        </w:rPr>
        <w:t>8</w:t>
      </w:r>
      <w:r>
        <w:rPr>
          <w:rFonts w:hint="eastAsia" w:asciiTheme="minorEastAsia" w:hAnsiTheme="minorEastAsia"/>
          <w:b/>
          <w:bCs/>
          <w:sz w:val="32"/>
          <w:szCs w:val="32"/>
        </w:rPr>
        <w:t>、投标人近年财务状况</w:t>
      </w:r>
      <w:bookmarkEnd w:id="148"/>
      <w:bookmarkEnd w:id="149"/>
      <w:bookmarkEnd w:id="150"/>
    </w:p>
    <w:p>
      <w:pPr>
        <w:widowControl w:val="0"/>
        <w:rPr>
          <w:rFonts w:asciiTheme="minorEastAsia" w:hAnsiTheme="minorEastAsia"/>
          <w:b/>
          <w:sz w:val="21"/>
          <w:szCs w:val="21"/>
        </w:rPr>
      </w:pPr>
      <w:r>
        <w:rPr>
          <w:rFonts w:hint="eastAsia" w:asciiTheme="minorEastAsia" w:hAnsiTheme="minorEastAsia"/>
          <w:b/>
          <w:sz w:val="21"/>
          <w:szCs w:val="21"/>
        </w:rPr>
        <w:t>注：投标人应根据投标人须知第 3.5.2 项的要求在本表后附相关证明材料。</w:t>
      </w:r>
    </w:p>
    <w:p>
      <w:pPr>
        <w:widowControl w:val="0"/>
        <w:rPr>
          <w:rFonts w:asciiTheme="minorEastAsia" w:hAnsiTheme="minorEastAsia"/>
          <w:b/>
          <w:sz w:val="21"/>
          <w:szCs w:val="21"/>
        </w:rPr>
      </w:pPr>
      <w:r>
        <w:rPr>
          <w:rFonts w:hint="eastAsia" w:asciiTheme="minorEastAsia" w:hAnsiTheme="minorEastAsia"/>
          <w:b/>
          <w:sz w:val="21"/>
          <w:szCs w:val="21"/>
        </w:rPr>
        <w:br w:type="page"/>
      </w:r>
    </w:p>
    <w:p>
      <w:pPr>
        <w:widowControl w:val="0"/>
        <w:spacing w:before="260" w:after="260" w:line="416" w:lineRule="auto"/>
        <w:jc w:val="center"/>
        <w:outlineLvl w:val="2"/>
        <w:rPr>
          <w:rFonts w:asciiTheme="minorEastAsia" w:hAnsiTheme="minorEastAsia"/>
          <w:b/>
          <w:bCs/>
          <w:sz w:val="32"/>
          <w:szCs w:val="32"/>
        </w:rPr>
      </w:pPr>
      <w:bookmarkStart w:id="151" w:name="_Toc60989976"/>
      <w:r>
        <w:rPr>
          <w:rFonts w:asciiTheme="minorEastAsia" w:hAnsiTheme="minorEastAsia"/>
          <w:b/>
          <w:bCs/>
          <w:sz w:val="32"/>
          <w:szCs w:val="32"/>
        </w:rPr>
        <w:t>9</w:t>
      </w:r>
      <w:r>
        <w:rPr>
          <w:rFonts w:hint="eastAsia" w:asciiTheme="minorEastAsia" w:hAnsiTheme="minorEastAsia"/>
          <w:b/>
          <w:bCs/>
          <w:sz w:val="32"/>
          <w:szCs w:val="32"/>
        </w:rPr>
        <w:t>、投标人类似项目业绩一览表</w:t>
      </w:r>
      <w:bookmarkEnd w:id="151"/>
    </w:p>
    <w:tbl>
      <w:tblPr>
        <w:tblStyle w:val="30"/>
        <w:tblW w:w="77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2820"/>
        <w:gridCol w:w="1658"/>
        <w:gridCol w:w="1263"/>
        <w:gridCol w:w="1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905" w:type="dxa"/>
            <w:vAlign w:val="center"/>
          </w:tcPr>
          <w:p>
            <w:pPr>
              <w:tabs>
                <w:tab w:val="left" w:pos="3000"/>
                <w:tab w:val="left" w:pos="3680"/>
              </w:tabs>
              <w:autoSpaceDE w:val="0"/>
              <w:autoSpaceDN w:val="0"/>
              <w:adjustRightInd w:val="0"/>
              <w:spacing w:line="380" w:lineRule="exact"/>
              <w:jc w:val="center"/>
              <w:rPr>
                <w:rFonts w:ascii="宋体" w:hAnsi="宋体"/>
                <w:sz w:val="24"/>
              </w:rPr>
            </w:pPr>
            <w:r>
              <w:rPr>
                <w:rFonts w:ascii="宋体" w:hAnsi="宋体"/>
                <w:sz w:val="24"/>
              </w:rPr>
              <w:t>序号</w:t>
            </w:r>
          </w:p>
        </w:tc>
        <w:tc>
          <w:tcPr>
            <w:tcW w:w="2820" w:type="dxa"/>
            <w:vAlign w:val="center"/>
          </w:tcPr>
          <w:p>
            <w:pPr>
              <w:tabs>
                <w:tab w:val="left" w:pos="3000"/>
                <w:tab w:val="left" w:pos="3680"/>
              </w:tabs>
              <w:autoSpaceDE w:val="0"/>
              <w:autoSpaceDN w:val="0"/>
              <w:adjustRightInd w:val="0"/>
              <w:spacing w:line="380" w:lineRule="exact"/>
              <w:jc w:val="center"/>
              <w:rPr>
                <w:rFonts w:ascii="宋体" w:hAnsi="宋体"/>
                <w:sz w:val="24"/>
              </w:rPr>
            </w:pPr>
            <w:r>
              <w:rPr>
                <w:rFonts w:ascii="宋体" w:hAnsi="宋体"/>
                <w:sz w:val="24"/>
              </w:rPr>
              <w:t>项目名称</w:t>
            </w:r>
          </w:p>
        </w:tc>
        <w:tc>
          <w:tcPr>
            <w:tcW w:w="1658" w:type="dxa"/>
            <w:vAlign w:val="center"/>
          </w:tcPr>
          <w:p>
            <w:pPr>
              <w:tabs>
                <w:tab w:val="left" w:pos="3000"/>
                <w:tab w:val="left" w:pos="3680"/>
              </w:tabs>
              <w:autoSpaceDE w:val="0"/>
              <w:autoSpaceDN w:val="0"/>
              <w:adjustRightInd w:val="0"/>
              <w:spacing w:line="380" w:lineRule="exact"/>
              <w:jc w:val="center"/>
              <w:rPr>
                <w:rFonts w:ascii="宋体" w:hAnsi="宋体"/>
                <w:sz w:val="24"/>
              </w:rPr>
            </w:pPr>
            <w:r>
              <w:rPr>
                <w:rFonts w:ascii="宋体" w:hAnsi="宋体"/>
                <w:sz w:val="24"/>
              </w:rPr>
              <w:t>合同价格</w:t>
            </w:r>
          </w:p>
          <w:p>
            <w:pPr>
              <w:tabs>
                <w:tab w:val="left" w:pos="3000"/>
                <w:tab w:val="left" w:pos="3680"/>
              </w:tabs>
              <w:autoSpaceDE w:val="0"/>
              <w:autoSpaceDN w:val="0"/>
              <w:adjustRightInd w:val="0"/>
              <w:spacing w:line="380" w:lineRule="exact"/>
              <w:jc w:val="center"/>
              <w:rPr>
                <w:rFonts w:ascii="宋体" w:hAnsi="宋体"/>
                <w:sz w:val="24"/>
              </w:rPr>
            </w:pPr>
            <w:r>
              <w:rPr>
                <w:rFonts w:ascii="宋体" w:hAnsi="宋体"/>
                <w:sz w:val="24"/>
              </w:rPr>
              <w:t>（万元）</w:t>
            </w:r>
          </w:p>
        </w:tc>
        <w:tc>
          <w:tcPr>
            <w:tcW w:w="1263" w:type="dxa"/>
            <w:vAlign w:val="center"/>
          </w:tcPr>
          <w:p>
            <w:pPr>
              <w:tabs>
                <w:tab w:val="left" w:pos="3000"/>
                <w:tab w:val="left" w:pos="3680"/>
              </w:tabs>
              <w:autoSpaceDE w:val="0"/>
              <w:autoSpaceDN w:val="0"/>
              <w:adjustRightInd w:val="0"/>
              <w:spacing w:line="380" w:lineRule="exact"/>
              <w:jc w:val="center"/>
              <w:rPr>
                <w:rFonts w:ascii="宋体" w:hAnsi="宋体"/>
                <w:sz w:val="24"/>
              </w:rPr>
            </w:pPr>
            <w:r>
              <w:rPr>
                <w:rFonts w:ascii="宋体" w:hAnsi="宋体"/>
                <w:sz w:val="24"/>
              </w:rPr>
              <w:t>服务</w:t>
            </w:r>
          </w:p>
          <w:p>
            <w:pPr>
              <w:tabs>
                <w:tab w:val="left" w:pos="3000"/>
                <w:tab w:val="left" w:pos="3680"/>
              </w:tabs>
              <w:autoSpaceDE w:val="0"/>
              <w:autoSpaceDN w:val="0"/>
              <w:adjustRightInd w:val="0"/>
              <w:spacing w:line="380" w:lineRule="exact"/>
              <w:jc w:val="center"/>
              <w:rPr>
                <w:rFonts w:ascii="宋体" w:hAnsi="宋体"/>
                <w:sz w:val="24"/>
              </w:rPr>
            </w:pPr>
            <w:r>
              <w:rPr>
                <w:rFonts w:ascii="宋体" w:hAnsi="宋体"/>
                <w:sz w:val="24"/>
              </w:rPr>
              <w:t>周期</w:t>
            </w:r>
          </w:p>
        </w:tc>
        <w:tc>
          <w:tcPr>
            <w:tcW w:w="1072" w:type="dxa"/>
            <w:vAlign w:val="center"/>
          </w:tcPr>
          <w:p>
            <w:pPr>
              <w:tabs>
                <w:tab w:val="left" w:pos="3000"/>
                <w:tab w:val="left" w:pos="3680"/>
              </w:tabs>
              <w:autoSpaceDE w:val="0"/>
              <w:autoSpaceDN w:val="0"/>
              <w:adjustRightInd w:val="0"/>
              <w:spacing w:line="380" w:lineRule="exact"/>
              <w:jc w:val="center"/>
              <w:rPr>
                <w:rFonts w:ascii="宋体" w:hAnsi="宋体"/>
                <w:sz w:val="24"/>
              </w:rPr>
            </w:pPr>
            <w:r>
              <w:rPr>
                <w:rFonts w:ascii="宋体" w:hAnsi="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905"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2820"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658"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263"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072" w:type="dxa"/>
            <w:vAlign w:val="center"/>
          </w:tcPr>
          <w:p>
            <w:pPr>
              <w:tabs>
                <w:tab w:val="left" w:pos="3000"/>
                <w:tab w:val="left" w:pos="3680"/>
              </w:tabs>
              <w:autoSpaceDE w:val="0"/>
              <w:autoSpaceDN w:val="0"/>
              <w:adjustRightInd w:val="0"/>
              <w:spacing w:line="38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905"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2820"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658"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263"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072" w:type="dxa"/>
            <w:vAlign w:val="center"/>
          </w:tcPr>
          <w:p>
            <w:pPr>
              <w:tabs>
                <w:tab w:val="left" w:pos="3000"/>
                <w:tab w:val="left" w:pos="3680"/>
              </w:tabs>
              <w:autoSpaceDE w:val="0"/>
              <w:autoSpaceDN w:val="0"/>
              <w:adjustRightInd w:val="0"/>
              <w:spacing w:line="38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905"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2820"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658"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263"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072" w:type="dxa"/>
            <w:vAlign w:val="center"/>
          </w:tcPr>
          <w:p>
            <w:pPr>
              <w:tabs>
                <w:tab w:val="left" w:pos="3000"/>
                <w:tab w:val="left" w:pos="3680"/>
              </w:tabs>
              <w:autoSpaceDE w:val="0"/>
              <w:autoSpaceDN w:val="0"/>
              <w:adjustRightInd w:val="0"/>
              <w:spacing w:line="38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905"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2820"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658"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263"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072" w:type="dxa"/>
            <w:vAlign w:val="center"/>
          </w:tcPr>
          <w:p>
            <w:pPr>
              <w:tabs>
                <w:tab w:val="left" w:pos="3000"/>
                <w:tab w:val="left" w:pos="3680"/>
              </w:tabs>
              <w:autoSpaceDE w:val="0"/>
              <w:autoSpaceDN w:val="0"/>
              <w:adjustRightInd w:val="0"/>
              <w:spacing w:line="38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905"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2820"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658"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263"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072" w:type="dxa"/>
            <w:vAlign w:val="center"/>
          </w:tcPr>
          <w:p>
            <w:pPr>
              <w:tabs>
                <w:tab w:val="left" w:pos="3000"/>
                <w:tab w:val="left" w:pos="3680"/>
              </w:tabs>
              <w:autoSpaceDE w:val="0"/>
              <w:autoSpaceDN w:val="0"/>
              <w:adjustRightInd w:val="0"/>
              <w:spacing w:line="38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905"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2820"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658"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263"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072" w:type="dxa"/>
            <w:vAlign w:val="center"/>
          </w:tcPr>
          <w:p>
            <w:pPr>
              <w:tabs>
                <w:tab w:val="left" w:pos="3000"/>
                <w:tab w:val="left" w:pos="3680"/>
              </w:tabs>
              <w:autoSpaceDE w:val="0"/>
              <w:autoSpaceDN w:val="0"/>
              <w:adjustRightInd w:val="0"/>
              <w:spacing w:line="38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905"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2820"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658"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263"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072" w:type="dxa"/>
            <w:vAlign w:val="center"/>
          </w:tcPr>
          <w:p>
            <w:pPr>
              <w:tabs>
                <w:tab w:val="left" w:pos="3000"/>
                <w:tab w:val="left" w:pos="3680"/>
              </w:tabs>
              <w:autoSpaceDE w:val="0"/>
              <w:autoSpaceDN w:val="0"/>
              <w:adjustRightInd w:val="0"/>
              <w:spacing w:line="38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905"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2820"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658"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263"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072" w:type="dxa"/>
            <w:vAlign w:val="center"/>
          </w:tcPr>
          <w:p>
            <w:pPr>
              <w:tabs>
                <w:tab w:val="left" w:pos="3000"/>
                <w:tab w:val="left" w:pos="3680"/>
              </w:tabs>
              <w:autoSpaceDE w:val="0"/>
              <w:autoSpaceDN w:val="0"/>
              <w:adjustRightInd w:val="0"/>
              <w:spacing w:line="38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905"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2820"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658"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263"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072" w:type="dxa"/>
            <w:vAlign w:val="center"/>
          </w:tcPr>
          <w:p>
            <w:pPr>
              <w:tabs>
                <w:tab w:val="left" w:pos="3000"/>
                <w:tab w:val="left" w:pos="3680"/>
              </w:tabs>
              <w:autoSpaceDE w:val="0"/>
              <w:autoSpaceDN w:val="0"/>
              <w:adjustRightInd w:val="0"/>
              <w:spacing w:line="38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905"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2820"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658"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263"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072" w:type="dxa"/>
            <w:vAlign w:val="center"/>
          </w:tcPr>
          <w:p>
            <w:pPr>
              <w:tabs>
                <w:tab w:val="left" w:pos="3000"/>
                <w:tab w:val="left" w:pos="3680"/>
              </w:tabs>
              <w:autoSpaceDE w:val="0"/>
              <w:autoSpaceDN w:val="0"/>
              <w:adjustRightInd w:val="0"/>
              <w:spacing w:line="38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905"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2820"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658"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263"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072" w:type="dxa"/>
            <w:vAlign w:val="center"/>
          </w:tcPr>
          <w:p>
            <w:pPr>
              <w:tabs>
                <w:tab w:val="left" w:pos="3000"/>
                <w:tab w:val="left" w:pos="3680"/>
              </w:tabs>
              <w:autoSpaceDE w:val="0"/>
              <w:autoSpaceDN w:val="0"/>
              <w:adjustRightInd w:val="0"/>
              <w:spacing w:line="38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905"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2820"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658"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263"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072" w:type="dxa"/>
            <w:vAlign w:val="center"/>
          </w:tcPr>
          <w:p>
            <w:pPr>
              <w:tabs>
                <w:tab w:val="left" w:pos="3000"/>
                <w:tab w:val="left" w:pos="3680"/>
              </w:tabs>
              <w:autoSpaceDE w:val="0"/>
              <w:autoSpaceDN w:val="0"/>
              <w:adjustRightInd w:val="0"/>
              <w:spacing w:line="38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905"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2820"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658"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263"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072" w:type="dxa"/>
            <w:vAlign w:val="center"/>
          </w:tcPr>
          <w:p>
            <w:pPr>
              <w:tabs>
                <w:tab w:val="left" w:pos="3000"/>
                <w:tab w:val="left" w:pos="3680"/>
              </w:tabs>
              <w:autoSpaceDE w:val="0"/>
              <w:autoSpaceDN w:val="0"/>
              <w:adjustRightInd w:val="0"/>
              <w:spacing w:line="38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905"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2820"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658"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263"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072" w:type="dxa"/>
            <w:vAlign w:val="center"/>
          </w:tcPr>
          <w:p>
            <w:pPr>
              <w:tabs>
                <w:tab w:val="left" w:pos="3000"/>
                <w:tab w:val="left" w:pos="3680"/>
              </w:tabs>
              <w:autoSpaceDE w:val="0"/>
              <w:autoSpaceDN w:val="0"/>
              <w:adjustRightInd w:val="0"/>
              <w:spacing w:line="38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905"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2820"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658"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263" w:type="dxa"/>
            <w:vAlign w:val="center"/>
          </w:tcPr>
          <w:p>
            <w:pPr>
              <w:tabs>
                <w:tab w:val="left" w:pos="3000"/>
                <w:tab w:val="left" w:pos="3680"/>
              </w:tabs>
              <w:autoSpaceDE w:val="0"/>
              <w:autoSpaceDN w:val="0"/>
              <w:adjustRightInd w:val="0"/>
              <w:spacing w:line="380" w:lineRule="exact"/>
              <w:jc w:val="center"/>
              <w:rPr>
                <w:rFonts w:ascii="宋体" w:hAnsi="宋体"/>
                <w:sz w:val="24"/>
              </w:rPr>
            </w:pPr>
          </w:p>
        </w:tc>
        <w:tc>
          <w:tcPr>
            <w:tcW w:w="1072" w:type="dxa"/>
            <w:vAlign w:val="center"/>
          </w:tcPr>
          <w:p>
            <w:pPr>
              <w:tabs>
                <w:tab w:val="left" w:pos="3000"/>
                <w:tab w:val="left" w:pos="3680"/>
              </w:tabs>
              <w:autoSpaceDE w:val="0"/>
              <w:autoSpaceDN w:val="0"/>
              <w:adjustRightInd w:val="0"/>
              <w:spacing w:line="380" w:lineRule="exact"/>
              <w:jc w:val="center"/>
              <w:rPr>
                <w:rFonts w:ascii="宋体" w:hAnsi="宋体"/>
                <w:sz w:val="24"/>
              </w:rPr>
            </w:pPr>
          </w:p>
        </w:tc>
      </w:tr>
    </w:tbl>
    <w:p>
      <w:pPr>
        <w:pStyle w:val="29"/>
        <w:ind w:firstLine="0" w:firstLineChars="0"/>
        <w:rPr>
          <w:color w:val="auto"/>
        </w:rPr>
      </w:pPr>
    </w:p>
    <w:p>
      <w:pPr>
        <w:widowControl w:val="0"/>
        <w:tabs>
          <w:tab w:val="left" w:pos="1660"/>
          <w:tab w:val="left" w:pos="9453"/>
        </w:tabs>
        <w:jc w:val="center"/>
        <w:rPr>
          <w:rFonts w:ascii="宋体" w:hAnsi="宋体" w:cs="宋体"/>
          <w:sz w:val="24"/>
        </w:rPr>
      </w:pPr>
    </w:p>
    <w:p>
      <w:pPr>
        <w:widowControl w:val="0"/>
        <w:spacing w:line="200" w:lineRule="exact"/>
        <w:rPr>
          <w:rFonts w:asciiTheme="minorEastAsia" w:hAnsiTheme="minorEastAsia"/>
        </w:rPr>
      </w:pPr>
    </w:p>
    <w:p>
      <w:pPr>
        <w:widowControl w:val="0"/>
        <w:spacing w:line="200" w:lineRule="exact"/>
        <w:rPr>
          <w:rFonts w:asciiTheme="minorEastAsia" w:hAnsiTheme="minorEastAsia"/>
          <w:sz w:val="21"/>
          <w:szCs w:val="21"/>
        </w:rPr>
      </w:pPr>
      <w:r>
        <w:rPr>
          <w:rFonts w:hint="eastAsia" w:asciiTheme="minorEastAsia" w:hAnsiTheme="minorEastAsia"/>
        </w:rPr>
        <w:t>注：投标人在本表后附相关完整证明材料。</w:t>
      </w:r>
    </w:p>
    <w:p>
      <w:pPr>
        <w:pStyle w:val="53"/>
        <w:tabs>
          <w:tab w:val="left" w:pos="1660"/>
          <w:tab w:val="left" w:pos="9453"/>
        </w:tabs>
        <w:ind w:firstLine="630" w:firstLineChars="300"/>
        <w:jc w:val="left"/>
        <w:rPr>
          <w:rFonts w:ascii="宋体" w:hAnsi="宋体" w:cs="宋体"/>
        </w:rPr>
      </w:pPr>
    </w:p>
    <w:p>
      <w:pPr>
        <w:widowControl w:val="0"/>
        <w:rPr>
          <w:rFonts w:asciiTheme="minorEastAsia" w:hAnsiTheme="minorEastAsia"/>
          <w:b/>
          <w:sz w:val="21"/>
          <w:szCs w:val="21"/>
        </w:rPr>
      </w:pPr>
    </w:p>
    <w:p>
      <w:pPr>
        <w:widowControl w:val="0"/>
        <w:rPr>
          <w:rFonts w:asciiTheme="minorEastAsia" w:hAnsiTheme="minorEastAsia"/>
          <w:b/>
          <w:sz w:val="21"/>
          <w:szCs w:val="21"/>
        </w:rPr>
      </w:pPr>
    </w:p>
    <w:p>
      <w:pPr>
        <w:widowControl w:val="0"/>
        <w:rPr>
          <w:rFonts w:asciiTheme="minorEastAsia" w:hAnsiTheme="minorEastAsia"/>
          <w:b/>
          <w:sz w:val="21"/>
          <w:szCs w:val="21"/>
        </w:rPr>
      </w:pPr>
    </w:p>
    <w:p>
      <w:pPr>
        <w:widowControl w:val="0"/>
        <w:spacing w:before="260" w:after="260" w:line="416" w:lineRule="auto"/>
        <w:jc w:val="center"/>
        <w:outlineLvl w:val="2"/>
        <w:rPr>
          <w:rFonts w:asciiTheme="minorEastAsia" w:hAnsiTheme="minorEastAsia"/>
          <w:b/>
          <w:bCs/>
          <w:sz w:val="32"/>
          <w:szCs w:val="32"/>
        </w:rPr>
      </w:pPr>
      <w:bookmarkStart w:id="152" w:name="_Toc495251053"/>
      <w:bookmarkStart w:id="153" w:name="_Toc495250861"/>
      <w:bookmarkStart w:id="154" w:name="_Toc60989977"/>
      <w:r>
        <w:rPr>
          <w:rFonts w:asciiTheme="minorEastAsia" w:hAnsiTheme="minorEastAsia"/>
          <w:b/>
          <w:bCs/>
          <w:sz w:val="32"/>
          <w:szCs w:val="32"/>
        </w:rPr>
        <w:t>10</w:t>
      </w:r>
      <w:r>
        <w:rPr>
          <w:rFonts w:hint="eastAsia" w:asciiTheme="minorEastAsia" w:hAnsiTheme="minorEastAsia"/>
          <w:b/>
          <w:bCs/>
          <w:sz w:val="32"/>
          <w:szCs w:val="32"/>
        </w:rPr>
        <w:t>、投标人近年发生的诉讼及仲裁情况</w:t>
      </w:r>
      <w:bookmarkEnd w:id="152"/>
      <w:bookmarkEnd w:id="153"/>
      <w:bookmarkEnd w:id="154"/>
    </w:p>
    <w:p>
      <w:pPr>
        <w:widowControl w:val="0"/>
        <w:spacing w:line="200" w:lineRule="exact"/>
        <w:rPr>
          <w:rFonts w:asciiTheme="minorEastAsia" w:hAnsiTheme="minorEastAsia"/>
          <w:sz w:val="21"/>
          <w:szCs w:val="21"/>
        </w:rPr>
      </w:pPr>
    </w:p>
    <w:p>
      <w:pPr>
        <w:widowControl w:val="0"/>
        <w:spacing w:line="200" w:lineRule="exact"/>
        <w:rPr>
          <w:rFonts w:cs="宋体" w:asciiTheme="minorEastAsia" w:hAnsiTheme="minorEastAsia"/>
          <w:sz w:val="21"/>
          <w:szCs w:val="21"/>
        </w:rPr>
      </w:pPr>
    </w:p>
    <w:p>
      <w:pPr>
        <w:widowControl w:val="0"/>
        <w:spacing w:line="320" w:lineRule="exact"/>
        <w:rPr>
          <w:rFonts w:asciiTheme="minorEastAsia" w:hAnsiTheme="minorEastAsia"/>
          <w:sz w:val="21"/>
          <w:szCs w:val="21"/>
        </w:rPr>
      </w:pPr>
      <w:r>
        <w:rPr>
          <w:rFonts w:hint="eastAsia" w:cs="宋体" w:asciiTheme="minorEastAsia" w:hAnsiTheme="minorEastAsia"/>
          <w:sz w:val="21"/>
          <w:szCs w:val="21"/>
        </w:rPr>
        <w:t>注：投标人应根据投标人须知第</w:t>
      </w:r>
      <w:r>
        <w:rPr>
          <w:rFonts w:hint="eastAsia" w:asciiTheme="minorEastAsia" w:hAnsiTheme="minorEastAsia"/>
          <w:sz w:val="21"/>
          <w:szCs w:val="21"/>
        </w:rPr>
        <w:t xml:space="preserve"> 3.5.5 </w:t>
      </w:r>
      <w:r>
        <w:rPr>
          <w:rFonts w:hint="eastAsia" w:cs="宋体" w:asciiTheme="minorEastAsia" w:hAnsiTheme="minorEastAsia"/>
          <w:sz w:val="21"/>
          <w:szCs w:val="21"/>
        </w:rPr>
        <w:t>项的要求附相关证明材料。</w:t>
      </w:r>
    </w:p>
    <w:p>
      <w:pPr>
        <w:widowControl w:val="0"/>
        <w:jc w:val="center"/>
        <w:rPr>
          <w:rFonts w:asciiTheme="minorEastAsia" w:hAnsiTheme="minorEastAsia"/>
          <w:b/>
          <w:sz w:val="21"/>
          <w:szCs w:val="21"/>
        </w:rPr>
      </w:pPr>
    </w:p>
    <w:p>
      <w:pPr>
        <w:widowControl w:val="0"/>
        <w:jc w:val="center"/>
        <w:rPr>
          <w:rFonts w:asciiTheme="minorEastAsia" w:hAnsiTheme="minorEastAsia"/>
          <w:b/>
          <w:sz w:val="21"/>
          <w:szCs w:val="21"/>
        </w:rPr>
      </w:pPr>
    </w:p>
    <w:p>
      <w:pPr>
        <w:widowControl w:val="0"/>
        <w:jc w:val="center"/>
        <w:rPr>
          <w:rFonts w:asciiTheme="minorEastAsia" w:hAnsiTheme="minorEastAsia"/>
          <w:b/>
          <w:sz w:val="21"/>
          <w:szCs w:val="21"/>
        </w:rPr>
      </w:pPr>
    </w:p>
    <w:p>
      <w:pPr>
        <w:widowControl w:val="0"/>
        <w:jc w:val="center"/>
        <w:rPr>
          <w:rFonts w:asciiTheme="minorEastAsia" w:hAnsiTheme="minorEastAsia"/>
          <w:b/>
          <w:sz w:val="21"/>
          <w:szCs w:val="21"/>
        </w:rPr>
      </w:pPr>
    </w:p>
    <w:p>
      <w:pPr>
        <w:widowControl w:val="0"/>
        <w:rPr>
          <w:rFonts w:asciiTheme="minorEastAsia" w:hAnsiTheme="minorEastAsia"/>
          <w:b/>
          <w:sz w:val="21"/>
          <w:szCs w:val="21"/>
        </w:rPr>
      </w:pPr>
      <w:r>
        <w:rPr>
          <w:rFonts w:hint="eastAsia" w:asciiTheme="minorEastAsia" w:hAnsiTheme="minorEastAsia"/>
          <w:b/>
          <w:sz w:val="21"/>
          <w:szCs w:val="21"/>
        </w:rPr>
        <w:br w:type="page"/>
      </w:r>
    </w:p>
    <w:p>
      <w:pPr>
        <w:widowControl w:val="0"/>
        <w:spacing w:before="260" w:after="260" w:line="416" w:lineRule="auto"/>
        <w:jc w:val="center"/>
        <w:outlineLvl w:val="2"/>
        <w:rPr>
          <w:rFonts w:asciiTheme="minorEastAsia" w:hAnsiTheme="minorEastAsia"/>
          <w:b/>
          <w:bCs/>
          <w:sz w:val="32"/>
          <w:szCs w:val="32"/>
        </w:rPr>
      </w:pPr>
      <w:bookmarkStart w:id="155" w:name="_Toc60989978"/>
      <w:r>
        <w:rPr>
          <w:rFonts w:asciiTheme="minorEastAsia" w:hAnsiTheme="minorEastAsia"/>
          <w:b/>
          <w:bCs/>
          <w:sz w:val="32"/>
          <w:szCs w:val="32"/>
        </w:rPr>
        <w:t>11、</w:t>
      </w:r>
      <w:r>
        <w:rPr>
          <w:rFonts w:hint="eastAsia" w:asciiTheme="minorEastAsia" w:hAnsiTheme="minorEastAsia"/>
          <w:b/>
          <w:bCs/>
          <w:sz w:val="32"/>
          <w:szCs w:val="32"/>
        </w:rPr>
        <w:t>项目技术服务工作方案</w:t>
      </w:r>
      <w:bookmarkEnd w:id="155"/>
    </w:p>
    <w:p>
      <w:pPr>
        <w:widowControl w:val="0"/>
        <w:spacing w:line="360" w:lineRule="auto"/>
        <w:rPr>
          <w:rFonts w:asciiTheme="minorEastAsia" w:hAnsiTheme="minorEastAsia"/>
          <w:bCs/>
          <w:sz w:val="21"/>
          <w:szCs w:val="21"/>
        </w:rPr>
      </w:pPr>
    </w:p>
    <w:p>
      <w:pPr>
        <w:widowControl w:val="0"/>
        <w:spacing w:line="360" w:lineRule="auto"/>
        <w:rPr>
          <w:rFonts w:asciiTheme="minorEastAsia" w:hAnsiTheme="minorEastAsia"/>
          <w:bCs/>
          <w:color w:val="auto"/>
          <w:sz w:val="21"/>
          <w:szCs w:val="21"/>
        </w:rPr>
      </w:pPr>
      <w:r>
        <w:rPr>
          <w:rFonts w:hint="eastAsia" w:asciiTheme="minorEastAsia" w:hAnsiTheme="minorEastAsia"/>
          <w:bCs/>
          <w:color w:val="auto"/>
          <w:sz w:val="21"/>
          <w:szCs w:val="21"/>
        </w:rPr>
        <w:t>注：主要是指为完成本项目规划工作，投标人对任务的理解、初步方案策划、采取的服务计划进度、服务承诺措施、服务响应支持方案以及质量控制体系等具体措施。</w:t>
      </w:r>
    </w:p>
    <w:p>
      <w:pPr>
        <w:widowControl w:val="0"/>
        <w:spacing w:line="360" w:lineRule="auto"/>
        <w:rPr>
          <w:rFonts w:asciiTheme="minorEastAsia" w:hAnsiTheme="minorEastAsia"/>
          <w:bCs/>
          <w:color w:val="auto"/>
          <w:sz w:val="21"/>
          <w:szCs w:val="21"/>
        </w:rPr>
      </w:pPr>
    </w:p>
    <w:p>
      <w:pPr>
        <w:widowControl w:val="0"/>
        <w:spacing w:line="360" w:lineRule="auto"/>
        <w:rPr>
          <w:rFonts w:asciiTheme="minorEastAsia" w:hAnsiTheme="minorEastAsia"/>
          <w:bCs/>
          <w:color w:val="auto"/>
          <w:sz w:val="21"/>
          <w:szCs w:val="21"/>
        </w:rPr>
      </w:pPr>
      <w:r>
        <w:rPr>
          <w:rFonts w:hint="eastAsia" w:asciiTheme="minorEastAsia" w:hAnsiTheme="minorEastAsia"/>
          <w:bCs/>
          <w:color w:val="auto"/>
          <w:sz w:val="21"/>
          <w:szCs w:val="21"/>
        </w:rPr>
        <w:t>设计方案应包括（但不限于）下列内容：</w:t>
      </w:r>
    </w:p>
    <w:p>
      <w:pPr>
        <w:widowControl w:val="0"/>
        <w:spacing w:line="360" w:lineRule="auto"/>
        <w:rPr>
          <w:rFonts w:asciiTheme="minorEastAsia" w:hAnsiTheme="minorEastAsia"/>
          <w:bCs/>
          <w:color w:val="auto"/>
          <w:sz w:val="21"/>
          <w:szCs w:val="21"/>
        </w:rPr>
      </w:pPr>
      <w:r>
        <w:rPr>
          <w:rFonts w:hint="eastAsia" w:asciiTheme="minorEastAsia" w:hAnsiTheme="minorEastAsia"/>
          <w:bCs/>
          <w:color w:val="auto"/>
          <w:sz w:val="21"/>
          <w:szCs w:val="21"/>
        </w:rPr>
        <w:t>一、设计工程概况；</w:t>
      </w:r>
    </w:p>
    <w:p>
      <w:pPr>
        <w:widowControl w:val="0"/>
        <w:spacing w:line="360" w:lineRule="auto"/>
        <w:rPr>
          <w:rFonts w:asciiTheme="minorEastAsia" w:hAnsiTheme="minorEastAsia"/>
          <w:bCs/>
          <w:color w:val="auto"/>
          <w:sz w:val="21"/>
          <w:szCs w:val="21"/>
        </w:rPr>
      </w:pPr>
      <w:r>
        <w:rPr>
          <w:rFonts w:hint="eastAsia" w:asciiTheme="minorEastAsia" w:hAnsiTheme="minorEastAsia"/>
          <w:bCs/>
          <w:color w:val="auto"/>
          <w:sz w:val="21"/>
          <w:szCs w:val="21"/>
        </w:rPr>
        <w:t>二、设计范围、设计内容；</w:t>
      </w:r>
    </w:p>
    <w:p>
      <w:pPr>
        <w:widowControl w:val="0"/>
        <w:spacing w:line="360" w:lineRule="auto"/>
        <w:rPr>
          <w:rFonts w:asciiTheme="minorEastAsia" w:hAnsiTheme="minorEastAsia"/>
          <w:bCs/>
          <w:color w:val="auto"/>
          <w:sz w:val="21"/>
          <w:szCs w:val="21"/>
        </w:rPr>
      </w:pPr>
      <w:r>
        <w:rPr>
          <w:rFonts w:hint="eastAsia" w:asciiTheme="minorEastAsia" w:hAnsiTheme="minorEastAsia"/>
          <w:bCs/>
          <w:color w:val="auto"/>
          <w:sz w:val="21"/>
          <w:szCs w:val="21"/>
        </w:rPr>
        <w:t>三、设计方案（对本项目理解）；</w:t>
      </w:r>
    </w:p>
    <w:p>
      <w:pPr>
        <w:widowControl w:val="0"/>
        <w:spacing w:line="360" w:lineRule="auto"/>
        <w:rPr>
          <w:rFonts w:asciiTheme="minorEastAsia" w:hAnsiTheme="minorEastAsia"/>
          <w:bCs/>
          <w:color w:val="auto"/>
          <w:sz w:val="21"/>
          <w:szCs w:val="21"/>
        </w:rPr>
      </w:pPr>
      <w:r>
        <w:rPr>
          <w:rFonts w:hint="eastAsia" w:asciiTheme="minorEastAsia" w:hAnsiTheme="minorEastAsia"/>
          <w:bCs/>
          <w:color w:val="auto"/>
          <w:sz w:val="21"/>
          <w:szCs w:val="21"/>
        </w:rPr>
        <w:t>四、关键技术问题及合理化建议；</w:t>
      </w:r>
    </w:p>
    <w:p>
      <w:pPr>
        <w:widowControl w:val="0"/>
        <w:spacing w:line="360" w:lineRule="auto"/>
        <w:rPr>
          <w:rFonts w:asciiTheme="minorEastAsia" w:hAnsiTheme="minorEastAsia"/>
          <w:bCs/>
          <w:color w:val="auto"/>
          <w:sz w:val="21"/>
          <w:szCs w:val="21"/>
        </w:rPr>
      </w:pPr>
      <w:r>
        <w:rPr>
          <w:rFonts w:hint="eastAsia" w:asciiTheme="minorEastAsia" w:hAnsiTheme="minorEastAsia"/>
          <w:bCs/>
          <w:color w:val="auto"/>
          <w:sz w:val="21"/>
          <w:szCs w:val="21"/>
        </w:rPr>
        <w:t>五、建筑面积利用；</w:t>
      </w:r>
    </w:p>
    <w:p>
      <w:pPr>
        <w:widowControl w:val="0"/>
        <w:spacing w:line="360" w:lineRule="auto"/>
        <w:rPr>
          <w:rFonts w:asciiTheme="minorEastAsia" w:hAnsiTheme="minorEastAsia"/>
          <w:bCs/>
          <w:color w:val="auto"/>
          <w:sz w:val="21"/>
          <w:szCs w:val="21"/>
        </w:rPr>
      </w:pPr>
      <w:r>
        <w:rPr>
          <w:rFonts w:hint="eastAsia" w:asciiTheme="minorEastAsia" w:hAnsiTheme="minorEastAsia"/>
          <w:bCs/>
          <w:color w:val="auto"/>
          <w:sz w:val="21"/>
          <w:szCs w:val="21"/>
        </w:rPr>
        <w:t>六、设计工作重点、难点分析及解决方案；</w:t>
      </w:r>
    </w:p>
    <w:p>
      <w:pPr>
        <w:widowControl w:val="0"/>
        <w:spacing w:line="360" w:lineRule="auto"/>
        <w:rPr>
          <w:rFonts w:asciiTheme="minorEastAsia" w:hAnsiTheme="minorEastAsia"/>
          <w:bCs/>
          <w:color w:val="auto"/>
          <w:sz w:val="21"/>
          <w:szCs w:val="21"/>
        </w:rPr>
      </w:pPr>
      <w:r>
        <w:rPr>
          <w:rFonts w:hint="eastAsia" w:asciiTheme="minorEastAsia" w:hAnsiTheme="minorEastAsia"/>
          <w:bCs/>
          <w:color w:val="auto"/>
          <w:sz w:val="21"/>
          <w:szCs w:val="21"/>
        </w:rPr>
        <w:t>七、针对方案特点与重难点在方案设计、初步设计及施工图阶段的合理化建议；</w:t>
      </w:r>
    </w:p>
    <w:p>
      <w:pPr>
        <w:widowControl w:val="0"/>
        <w:spacing w:line="360" w:lineRule="auto"/>
        <w:rPr>
          <w:rFonts w:asciiTheme="minorEastAsia" w:hAnsiTheme="minorEastAsia"/>
          <w:bCs/>
          <w:color w:val="auto"/>
          <w:sz w:val="21"/>
          <w:szCs w:val="21"/>
        </w:rPr>
      </w:pPr>
      <w:r>
        <w:rPr>
          <w:rFonts w:hint="eastAsia" w:asciiTheme="minorEastAsia" w:hAnsiTheme="minorEastAsia"/>
          <w:bCs/>
          <w:color w:val="auto"/>
          <w:sz w:val="21"/>
          <w:szCs w:val="21"/>
        </w:rPr>
        <w:t>八、设计质量控制措施；</w:t>
      </w:r>
    </w:p>
    <w:p>
      <w:pPr>
        <w:widowControl w:val="0"/>
        <w:spacing w:line="360" w:lineRule="auto"/>
        <w:rPr>
          <w:rFonts w:asciiTheme="minorEastAsia" w:hAnsiTheme="minorEastAsia"/>
          <w:bCs/>
          <w:color w:val="auto"/>
          <w:sz w:val="21"/>
          <w:szCs w:val="21"/>
        </w:rPr>
      </w:pPr>
      <w:r>
        <w:rPr>
          <w:rFonts w:hint="eastAsia" w:asciiTheme="minorEastAsia" w:hAnsiTheme="minorEastAsia"/>
          <w:bCs/>
          <w:color w:val="auto"/>
          <w:sz w:val="21"/>
          <w:szCs w:val="21"/>
        </w:rPr>
        <w:t>九、设计进度安排及保证措施；</w:t>
      </w:r>
    </w:p>
    <w:p>
      <w:pPr>
        <w:widowControl w:val="0"/>
        <w:spacing w:line="360" w:lineRule="auto"/>
        <w:rPr>
          <w:rFonts w:asciiTheme="minorEastAsia" w:hAnsiTheme="minorEastAsia"/>
          <w:bCs/>
          <w:color w:val="auto"/>
          <w:sz w:val="21"/>
          <w:szCs w:val="21"/>
        </w:rPr>
      </w:pPr>
      <w:r>
        <w:rPr>
          <w:rFonts w:hint="eastAsia" w:asciiTheme="minorEastAsia" w:hAnsiTheme="minorEastAsia"/>
          <w:bCs/>
          <w:color w:val="auto"/>
          <w:sz w:val="21"/>
          <w:szCs w:val="21"/>
        </w:rPr>
        <w:t>十、设计安全保证措施；</w:t>
      </w:r>
    </w:p>
    <w:p>
      <w:pPr>
        <w:widowControl w:val="0"/>
        <w:spacing w:line="360" w:lineRule="auto"/>
        <w:rPr>
          <w:rFonts w:asciiTheme="minorEastAsia" w:hAnsiTheme="minorEastAsia"/>
          <w:bCs/>
          <w:color w:val="auto"/>
          <w:sz w:val="21"/>
          <w:szCs w:val="21"/>
        </w:rPr>
      </w:pPr>
      <w:r>
        <w:rPr>
          <w:rFonts w:hint="eastAsia" w:asciiTheme="minorEastAsia" w:hAnsiTheme="minorEastAsia"/>
          <w:bCs/>
          <w:color w:val="auto"/>
          <w:sz w:val="21"/>
          <w:szCs w:val="21"/>
        </w:rPr>
        <w:t>十一、设计阶段对项目投资的控制措施；</w:t>
      </w:r>
    </w:p>
    <w:p>
      <w:pPr>
        <w:widowControl w:val="0"/>
        <w:spacing w:line="360" w:lineRule="auto"/>
        <w:rPr>
          <w:rFonts w:asciiTheme="minorEastAsia" w:hAnsiTheme="minorEastAsia"/>
          <w:bCs/>
          <w:color w:val="auto"/>
          <w:sz w:val="21"/>
          <w:szCs w:val="21"/>
        </w:rPr>
      </w:pPr>
      <w:r>
        <w:rPr>
          <w:rFonts w:hint="eastAsia" w:asciiTheme="minorEastAsia" w:hAnsiTheme="minorEastAsia"/>
          <w:bCs/>
          <w:color w:val="auto"/>
          <w:sz w:val="21"/>
          <w:szCs w:val="21"/>
        </w:rPr>
        <w:t>十二、技术规范及标准规定应用准确性；</w:t>
      </w:r>
    </w:p>
    <w:p>
      <w:pPr>
        <w:widowControl w:val="0"/>
        <w:spacing w:line="360" w:lineRule="auto"/>
        <w:rPr>
          <w:rFonts w:asciiTheme="minorEastAsia" w:hAnsiTheme="minorEastAsia"/>
          <w:bCs/>
          <w:color w:val="auto"/>
          <w:sz w:val="21"/>
          <w:szCs w:val="21"/>
        </w:rPr>
      </w:pPr>
      <w:r>
        <w:rPr>
          <w:rFonts w:hint="eastAsia" w:asciiTheme="minorEastAsia" w:hAnsiTheme="minorEastAsia"/>
          <w:bCs/>
          <w:color w:val="auto"/>
          <w:sz w:val="21"/>
          <w:szCs w:val="21"/>
        </w:rPr>
        <w:t>十三、初步设计文本。</w:t>
      </w:r>
    </w:p>
    <w:p>
      <w:pPr>
        <w:widowControl w:val="0"/>
        <w:spacing w:line="360" w:lineRule="auto"/>
        <w:rPr>
          <w:rFonts w:asciiTheme="minorEastAsia" w:hAnsiTheme="minorEastAsia"/>
          <w:bCs/>
          <w:color w:val="auto"/>
          <w:sz w:val="21"/>
          <w:szCs w:val="21"/>
        </w:rPr>
      </w:pPr>
      <w:r>
        <w:rPr>
          <w:rFonts w:hint="eastAsia" w:asciiTheme="minorEastAsia" w:hAnsiTheme="minorEastAsia"/>
          <w:bCs/>
          <w:color w:val="auto"/>
          <w:sz w:val="21"/>
          <w:szCs w:val="21"/>
        </w:rPr>
        <w:br w:type="page"/>
      </w:r>
    </w:p>
    <w:p>
      <w:pPr>
        <w:widowControl w:val="0"/>
        <w:spacing w:before="260" w:after="260" w:line="416" w:lineRule="auto"/>
        <w:jc w:val="center"/>
        <w:outlineLvl w:val="2"/>
        <w:rPr>
          <w:rFonts w:asciiTheme="minorEastAsia" w:hAnsiTheme="minorEastAsia"/>
          <w:b/>
          <w:bCs/>
          <w:sz w:val="32"/>
          <w:szCs w:val="32"/>
        </w:rPr>
      </w:pPr>
      <w:bookmarkStart w:id="156" w:name="_Toc60989979"/>
      <w:r>
        <w:rPr>
          <w:rFonts w:asciiTheme="minorEastAsia" w:hAnsiTheme="minorEastAsia"/>
          <w:b/>
          <w:bCs/>
          <w:sz w:val="32"/>
          <w:szCs w:val="32"/>
        </w:rPr>
        <w:t>12</w:t>
      </w:r>
      <w:r>
        <w:rPr>
          <w:rFonts w:hint="eastAsia" w:asciiTheme="minorEastAsia" w:hAnsiTheme="minorEastAsia"/>
          <w:b/>
          <w:bCs/>
          <w:sz w:val="32"/>
          <w:szCs w:val="32"/>
        </w:rPr>
        <w:t>、项目负责人</w:t>
      </w:r>
      <w:bookmarkEnd w:id="156"/>
    </w:p>
    <w:tbl>
      <w:tblPr>
        <w:tblStyle w:val="30"/>
        <w:tblW w:w="8540" w:type="dxa"/>
        <w:tblInd w:w="7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200"/>
        <w:gridCol w:w="360"/>
        <w:gridCol w:w="700"/>
        <w:gridCol w:w="940"/>
        <w:gridCol w:w="1080"/>
        <w:gridCol w:w="700"/>
        <w:gridCol w:w="1260"/>
        <w:gridCol w:w="280"/>
        <w:gridCol w:w="20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trPr>
        <w:tc>
          <w:tcPr>
            <w:tcW w:w="1200" w:type="dxa"/>
            <w:shd w:val="clear" w:color="auto" w:fill="auto"/>
            <w:vAlign w:val="center"/>
          </w:tcPr>
          <w:p>
            <w:pPr>
              <w:widowControl w:val="0"/>
              <w:jc w:val="center"/>
              <w:rPr>
                <w:sz w:val="21"/>
                <w:szCs w:val="21"/>
              </w:rPr>
            </w:pPr>
            <w:r>
              <w:rPr>
                <w:rFonts w:hint="eastAsia"/>
                <w:sz w:val="21"/>
                <w:szCs w:val="21"/>
              </w:rPr>
              <w:t>姓名</w:t>
            </w:r>
          </w:p>
        </w:tc>
        <w:tc>
          <w:tcPr>
            <w:tcW w:w="1060" w:type="dxa"/>
            <w:gridSpan w:val="2"/>
            <w:shd w:val="clear" w:color="auto" w:fill="auto"/>
            <w:vAlign w:val="center"/>
          </w:tcPr>
          <w:p>
            <w:pPr>
              <w:widowControl w:val="0"/>
              <w:jc w:val="center"/>
              <w:rPr>
                <w:sz w:val="21"/>
                <w:szCs w:val="21"/>
              </w:rPr>
            </w:pPr>
          </w:p>
        </w:tc>
        <w:tc>
          <w:tcPr>
            <w:tcW w:w="940" w:type="dxa"/>
            <w:shd w:val="clear" w:color="auto" w:fill="auto"/>
            <w:vAlign w:val="center"/>
          </w:tcPr>
          <w:p>
            <w:pPr>
              <w:widowControl w:val="0"/>
              <w:jc w:val="center"/>
              <w:rPr>
                <w:sz w:val="21"/>
                <w:szCs w:val="21"/>
              </w:rPr>
            </w:pPr>
            <w:r>
              <w:rPr>
                <w:rFonts w:hint="eastAsia"/>
                <w:sz w:val="21"/>
                <w:szCs w:val="21"/>
              </w:rPr>
              <w:t>年龄</w:t>
            </w:r>
          </w:p>
        </w:tc>
        <w:tc>
          <w:tcPr>
            <w:tcW w:w="1080" w:type="dxa"/>
            <w:shd w:val="clear" w:color="auto" w:fill="auto"/>
            <w:vAlign w:val="center"/>
          </w:tcPr>
          <w:p>
            <w:pPr>
              <w:widowControl w:val="0"/>
              <w:jc w:val="center"/>
              <w:rPr>
                <w:sz w:val="21"/>
                <w:szCs w:val="21"/>
              </w:rPr>
            </w:pPr>
          </w:p>
        </w:tc>
        <w:tc>
          <w:tcPr>
            <w:tcW w:w="2240" w:type="dxa"/>
            <w:gridSpan w:val="3"/>
            <w:shd w:val="clear" w:color="auto" w:fill="auto"/>
            <w:vAlign w:val="center"/>
          </w:tcPr>
          <w:p>
            <w:pPr>
              <w:widowControl w:val="0"/>
              <w:jc w:val="center"/>
              <w:rPr>
                <w:sz w:val="21"/>
                <w:szCs w:val="21"/>
              </w:rPr>
            </w:pPr>
            <w:r>
              <w:rPr>
                <w:rFonts w:hint="eastAsia"/>
                <w:sz w:val="21"/>
                <w:szCs w:val="21"/>
              </w:rPr>
              <w:t>执业资格证书（或上岗证书）名称</w:t>
            </w:r>
          </w:p>
        </w:tc>
        <w:tc>
          <w:tcPr>
            <w:tcW w:w="2020" w:type="dxa"/>
            <w:shd w:val="clear" w:color="auto" w:fill="auto"/>
            <w:vAlign w:val="center"/>
          </w:tcPr>
          <w:p>
            <w:pPr>
              <w:widowControl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67" w:hRule="atLeast"/>
        </w:trPr>
        <w:tc>
          <w:tcPr>
            <w:tcW w:w="1200" w:type="dxa"/>
            <w:shd w:val="clear" w:color="auto" w:fill="auto"/>
            <w:vAlign w:val="center"/>
          </w:tcPr>
          <w:p>
            <w:pPr>
              <w:widowControl w:val="0"/>
              <w:jc w:val="center"/>
              <w:rPr>
                <w:sz w:val="21"/>
                <w:szCs w:val="21"/>
              </w:rPr>
            </w:pPr>
            <w:r>
              <w:rPr>
                <w:rFonts w:hint="eastAsia"/>
                <w:sz w:val="21"/>
                <w:szCs w:val="21"/>
              </w:rPr>
              <w:t>职称</w:t>
            </w:r>
          </w:p>
        </w:tc>
        <w:tc>
          <w:tcPr>
            <w:tcW w:w="1060" w:type="dxa"/>
            <w:gridSpan w:val="2"/>
            <w:shd w:val="clear" w:color="auto" w:fill="auto"/>
            <w:vAlign w:val="center"/>
          </w:tcPr>
          <w:p>
            <w:pPr>
              <w:widowControl w:val="0"/>
              <w:jc w:val="center"/>
              <w:rPr>
                <w:sz w:val="21"/>
                <w:szCs w:val="21"/>
              </w:rPr>
            </w:pPr>
          </w:p>
        </w:tc>
        <w:tc>
          <w:tcPr>
            <w:tcW w:w="940" w:type="dxa"/>
            <w:shd w:val="clear" w:color="auto" w:fill="auto"/>
            <w:vAlign w:val="center"/>
          </w:tcPr>
          <w:p>
            <w:pPr>
              <w:widowControl w:val="0"/>
              <w:jc w:val="center"/>
              <w:rPr>
                <w:sz w:val="21"/>
                <w:szCs w:val="21"/>
              </w:rPr>
            </w:pPr>
            <w:r>
              <w:rPr>
                <w:rFonts w:hint="eastAsia"/>
                <w:sz w:val="21"/>
                <w:szCs w:val="21"/>
              </w:rPr>
              <w:t>学历</w:t>
            </w:r>
          </w:p>
        </w:tc>
        <w:tc>
          <w:tcPr>
            <w:tcW w:w="5340" w:type="dxa"/>
            <w:gridSpan w:val="5"/>
            <w:shd w:val="clear" w:color="auto" w:fill="auto"/>
            <w:vAlign w:val="center"/>
          </w:tcPr>
          <w:p>
            <w:pPr>
              <w:widowControl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90" w:hRule="atLeast"/>
        </w:trPr>
        <w:tc>
          <w:tcPr>
            <w:tcW w:w="1200" w:type="dxa"/>
            <w:shd w:val="clear" w:color="auto" w:fill="auto"/>
            <w:vAlign w:val="center"/>
          </w:tcPr>
          <w:p>
            <w:pPr>
              <w:widowControl w:val="0"/>
              <w:jc w:val="center"/>
              <w:rPr>
                <w:sz w:val="21"/>
                <w:szCs w:val="21"/>
              </w:rPr>
            </w:pPr>
            <w:r>
              <w:rPr>
                <w:rFonts w:hint="eastAsia"/>
                <w:sz w:val="21"/>
                <w:szCs w:val="21"/>
              </w:rPr>
              <w:t>工作年限</w:t>
            </w:r>
          </w:p>
        </w:tc>
        <w:tc>
          <w:tcPr>
            <w:tcW w:w="3080" w:type="dxa"/>
            <w:gridSpan w:val="4"/>
            <w:shd w:val="clear" w:color="auto" w:fill="auto"/>
            <w:vAlign w:val="center"/>
          </w:tcPr>
          <w:p>
            <w:pPr>
              <w:widowControl w:val="0"/>
              <w:jc w:val="center"/>
              <w:rPr>
                <w:sz w:val="21"/>
                <w:szCs w:val="21"/>
              </w:rPr>
            </w:pPr>
          </w:p>
        </w:tc>
        <w:tc>
          <w:tcPr>
            <w:tcW w:w="2240" w:type="dxa"/>
            <w:gridSpan w:val="3"/>
            <w:shd w:val="clear" w:color="auto" w:fill="auto"/>
            <w:vAlign w:val="center"/>
          </w:tcPr>
          <w:p>
            <w:pPr>
              <w:widowControl w:val="0"/>
              <w:jc w:val="center"/>
              <w:rPr>
                <w:sz w:val="21"/>
                <w:szCs w:val="21"/>
              </w:rPr>
            </w:pPr>
            <w:r>
              <w:rPr>
                <w:rFonts w:hint="eastAsia"/>
                <w:sz w:val="21"/>
                <w:szCs w:val="21"/>
              </w:rPr>
              <w:t>从事设计工作年限</w:t>
            </w:r>
          </w:p>
        </w:tc>
        <w:tc>
          <w:tcPr>
            <w:tcW w:w="2020" w:type="dxa"/>
            <w:shd w:val="clear" w:color="auto" w:fill="auto"/>
            <w:vAlign w:val="center"/>
          </w:tcPr>
          <w:p>
            <w:pPr>
              <w:widowControl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92" w:hRule="atLeast"/>
        </w:trPr>
        <w:tc>
          <w:tcPr>
            <w:tcW w:w="1200" w:type="dxa"/>
            <w:shd w:val="clear" w:color="auto" w:fill="auto"/>
            <w:vAlign w:val="center"/>
          </w:tcPr>
          <w:p>
            <w:pPr>
              <w:widowControl w:val="0"/>
              <w:jc w:val="center"/>
              <w:rPr>
                <w:sz w:val="21"/>
                <w:szCs w:val="21"/>
              </w:rPr>
            </w:pPr>
            <w:r>
              <w:rPr>
                <w:rFonts w:hint="eastAsia"/>
                <w:sz w:val="21"/>
                <w:szCs w:val="21"/>
              </w:rPr>
              <w:t>毕业学校</w:t>
            </w:r>
          </w:p>
        </w:tc>
        <w:tc>
          <w:tcPr>
            <w:tcW w:w="7340" w:type="dxa"/>
            <w:gridSpan w:val="8"/>
            <w:shd w:val="clear" w:color="auto" w:fill="auto"/>
            <w:vAlign w:val="center"/>
          </w:tcPr>
          <w:p>
            <w:pPr>
              <w:widowControl w:val="0"/>
              <w:jc w:val="center"/>
              <w:rPr>
                <w:sz w:val="21"/>
                <w:szCs w:val="21"/>
              </w:rPr>
            </w:pPr>
            <w:r>
              <w:rPr>
                <w:rFonts w:hint="eastAsia"/>
                <w:sz w:val="21"/>
                <w:szCs w:val="21"/>
              </w:rPr>
              <w:t>年毕业于                    学校          专业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85" w:hRule="atLeast"/>
        </w:trPr>
        <w:tc>
          <w:tcPr>
            <w:tcW w:w="8540" w:type="dxa"/>
            <w:gridSpan w:val="9"/>
            <w:shd w:val="clear" w:color="auto" w:fill="auto"/>
            <w:vAlign w:val="center"/>
          </w:tcPr>
          <w:p>
            <w:pPr>
              <w:widowControl w:val="0"/>
              <w:jc w:val="center"/>
              <w:rPr>
                <w:sz w:val="21"/>
                <w:szCs w:val="21"/>
              </w:rPr>
            </w:pPr>
            <w:r>
              <w:rPr>
                <w:rFonts w:hint="eastAsia"/>
                <w:sz w:val="21"/>
                <w:szCs w:val="21"/>
              </w:rPr>
              <w:t>主要工作经历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97" w:hRule="atLeast"/>
        </w:trPr>
        <w:tc>
          <w:tcPr>
            <w:tcW w:w="1560" w:type="dxa"/>
            <w:gridSpan w:val="2"/>
            <w:shd w:val="clear" w:color="auto" w:fill="auto"/>
            <w:vAlign w:val="center"/>
          </w:tcPr>
          <w:p>
            <w:pPr>
              <w:widowControl w:val="0"/>
              <w:jc w:val="center"/>
              <w:rPr>
                <w:sz w:val="21"/>
                <w:szCs w:val="21"/>
              </w:rPr>
            </w:pPr>
            <w:r>
              <w:rPr>
                <w:rFonts w:hint="eastAsia"/>
                <w:sz w:val="21"/>
                <w:szCs w:val="21"/>
              </w:rPr>
              <w:t>时间</w:t>
            </w:r>
          </w:p>
        </w:tc>
        <w:tc>
          <w:tcPr>
            <w:tcW w:w="3420" w:type="dxa"/>
            <w:gridSpan w:val="4"/>
            <w:shd w:val="clear" w:color="auto" w:fill="auto"/>
            <w:vAlign w:val="center"/>
          </w:tcPr>
          <w:p>
            <w:pPr>
              <w:widowControl w:val="0"/>
              <w:jc w:val="center"/>
              <w:rPr>
                <w:sz w:val="21"/>
                <w:szCs w:val="21"/>
              </w:rPr>
            </w:pPr>
            <w:r>
              <w:rPr>
                <w:rFonts w:hint="eastAsia"/>
                <w:sz w:val="21"/>
                <w:szCs w:val="21"/>
              </w:rPr>
              <w:t>参加过的类似项目</w:t>
            </w:r>
          </w:p>
        </w:tc>
        <w:tc>
          <w:tcPr>
            <w:tcW w:w="1260" w:type="dxa"/>
            <w:shd w:val="clear" w:color="auto" w:fill="auto"/>
            <w:vAlign w:val="center"/>
          </w:tcPr>
          <w:p>
            <w:pPr>
              <w:widowControl w:val="0"/>
              <w:jc w:val="center"/>
              <w:rPr>
                <w:sz w:val="21"/>
                <w:szCs w:val="21"/>
              </w:rPr>
            </w:pPr>
            <w:r>
              <w:rPr>
                <w:rFonts w:hint="eastAsia"/>
                <w:sz w:val="21"/>
                <w:szCs w:val="21"/>
              </w:rPr>
              <w:t>担任职务</w:t>
            </w:r>
          </w:p>
        </w:tc>
        <w:tc>
          <w:tcPr>
            <w:tcW w:w="2300" w:type="dxa"/>
            <w:gridSpan w:val="2"/>
            <w:shd w:val="clear" w:color="auto" w:fill="auto"/>
            <w:vAlign w:val="center"/>
          </w:tcPr>
          <w:p>
            <w:pPr>
              <w:widowControl w:val="0"/>
              <w:jc w:val="center"/>
              <w:rPr>
                <w:sz w:val="21"/>
                <w:szCs w:val="21"/>
              </w:rPr>
            </w:pPr>
            <w:r>
              <w:rPr>
                <w:rFonts w:hint="eastAsia"/>
                <w:sz w:val="21"/>
                <w:szCs w:val="21"/>
              </w:rPr>
              <w:t>发包人及联系电话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1" w:hRule="atLeast"/>
        </w:trPr>
        <w:tc>
          <w:tcPr>
            <w:tcW w:w="1560" w:type="dxa"/>
            <w:gridSpan w:val="2"/>
            <w:shd w:val="clear" w:color="auto" w:fill="auto"/>
            <w:vAlign w:val="center"/>
          </w:tcPr>
          <w:p>
            <w:pPr>
              <w:widowControl w:val="0"/>
              <w:jc w:val="center"/>
              <w:rPr>
                <w:sz w:val="21"/>
                <w:szCs w:val="21"/>
              </w:rPr>
            </w:pPr>
          </w:p>
        </w:tc>
        <w:tc>
          <w:tcPr>
            <w:tcW w:w="3420" w:type="dxa"/>
            <w:gridSpan w:val="4"/>
            <w:shd w:val="clear" w:color="auto" w:fill="auto"/>
            <w:vAlign w:val="center"/>
          </w:tcPr>
          <w:p>
            <w:pPr>
              <w:widowControl w:val="0"/>
              <w:jc w:val="center"/>
              <w:rPr>
                <w:sz w:val="21"/>
                <w:szCs w:val="21"/>
              </w:rPr>
            </w:pPr>
          </w:p>
        </w:tc>
        <w:tc>
          <w:tcPr>
            <w:tcW w:w="1260" w:type="dxa"/>
            <w:shd w:val="clear" w:color="auto" w:fill="auto"/>
            <w:vAlign w:val="center"/>
          </w:tcPr>
          <w:p>
            <w:pPr>
              <w:widowControl w:val="0"/>
              <w:jc w:val="center"/>
              <w:rPr>
                <w:sz w:val="21"/>
                <w:szCs w:val="21"/>
              </w:rPr>
            </w:pPr>
          </w:p>
        </w:tc>
        <w:tc>
          <w:tcPr>
            <w:tcW w:w="2300" w:type="dxa"/>
            <w:gridSpan w:val="2"/>
            <w:shd w:val="clear" w:color="auto" w:fill="auto"/>
            <w:vAlign w:val="center"/>
          </w:tcPr>
          <w:p>
            <w:pPr>
              <w:widowControl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8" w:hRule="atLeast"/>
        </w:trPr>
        <w:tc>
          <w:tcPr>
            <w:tcW w:w="1560" w:type="dxa"/>
            <w:gridSpan w:val="2"/>
            <w:shd w:val="clear" w:color="auto" w:fill="auto"/>
            <w:vAlign w:val="center"/>
          </w:tcPr>
          <w:p>
            <w:pPr>
              <w:widowControl w:val="0"/>
              <w:jc w:val="center"/>
              <w:rPr>
                <w:sz w:val="21"/>
                <w:szCs w:val="21"/>
              </w:rPr>
            </w:pPr>
          </w:p>
        </w:tc>
        <w:tc>
          <w:tcPr>
            <w:tcW w:w="3420" w:type="dxa"/>
            <w:gridSpan w:val="4"/>
            <w:shd w:val="clear" w:color="auto" w:fill="auto"/>
            <w:vAlign w:val="center"/>
          </w:tcPr>
          <w:p>
            <w:pPr>
              <w:widowControl w:val="0"/>
              <w:jc w:val="center"/>
              <w:rPr>
                <w:sz w:val="21"/>
                <w:szCs w:val="21"/>
              </w:rPr>
            </w:pPr>
          </w:p>
        </w:tc>
        <w:tc>
          <w:tcPr>
            <w:tcW w:w="1260" w:type="dxa"/>
            <w:shd w:val="clear" w:color="auto" w:fill="auto"/>
            <w:vAlign w:val="center"/>
          </w:tcPr>
          <w:p>
            <w:pPr>
              <w:widowControl w:val="0"/>
              <w:jc w:val="center"/>
              <w:rPr>
                <w:sz w:val="21"/>
                <w:szCs w:val="21"/>
              </w:rPr>
            </w:pPr>
          </w:p>
        </w:tc>
        <w:tc>
          <w:tcPr>
            <w:tcW w:w="2300" w:type="dxa"/>
            <w:gridSpan w:val="2"/>
            <w:shd w:val="clear" w:color="auto" w:fill="auto"/>
            <w:vAlign w:val="center"/>
          </w:tcPr>
          <w:p>
            <w:pPr>
              <w:widowControl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1" w:hRule="atLeast"/>
        </w:trPr>
        <w:tc>
          <w:tcPr>
            <w:tcW w:w="1560" w:type="dxa"/>
            <w:gridSpan w:val="2"/>
            <w:shd w:val="clear" w:color="auto" w:fill="auto"/>
            <w:vAlign w:val="center"/>
          </w:tcPr>
          <w:p>
            <w:pPr>
              <w:widowControl w:val="0"/>
              <w:jc w:val="center"/>
              <w:rPr>
                <w:sz w:val="21"/>
                <w:szCs w:val="21"/>
              </w:rPr>
            </w:pPr>
          </w:p>
        </w:tc>
        <w:tc>
          <w:tcPr>
            <w:tcW w:w="3420" w:type="dxa"/>
            <w:gridSpan w:val="4"/>
            <w:shd w:val="clear" w:color="auto" w:fill="auto"/>
            <w:vAlign w:val="center"/>
          </w:tcPr>
          <w:p>
            <w:pPr>
              <w:widowControl w:val="0"/>
              <w:jc w:val="center"/>
              <w:rPr>
                <w:sz w:val="21"/>
                <w:szCs w:val="21"/>
              </w:rPr>
            </w:pPr>
          </w:p>
        </w:tc>
        <w:tc>
          <w:tcPr>
            <w:tcW w:w="1260" w:type="dxa"/>
            <w:shd w:val="clear" w:color="auto" w:fill="auto"/>
            <w:vAlign w:val="center"/>
          </w:tcPr>
          <w:p>
            <w:pPr>
              <w:widowControl w:val="0"/>
              <w:jc w:val="center"/>
              <w:rPr>
                <w:sz w:val="21"/>
                <w:szCs w:val="21"/>
              </w:rPr>
            </w:pPr>
          </w:p>
        </w:tc>
        <w:tc>
          <w:tcPr>
            <w:tcW w:w="2300" w:type="dxa"/>
            <w:gridSpan w:val="2"/>
            <w:shd w:val="clear" w:color="auto" w:fill="auto"/>
            <w:vAlign w:val="center"/>
          </w:tcPr>
          <w:p>
            <w:pPr>
              <w:widowControl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1" w:hRule="atLeast"/>
        </w:trPr>
        <w:tc>
          <w:tcPr>
            <w:tcW w:w="1560" w:type="dxa"/>
            <w:gridSpan w:val="2"/>
            <w:shd w:val="clear" w:color="auto" w:fill="auto"/>
            <w:vAlign w:val="center"/>
          </w:tcPr>
          <w:p>
            <w:pPr>
              <w:widowControl w:val="0"/>
              <w:jc w:val="center"/>
              <w:rPr>
                <w:sz w:val="21"/>
                <w:szCs w:val="21"/>
              </w:rPr>
            </w:pPr>
          </w:p>
        </w:tc>
        <w:tc>
          <w:tcPr>
            <w:tcW w:w="3420" w:type="dxa"/>
            <w:gridSpan w:val="4"/>
            <w:shd w:val="clear" w:color="auto" w:fill="auto"/>
            <w:vAlign w:val="center"/>
          </w:tcPr>
          <w:p>
            <w:pPr>
              <w:widowControl w:val="0"/>
              <w:jc w:val="center"/>
              <w:rPr>
                <w:sz w:val="21"/>
                <w:szCs w:val="21"/>
              </w:rPr>
            </w:pPr>
          </w:p>
        </w:tc>
        <w:tc>
          <w:tcPr>
            <w:tcW w:w="1260" w:type="dxa"/>
            <w:shd w:val="clear" w:color="auto" w:fill="auto"/>
            <w:vAlign w:val="center"/>
          </w:tcPr>
          <w:p>
            <w:pPr>
              <w:widowControl w:val="0"/>
              <w:jc w:val="center"/>
              <w:rPr>
                <w:sz w:val="21"/>
                <w:szCs w:val="21"/>
              </w:rPr>
            </w:pPr>
          </w:p>
        </w:tc>
        <w:tc>
          <w:tcPr>
            <w:tcW w:w="2300" w:type="dxa"/>
            <w:gridSpan w:val="2"/>
            <w:shd w:val="clear" w:color="auto" w:fill="auto"/>
            <w:vAlign w:val="center"/>
          </w:tcPr>
          <w:p>
            <w:pPr>
              <w:widowControl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9" w:hRule="atLeast"/>
        </w:trPr>
        <w:tc>
          <w:tcPr>
            <w:tcW w:w="1560" w:type="dxa"/>
            <w:gridSpan w:val="2"/>
            <w:shd w:val="clear" w:color="auto" w:fill="auto"/>
            <w:vAlign w:val="center"/>
          </w:tcPr>
          <w:p>
            <w:pPr>
              <w:widowControl w:val="0"/>
              <w:jc w:val="center"/>
              <w:rPr>
                <w:sz w:val="21"/>
                <w:szCs w:val="21"/>
              </w:rPr>
            </w:pPr>
          </w:p>
        </w:tc>
        <w:tc>
          <w:tcPr>
            <w:tcW w:w="3420" w:type="dxa"/>
            <w:gridSpan w:val="4"/>
            <w:shd w:val="clear" w:color="auto" w:fill="auto"/>
            <w:vAlign w:val="center"/>
          </w:tcPr>
          <w:p>
            <w:pPr>
              <w:widowControl w:val="0"/>
              <w:jc w:val="center"/>
              <w:rPr>
                <w:sz w:val="21"/>
                <w:szCs w:val="21"/>
              </w:rPr>
            </w:pPr>
          </w:p>
        </w:tc>
        <w:tc>
          <w:tcPr>
            <w:tcW w:w="1260" w:type="dxa"/>
            <w:shd w:val="clear" w:color="auto" w:fill="auto"/>
            <w:vAlign w:val="center"/>
          </w:tcPr>
          <w:p>
            <w:pPr>
              <w:widowControl w:val="0"/>
              <w:jc w:val="center"/>
              <w:rPr>
                <w:sz w:val="21"/>
                <w:szCs w:val="21"/>
              </w:rPr>
            </w:pPr>
          </w:p>
        </w:tc>
        <w:tc>
          <w:tcPr>
            <w:tcW w:w="2300" w:type="dxa"/>
            <w:gridSpan w:val="2"/>
            <w:shd w:val="clear" w:color="auto" w:fill="auto"/>
            <w:vAlign w:val="center"/>
          </w:tcPr>
          <w:p>
            <w:pPr>
              <w:widowControl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1" w:hRule="atLeast"/>
        </w:trPr>
        <w:tc>
          <w:tcPr>
            <w:tcW w:w="1560" w:type="dxa"/>
            <w:gridSpan w:val="2"/>
            <w:shd w:val="clear" w:color="auto" w:fill="auto"/>
            <w:vAlign w:val="center"/>
          </w:tcPr>
          <w:p>
            <w:pPr>
              <w:widowControl w:val="0"/>
              <w:jc w:val="center"/>
              <w:rPr>
                <w:sz w:val="21"/>
                <w:szCs w:val="21"/>
              </w:rPr>
            </w:pPr>
          </w:p>
        </w:tc>
        <w:tc>
          <w:tcPr>
            <w:tcW w:w="3420" w:type="dxa"/>
            <w:gridSpan w:val="4"/>
            <w:shd w:val="clear" w:color="auto" w:fill="auto"/>
            <w:vAlign w:val="center"/>
          </w:tcPr>
          <w:p>
            <w:pPr>
              <w:widowControl w:val="0"/>
              <w:jc w:val="center"/>
              <w:rPr>
                <w:sz w:val="21"/>
                <w:szCs w:val="21"/>
              </w:rPr>
            </w:pPr>
          </w:p>
        </w:tc>
        <w:tc>
          <w:tcPr>
            <w:tcW w:w="1260" w:type="dxa"/>
            <w:shd w:val="clear" w:color="auto" w:fill="auto"/>
            <w:vAlign w:val="center"/>
          </w:tcPr>
          <w:p>
            <w:pPr>
              <w:widowControl w:val="0"/>
              <w:jc w:val="center"/>
              <w:rPr>
                <w:sz w:val="21"/>
                <w:szCs w:val="21"/>
              </w:rPr>
            </w:pPr>
          </w:p>
        </w:tc>
        <w:tc>
          <w:tcPr>
            <w:tcW w:w="2300" w:type="dxa"/>
            <w:gridSpan w:val="2"/>
            <w:shd w:val="clear" w:color="auto" w:fill="auto"/>
            <w:vAlign w:val="center"/>
          </w:tcPr>
          <w:p>
            <w:pPr>
              <w:widowControl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1" w:hRule="atLeast"/>
        </w:trPr>
        <w:tc>
          <w:tcPr>
            <w:tcW w:w="1560" w:type="dxa"/>
            <w:gridSpan w:val="2"/>
            <w:shd w:val="clear" w:color="auto" w:fill="auto"/>
            <w:vAlign w:val="center"/>
          </w:tcPr>
          <w:p>
            <w:pPr>
              <w:widowControl w:val="0"/>
              <w:jc w:val="center"/>
              <w:rPr>
                <w:sz w:val="21"/>
                <w:szCs w:val="21"/>
              </w:rPr>
            </w:pPr>
          </w:p>
        </w:tc>
        <w:tc>
          <w:tcPr>
            <w:tcW w:w="3420" w:type="dxa"/>
            <w:gridSpan w:val="4"/>
            <w:shd w:val="clear" w:color="auto" w:fill="auto"/>
            <w:vAlign w:val="center"/>
          </w:tcPr>
          <w:p>
            <w:pPr>
              <w:widowControl w:val="0"/>
              <w:jc w:val="center"/>
              <w:rPr>
                <w:sz w:val="21"/>
                <w:szCs w:val="21"/>
              </w:rPr>
            </w:pPr>
          </w:p>
        </w:tc>
        <w:tc>
          <w:tcPr>
            <w:tcW w:w="1260" w:type="dxa"/>
            <w:shd w:val="clear" w:color="auto" w:fill="auto"/>
            <w:vAlign w:val="center"/>
          </w:tcPr>
          <w:p>
            <w:pPr>
              <w:widowControl w:val="0"/>
              <w:jc w:val="center"/>
              <w:rPr>
                <w:sz w:val="21"/>
                <w:szCs w:val="21"/>
              </w:rPr>
            </w:pPr>
          </w:p>
        </w:tc>
        <w:tc>
          <w:tcPr>
            <w:tcW w:w="2300" w:type="dxa"/>
            <w:gridSpan w:val="2"/>
            <w:shd w:val="clear" w:color="auto" w:fill="auto"/>
            <w:vAlign w:val="center"/>
          </w:tcPr>
          <w:p>
            <w:pPr>
              <w:widowControl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1" w:hRule="atLeast"/>
        </w:trPr>
        <w:tc>
          <w:tcPr>
            <w:tcW w:w="8540" w:type="dxa"/>
            <w:gridSpan w:val="9"/>
            <w:shd w:val="clear" w:color="auto" w:fill="auto"/>
            <w:vAlign w:val="center"/>
          </w:tcPr>
          <w:p>
            <w:pPr>
              <w:widowControl w:val="0"/>
              <w:jc w:val="center"/>
              <w:rPr>
                <w:sz w:val="21"/>
                <w:szCs w:val="21"/>
              </w:rPr>
            </w:pPr>
            <w:r>
              <w:rPr>
                <w:rFonts w:hint="eastAsia"/>
                <w:sz w:val="21"/>
                <w:szCs w:val="21"/>
              </w:rPr>
              <w:t>注：投标人在本表后附相关证明材料。</w:t>
            </w:r>
          </w:p>
        </w:tc>
      </w:tr>
    </w:tbl>
    <w:p>
      <w:pPr>
        <w:widowControl w:val="0"/>
        <w:ind w:firstLine="400" w:firstLineChars="200"/>
        <w:rPr>
          <w:rFonts w:ascii="宋体" w:hAnsi="宋体" w:cs="宋体"/>
          <w:bCs/>
        </w:rPr>
      </w:pPr>
    </w:p>
    <w:p>
      <w:pPr>
        <w:widowControl w:val="0"/>
        <w:rPr>
          <w:rFonts w:asciiTheme="minorEastAsia" w:hAnsiTheme="minorEastAsia"/>
          <w:b/>
          <w:sz w:val="21"/>
          <w:szCs w:val="21"/>
        </w:rPr>
      </w:pPr>
      <w:r>
        <w:rPr>
          <w:rFonts w:hint="eastAsia" w:ascii="宋体" w:hAnsi="宋体" w:cs="宋体"/>
          <w:b/>
        </w:rPr>
        <w:br w:type="page"/>
      </w:r>
    </w:p>
    <w:p>
      <w:pPr>
        <w:widowControl w:val="0"/>
        <w:spacing w:before="260" w:after="260" w:line="416" w:lineRule="auto"/>
        <w:jc w:val="center"/>
        <w:outlineLvl w:val="2"/>
        <w:rPr>
          <w:rFonts w:asciiTheme="minorEastAsia" w:hAnsiTheme="minorEastAsia"/>
          <w:b/>
          <w:bCs/>
          <w:sz w:val="32"/>
          <w:szCs w:val="32"/>
        </w:rPr>
      </w:pPr>
      <w:bookmarkStart w:id="157" w:name="_Toc495250863"/>
      <w:bookmarkStart w:id="158" w:name="_Toc495251055"/>
      <w:bookmarkStart w:id="159" w:name="_Toc60989980"/>
      <w:r>
        <w:rPr>
          <w:rFonts w:asciiTheme="minorEastAsia" w:hAnsiTheme="minorEastAsia"/>
          <w:b/>
          <w:bCs/>
          <w:sz w:val="32"/>
          <w:szCs w:val="32"/>
        </w:rPr>
        <w:t>13</w:t>
      </w:r>
      <w:r>
        <w:rPr>
          <w:rFonts w:hint="eastAsia" w:asciiTheme="minorEastAsia" w:hAnsiTheme="minorEastAsia"/>
          <w:b/>
          <w:bCs/>
          <w:sz w:val="32"/>
          <w:szCs w:val="32"/>
        </w:rPr>
        <w:t>、其他人员汇总表</w:t>
      </w:r>
      <w:bookmarkEnd w:id="157"/>
      <w:bookmarkEnd w:id="158"/>
      <w:bookmarkEnd w:id="159"/>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widowControl w:val="0"/>
              <w:jc w:val="center"/>
              <w:rPr>
                <w:rFonts w:asciiTheme="minorEastAsia" w:hAnsiTheme="minorEastAsia"/>
                <w:sz w:val="21"/>
                <w:szCs w:val="21"/>
              </w:rPr>
            </w:pPr>
            <w:bookmarkStart w:id="160" w:name="_Toc495250864"/>
            <w:bookmarkStart w:id="161" w:name="_Toc495251056"/>
            <w:bookmarkStart w:id="162" w:name="_Toc495251058"/>
            <w:bookmarkStart w:id="163" w:name="_Toc495250866"/>
            <w:r>
              <w:rPr>
                <w:rFonts w:hint="eastAsia" w:asciiTheme="minorEastAsia" w:hAnsiTheme="minorEastAsia"/>
                <w:sz w:val="21"/>
                <w:szCs w:val="21"/>
              </w:rPr>
              <w:t>序号</w:t>
            </w:r>
          </w:p>
        </w:tc>
        <w:tc>
          <w:tcPr>
            <w:tcW w:w="947" w:type="dxa"/>
            <w:vMerge w:val="restart"/>
            <w:vAlign w:val="center"/>
          </w:tcPr>
          <w:p>
            <w:pPr>
              <w:widowControl w:val="0"/>
              <w:jc w:val="center"/>
              <w:rPr>
                <w:rFonts w:asciiTheme="minorEastAsia" w:hAnsiTheme="minorEastAsia"/>
                <w:sz w:val="21"/>
                <w:szCs w:val="21"/>
              </w:rPr>
            </w:pPr>
            <w:r>
              <w:rPr>
                <w:rFonts w:hint="eastAsia" w:asciiTheme="minorEastAsia" w:hAnsiTheme="minorEastAsia"/>
                <w:sz w:val="21"/>
                <w:szCs w:val="21"/>
              </w:rPr>
              <w:t>本项目任职</w:t>
            </w:r>
          </w:p>
        </w:tc>
        <w:tc>
          <w:tcPr>
            <w:tcW w:w="947" w:type="dxa"/>
            <w:vMerge w:val="restart"/>
            <w:vAlign w:val="center"/>
          </w:tcPr>
          <w:p>
            <w:pPr>
              <w:widowControl w:val="0"/>
              <w:jc w:val="center"/>
              <w:rPr>
                <w:rFonts w:asciiTheme="minorEastAsia" w:hAnsiTheme="minorEastAsia"/>
                <w:sz w:val="21"/>
                <w:szCs w:val="21"/>
              </w:rPr>
            </w:pPr>
            <w:r>
              <w:rPr>
                <w:rFonts w:hint="eastAsia" w:asciiTheme="minorEastAsia" w:hAnsiTheme="minorEastAsia"/>
                <w:sz w:val="21"/>
                <w:szCs w:val="21"/>
              </w:rPr>
              <w:t>姓名</w:t>
            </w:r>
          </w:p>
        </w:tc>
        <w:tc>
          <w:tcPr>
            <w:tcW w:w="947" w:type="dxa"/>
            <w:vMerge w:val="restart"/>
            <w:vAlign w:val="center"/>
          </w:tcPr>
          <w:p>
            <w:pPr>
              <w:widowControl w:val="0"/>
              <w:jc w:val="center"/>
              <w:rPr>
                <w:rFonts w:asciiTheme="minorEastAsia" w:hAnsiTheme="minorEastAsia"/>
                <w:sz w:val="21"/>
                <w:szCs w:val="21"/>
              </w:rPr>
            </w:pPr>
            <w:r>
              <w:rPr>
                <w:rFonts w:hint="eastAsia" w:asciiTheme="minorEastAsia" w:hAnsiTheme="minorEastAsia"/>
                <w:sz w:val="21"/>
                <w:szCs w:val="21"/>
              </w:rPr>
              <w:t>职称</w:t>
            </w:r>
          </w:p>
        </w:tc>
        <w:tc>
          <w:tcPr>
            <w:tcW w:w="947" w:type="dxa"/>
            <w:vMerge w:val="restart"/>
            <w:vAlign w:val="center"/>
          </w:tcPr>
          <w:p>
            <w:pPr>
              <w:widowControl w:val="0"/>
              <w:jc w:val="center"/>
              <w:rPr>
                <w:rFonts w:asciiTheme="minorEastAsia" w:hAnsiTheme="minorEastAsia"/>
                <w:sz w:val="21"/>
                <w:szCs w:val="21"/>
              </w:rPr>
            </w:pPr>
            <w:r>
              <w:rPr>
                <w:rFonts w:hint="eastAsia" w:asciiTheme="minorEastAsia" w:hAnsiTheme="minorEastAsia"/>
                <w:sz w:val="21"/>
                <w:szCs w:val="21"/>
              </w:rPr>
              <w:t>专业</w:t>
            </w:r>
          </w:p>
        </w:tc>
        <w:tc>
          <w:tcPr>
            <w:tcW w:w="2841" w:type="dxa"/>
            <w:gridSpan w:val="3"/>
            <w:vAlign w:val="center"/>
          </w:tcPr>
          <w:p>
            <w:pPr>
              <w:widowControl w:val="0"/>
              <w:jc w:val="center"/>
              <w:rPr>
                <w:rFonts w:asciiTheme="minorEastAsia" w:hAnsiTheme="minorEastAsia"/>
                <w:sz w:val="21"/>
                <w:szCs w:val="21"/>
              </w:rPr>
            </w:pPr>
            <w:r>
              <w:rPr>
                <w:rFonts w:hint="eastAsia" w:asciiTheme="minorEastAsia" w:hAnsiTheme="minorEastAsia"/>
                <w:sz w:val="21"/>
                <w:szCs w:val="21"/>
              </w:rPr>
              <w:t>执业或职业资格证明</w:t>
            </w:r>
          </w:p>
        </w:tc>
        <w:tc>
          <w:tcPr>
            <w:tcW w:w="947" w:type="dxa"/>
            <w:vMerge w:val="restart"/>
            <w:vAlign w:val="center"/>
          </w:tcPr>
          <w:p>
            <w:pPr>
              <w:widowControl w:val="0"/>
              <w:jc w:val="center"/>
              <w:rPr>
                <w:rFonts w:asciiTheme="minorEastAsia" w:hAnsiTheme="minorEastAsia"/>
                <w:sz w:val="21"/>
                <w:szCs w:val="21"/>
              </w:rPr>
            </w:pPr>
            <w:r>
              <w:rPr>
                <w:rFonts w:hint="eastAsia" w:asciiTheme="minorEastAsia" w:hAnsiTheme="min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widowControl w:val="0"/>
              <w:jc w:val="center"/>
              <w:rPr>
                <w:rFonts w:asciiTheme="minorEastAsia" w:hAnsiTheme="minorEastAsia"/>
                <w:sz w:val="21"/>
                <w:szCs w:val="21"/>
              </w:rPr>
            </w:pPr>
          </w:p>
        </w:tc>
        <w:tc>
          <w:tcPr>
            <w:tcW w:w="947" w:type="dxa"/>
            <w:vMerge w:val="continue"/>
            <w:vAlign w:val="center"/>
          </w:tcPr>
          <w:p>
            <w:pPr>
              <w:widowControl w:val="0"/>
              <w:jc w:val="center"/>
              <w:rPr>
                <w:rFonts w:asciiTheme="minorEastAsia" w:hAnsiTheme="minorEastAsia"/>
                <w:sz w:val="21"/>
                <w:szCs w:val="21"/>
              </w:rPr>
            </w:pPr>
          </w:p>
        </w:tc>
        <w:tc>
          <w:tcPr>
            <w:tcW w:w="947" w:type="dxa"/>
            <w:vMerge w:val="continue"/>
            <w:vAlign w:val="center"/>
          </w:tcPr>
          <w:p>
            <w:pPr>
              <w:widowControl w:val="0"/>
              <w:jc w:val="center"/>
              <w:rPr>
                <w:rFonts w:asciiTheme="minorEastAsia" w:hAnsiTheme="minorEastAsia"/>
                <w:sz w:val="21"/>
                <w:szCs w:val="21"/>
              </w:rPr>
            </w:pPr>
          </w:p>
        </w:tc>
        <w:tc>
          <w:tcPr>
            <w:tcW w:w="947" w:type="dxa"/>
            <w:vMerge w:val="continue"/>
            <w:vAlign w:val="center"/>
          </w:tcPr>
          <w:p>
            <w:pPr>
              <w:widowControl w:val="0"/>
              <w:jc w:val="center"/>
              <w:rPr>
                <w:rFonts w:asciiTheme="minorEastAsia" w:hAnsiTheme="minorEastAsia"/>
                <w:sz w:val="21"/>
                <w:szCs w:val="21"/>
              </w:rPr>
            </w:pPr>
          </w:p>
        </w:tc>
        <w:tc>
          <w:tcPr>
            <w:tcW w:w="947" w:type="dxa"/>
            <w:vMerge w:val="continue"/>
            <w:vAlign w:val="center"/>
          </w:tcPr>
          <w:p>
            <w:pPr>
              <w:widowControl w:val="0"/>
              <w:jc w:val="center"/>
              <w:rPr>
                <w:rFonts w:asciiTheme="minorEastAsia" w:hAnsiTheme="minorEastAsia"/>
                <w:sz w:val="21"/>
                <w:szCs w:val="21"/>
              </w:rPr>
            </w:pPr>
          </w:p>
        </w:tc>
        <w:tc>
          <w:tcPr>
            <w:tcW w:w="947" w:type="dxa"/>
            <w:vAlign w:val="center"/>
          </w:tcPr>
          <w:p>
            <w:pPr>
              <w:widowControl w:val="0"/>
              <w:jc w:val="center"/>
              <w:rPr>
                <w:rFonts w:asciiTheme="minorEastAsia" w:hAnsiTheme="minorEastAsia"/>
                <w:sz w:val="21"/>
                <w:szCs w:val="21"/>
              </w:rPr>
            </w:pPr>
            <w:r>
              <w:rPr>
                <w:rFonts w:hint="eastAsia" w:asciiTheme="minorEastAsia" w:hAnsiTheme="minorEastAsia"/>
                <w:sz w:val="21"/>
                <w:szCs w:val="21"/>
              </w:rPr>
              <w:t>证书名称</w:t>
            </w:r>
          </w:p>
        </w:tc>
        <w:tc>
          <w:tcPr>
            <w:tcW w:w="947" w:type="dxa"/>
            <w:vAlign w:val="center"/>
          </w:tcPr>
          <w:p>
            <w:pPr>
              <w:widowControl w:val="0"/>
              <w:jc w:val="center"/>
              <w:rPr>
                <w:rFonts w:asciiTheme="minorEastAsia" w:hAnsiTheme="minorEastAsia"/>
                <w:sz w:val="21"/>
                <w:szCs w:val="21"/>
              </w:rPr>
            </w:pPr>
            <w:r>
              <w:rPr>
                <w:rFonts w:hint="eastAsia" w:asciiTheme="minorEastAsia" w:hAnsiTheme="minorEastAsia"/>
                <w:sz w:val="21"/>
                <w:szCs w:val="21"/>
              </w:rPr>
              <w:t>级别</w:t>
            </w:r>
          </w:p>
        </w:tc>
        <w:tc>
          <w:tcPr>
            <w:tcW w:w="947" w:type="dxa"/>
            <w:vAlign w:val="center"/>
          </w:tcPr>
          <w:p>
            <w:pPr>
              <w:widowControl w:val="0"/>
              <w:jc w:val="center"/>
              <w:rPr>
                <w:rFonts w:asciiTheme="minorEastAsia" w:hAnsiTheme="minorEastAsia"/>
                <w:sz w:val="21"/>
                <w:szCs w:val="21"/>
              </w:rPr>
            </w:pPr>
            <w:r>
              <w:rPr>
                <w:rFonts w:hint="eastAsia" w:asciiTheme="minorEastAsia" w:hAnsiTheme="minorEastAsia"/>
                <w:sz w:val="21"/>
                <w:szCs w:val="21"/>
              </w:rPr>
              <w:t>证号</w:t>
            </w:r>
          </w:p>
        </w:tc>
        <w:tc>
          <w:tcPr>
            <w:tcW w:w="947" w:type="dxa"/>
            <w:vMerge w:val="continue"/>
            <w:vAlign w:val="center"/>
          </w:tcPr>
          <w:p>
            <w:pPr>
              <w:widowControl w:val="0"/>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46" w:type="dxa"/>
            <w:vAlign w:val="center"/>
          </w:tcPr>
          <w:p>
            <w:pPr>
              <w:widowControl w:val="0"/>
              <w:jc w:val="center"/>
              <w:rPr>
                <w:rFonts w:asciiTheme="minorEastAsia" w:hAnsiTheme="minorEastAsia"/>
                <w:sz w:val="21"/>
                <w:szCs w:val="21"/>
              </w:rPr>
            </w:pPr>
          </w:p>
        </w:tc>
        <w:tc>
          <w:tcPr>
            <w:tcW w:w="947" w:type="dxa"/>
            <w:vAlign w:val="center"/>
          </w:tcPr>
          <w:p>
            <w:pPr>
              <w:widowControl w:val="0"/>
              <w:jc w:val="center"/>
              <w:rPr>
                <w:rFonts w:asciiTheme="minorEastAsia" w:hAnsiTheme="minorEastAsia"/>
                <w:sz w:val="21"/>
                <w:szCs w:val="21"/>
              </w:rPr>
            </w:pPr>
          </w:p>
        </w:tc>
        <w:tc>
          <w:tcPr>
            <w:tcW w:w="947" w:type="dxa"/>
            <w:vAlign w:val="center"/>
          </w:tcPr>
          <w:p>
            <w:pPr>
              <w:widowControl w:val="0"/>
              <w:jc w:val="center"/>
              <w:rPr>
                <w:rFonts w:asciiTheme="minorEastAsia" w:hAnsiTheme="minorEastAsia"/>
                <w:sz w:val="21"/>
                <w:szCs w:val="21"/>
              </w:rPr>
            </w:pPr>
          </w:p>
        </w:tc>
        <w:tc>
          <w:tcPr>
            <w:tcW w:w="947" w:type="dxa"/>
            <w:vAlign w:val="center"/>
          </w:tcPr>
          <w:p>
            <w:pPr>
              <w:widowControl w:val="0"/>
              <w:jc w:val="center"/>
              <w:rPr>
                <w:rFonts w:asciiTheme="minorEastAsia" w:hAnsiTheme="minorEastAsia"/>
                <w:sz w:val="21"/>
                <w:szCs w:val="21"/>
              </w:rPr>
            </w:pPr>
          </w:p>
        </w:tc>
        <w:tc>
          <w:tcPr>
            <w:tcW w:w="947" w:type="dxa"/>
            <w:vAlign w:val="center"/>
          </w:tcPr>
          <w:p>
            <w:pPr>
              <w:widowControl w:val="0"/>
              <w:jc w:val="center"/>
              <w:rPr>
                <w:rFonts w:asciiTheme="minorEastAsia" w:hAnsiTheme="minorEastAsia"/>
                <w:sz w:val="21"/>
                <w:szCs w:val="21"/>
              </w:rPr>
            </w:pPr>
          </w:p>
        </w:tc>
        <w:tc>
          <w:tcPr>
            <w:tcW w:w="947" w:type="dxa"/>
            <w:vAlign w:val="center"/>
          </w:tcPr>
          <w:p>
            <w:pPr>
              <w:widowControl w:val="0"/>
              <w:jc w:val="center"/>
              <w:rPr>
                <w:rFonts w:asciiTheme="minorEastAsia" w:hAnsiTheme="minorEastAsia"/>
                <w:sz w:val="21"/>
                <w:szCs w:val="21"/>
              </w:rPr>
            </w:pPr>
          </w:p>
        </w:tc>
        <w:tc>
          <w:tcPr>
            <w:tcW w:w="947" w:type="dxa"/>
            <w:vAlign w:val="center"/>
          </w:tcPr>
          <w:p>
            <w:pPr>
              <w:widowControl w:val="0"/>
              <w:jc w:val="center"/>
              <w:rPr>
                <w:rFonts w:asciiTheme="minorEastAsia" w:hAnsiTheme="minorEastAsia"/>
                <w:sz w:val="21"/>
                <w:szCs w:val="21"/>
              </w:rPr>
            </w:pPr>
          </w:p>
        </w:tc>
        <w:tc>
          <w:tcPr>
            <w:tcW w:w="947" w:type="dxa"/>
            <w:vAlign w:val="center"/>
          </w:tcPr>
          <w:p>
            <w:pPr>
              <w:widowControl w:val="0"/>
              <w:jc w:val="center"/>
              <w:rPr>
                <w:rFonts w:asciiTheme="minorEastAsia" w:hAnsiTheme="minorEastAsia"/>
                <w:sz w:val="21"/>
                <w:szCs w:val="21"/>
              </w:rPr>
            </w:pPr>
          </w:p>
        </w:tc>
        <w:tc>
          <w:tcPr>
            <w:tcW w:w="947" w:type="dxa"/>
            <w:vAlign w:val="center"/>
          </w:tcPr>
          <w:p>
            <w:pPr>
              <w:widowControl w:val="0"/>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46"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46"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46"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46"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6"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c>
          <w:tcPr>
            <w:tcW w:w="947" w:type="dxa"/>
          </w:tcPr>
          <w:p>
            <w:pPr>
              <w:widowControl w:val="0"/>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522" w:type="dxa"/>
            <w:gridSpan w:val="9"/>
            <w:vAlign w:val="center"/>
          </w:tcPr>
          <w:p>
            <w:pPr>
              <w:widowControl w:val="0"/>
              <w:jc w:val="both"/>
              <w:rPr>
                <w:rFonts w:asciiTheme="minorEastAsia" w:hAnsiTheme="minorEastAsia"/>
                <w:sz w:val="21"/>
                <w:szCs w:val="21"/>
              </w:rPr>
            </w:pPr>
            <w:r>
              <w:rPr>
                <w:rFonts w:hint="eastAsia" w:asciiTheme="minorEastAsia" w:hAnsiTheme="minorEastAsia"/>
                <w:sz w:val="21"/>
                <w:szCs w:val="21"/>
              </w:rPr>
              <w:t>注：投标人在本表后附相关证明材料。</w:t>
            </w:r>
          </w:p>
        </w:tc>
      </w:tr>
    </w:tbl>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bookmarkEnd w:id="160"/>
    <w:bookmarkEnd w:id="161"/>
    <w:bookmarkEnd w:id="162"/>
    <w:bookmarkEnd w:id="163"/>
    <w:p>
      <w:pPr>
        <w:widowControl w:val="0"/>
        <w:spacing w:before="260" w:after="260" w:line="416" w:lineRule="auto"/>
        <w:jc w:val="center"/>
        <w:outlineLvl w:val="2"/>
        <w:rPr>
          <w:rFonts w:asciiTheme="minorEastAsia" w:hAnsiTheme="minorEastAsia"/>
          <w:b/>
          <w:bCs/>
          <w:sz w:val="32"/>
          <w:szCs w:val="32"/>
        </w:rPr>
      </w:pPr>
      <w:bookmarkStart w:id="164" w:name="_Toc495251060"/>
      <w:bookmarkStart w:id="165" w:name="_Toc495250868"/>
      <w:r>
        <w:rPr>
          <w:rFonts w:ascii="宋体" w:hAnsi="宋体"/>
          <w:sz w:val="21"/>
          <w:szCs w:val="21"/>
        </w:rPr>
        <w:br w:type="page"/>
      </w:r>
      <w:bookmarkStart w:id="166" w:name="_Toc60989981"/>
      <w:r>
        <w:rPr>
          <w:rFonts w:hint="eastAsia" w:asciiTheme="minorEastAsia" w:hAnsiTheme="minorEastAsia" w:cstheme="majorBidi"/>
          <w:b/>
          <w:bCs/>
          <w:sz w:val="32"/>
          <w:szCs w:val="32"/>
        </w:rPr>
        <w:t>1</w:t>
      </w:r>
      <w:r>
        <w:rPr>
          <w:rFonts w:asciiTheme="minorEastAsia" w:hAnsiTheme="minorEastAsia" w:cstheme="majorBidi"/>
          <w:b/>
          <w:bCs/>
          <w:sz w:val="32"/>
          <w:szCs w:val="32"/>
        </w:rPr>
        <w:t>4</w:t>
      </w:r>
      <w:r>
        <w:rPr>
          <w:rFonts w:hint="eastAsia" w:asciiTheme="minorEastAsia" w:hAnsiTheme="minorEastAsia" w:cstheme="majorBidi"/>
          <w:b/>
          <w:bCs/>
          <w:sz w:val="32"/>
          <w:szCs w:val="32"/>
        </w:rPr>
        <w:t>、</w:t>
      </w:r>
      <w:r>
        <w:rPr>
          <w:rFonts w:hint="eastAsia" w:asciiTheme="minorEastAsia" w:hAnsiTheme="minorEastAsia"/>
          <w:b/>
          <w:bCs/>
          <w:sz w:val="32"/>
          <w:szCs w:val="32"/>
        </w:rPr>
        <w:t>企业荣誉及获奖情况</w:t>
      </w:r>
      <w:bookmarkEnd w:id="166"/>
    </w:p>
    <w:p>
      <w:pPr>
        <w:widowControl w:val="0"/>
        <w:rPr>
          <w:rFonts w:asciiTheme="minorEastAsia" w:hAnsiTheme="minorEastAsia"/>
          <w:bCs/>
          <w:sz w:val="21"/>
          <w:szCs w:val="21"/>
        </w:rPr>
      </w:pPr>
      <w:r>
        <w:rPr>
          <w:rFonts w:hint="eastAsia" w:asciiTheme="minorEastAsia" w:hAnsiTheme="minorEastAsia"/>
          <w:bCs/>
          <w:sz w:val="21"/>
          <w:szCs w:val="21"/>
        </w:rPr>
        <w:t>注：附加盖投标人公章的证明资料复印件</w:t>
      </w:r>
    </w:p>
    <w:p>
      <w:pPr>
        <w:rPr>
          <w:rFonts w:ascii="仿宋_GB2312" w:hAnsi="Verdana" w:eastAsia="仿宋_GB2312"/>
          <w:sz w:val="24"/>
        </w:rPr>
      </w:pPr>
    </w:p>
    <w:p>
      <w:pPr>
        <w:widowControl w:val="0"/>
        <w:spacing w:before="260" w:after="260" w:line="416" w:lineRule="auto"/>
        <w:jc w:val="center"/>
        <w:outlineLvl w:val="2"/>
        <w:rPr>
          <w:rFonts w:asciiTheme="minorEastAsia" w:hAnsiTheme="minorEastAsia"/>
          <w:b/>
          <w:bCs/>
          <w:sz w:val="32"/>
          <w:szCs w:val="32"/>
        </w:rPr>
      </w:pPr>
      <w:bookmarkStart w:id="167" w:name="_Toc60989982"/>
      <w:r>
        <w:rPr>
          <w:rFonts w:hint="eastAsia" w:asciiTheme="minorEastAsia" w:hAnsiTheme="minorEastAsia" w:cstheme="majorBidi"/>
          <w:b/>
          <w:bCs/>
          <w:sz w:val="32"/>
          <w:szCs w:val="32"/>
        </w:rPr>
        <w:t>1</w:t>
      </w:r>
      <w:r>
        <w:rPr>
          <w:rFonts w:asciiTheme="minorEastAsia" w:hAnsiTheme="minorEastAsia" w:cstheme="majorBidi"/>
          <w:b/>
          <w:bCs/>
          <w:sz w:val="32"/>
          <w:szCs w:val="32"/>
        </w:rPr>
        <w:t>5</w:t>
      </w:r>
      <w:r>
        <w:rPr>
          <w:rFonts w:hint="eastAsia" w:asciiTheme="minorEastAsia" w:hAnsiTheme="minorEastAsia" w:cstheme="majorBidi"/>
          <w:b/>
          <w:bCs/>
          <w:sz w:val="32"/>
          <w:szCs w:val="32"/>
        </w:rPr>
        <w:t>、</w:t>
      </w:r>
      <w:r>
        <w:rPr>
          <w:rFonts w:hint="eastAsia" w:asciiTheme="minorEastAsia" w:hAnsiTheme="minorEastAsia"/>
          <w:b/>
          <w:bCs/>
          <w:sz w:val="32"/>
          <w:szCs w:val="32"/>
        </w:rPr>
        <w:t>其他相关资料</w:t>
      </w:r>
      <w:bookmarkEnd w:id="167"/>
    </w:p>
    <w:p>
      <w:pPr>
        <w:widowControl w:val="0"/>
        <w:jc w:val="center"/>
        <w:rPr>
          <w:b/>
          <w:sz w:val="28"/>
          <w:szCs w:val="32"/>
        </w:rPr>
      </w:pPr>
      <w:r>
        <w:rPr>
          <w:rFonts w:hint="eastAsia"/>
          <w:b/>
          <w:sz w:val="28"/>
          <w:szCs w:val="32"/>
        </w:rPr>
        <w:t>投标人没有被限制或取消投标资格的承诺函</w:t>
      </w:r>
    </w:p>
    <w:p>
      <w:pPr>
        <w:widowControl w:val="0"/>
        <w:jc w:val="center"/>
        <w:rPr>
          <w:b/>
          <w:sz w:val="21"/>
          <w:szCs w:val="21"/>
        </w:rPr>
      </w:pPr>
    </w:p>
    <w:p>
      <w:pPr>
        <w:widowControl w:val="0"/>
        <w:rPr>
          <w:sz w:val="21"/>
          <w:szCs w:val="21"/>
          <w:u w:val="single"/>
        </w:rPr>
      </w:pPr>
      <w:r>
        <w:rPr>
          <w:rFonts w:hint="eastAsia"/>
          <w:sz w:val="21"/>
          <w:szCs w:val="21"/>
        </w:rPr>
        <w:t>致：</w:t>
      </w:r>
      <w:r>
        <w:rPr>
          <w:rFonts w:hint="eastAsia"/>
          <w:sz w:val="21"/>
          <w:szCs w:val="21"/>
          <w:u w:val="single"/>
        </w:rPr>
        <w:t>（</w:t>
      </w:r>
      <w:r>
        <w:rPr>
          <w:rFonts w:hint="eastAsia"/>
          <w:sz w:val="21"/>
          <w:szCs w:val="21"/>
          <w:u w:val="single"/>
          <w:lang w:eastAsia="zh-CN"/>
        </w:rPr>
        <w:t>采购单位</w:t>
      </w:r>
      <w:r>
        <w:rPr>
          <w:rFonts w:hint="eastAsia"/>
          <w:sz w:val="21"/>
          <w:szCs w:val="21"/>
          <w:u w:val="single"/>
        </w:rPr>
        <w:t xml:space="preserve">）      </w:t>
      </w:r>
    </w:p>
    <w:p>
      <w:pPr>
        <w:widowControl w:val="0"/>
        <w:rPr>
          <w:sz w:val="21"/>
          <w:szCs w:val="21"/>
          <w:u w:val="single"/>
        </w:rPr>
      </w:pPr>
      <w:r>
        <w:rPr>
          <w:sz w:val="21"/>
          <w:szCs w:val="21"/>
        </w:rPr>
        <w:t xml:space="preserve">   </w:t>
      </w:r>
      <w:r>
        <w:rPr>
          <w:rFonts w:hint="eastAsia"/>
          <w:sz w:val="21"/>
          <w:szCs w:val="21"/>
        </w:rPr>
        <w:t xml:space="preserve"> </w:t>
      </w:r>
      <w:r>
        <w:rPr>
          <w:rFonts w:hint="eastAsia"/>
          <w:sz w:val="21"/>
          <w:szCs w:val="21"/>
          <w:u w:val="single"/>
        </w:rPr>
        <w:t>（招标代理机构）</w:t>
      </w:r>
    </w:p>
    <w:p>
      <w:pPr>
        <w:widowControl w:val="0"/>
        <w:rPr>
          <w:sz w:val="21"/>
          <w:szCs w:val="21"/>
          <w:u w:val="single"/>
        </w:rPr>
      </w:pPr>
    </w:p>
    <w:p>
      <w:pPr>
        <w:widowControl w:val="0"/>
        <w:spacing w:line="360" w:lineRule="auto"/>
        <w:ind w:firstLine="420" w:firstLineChars="200"/>
        <w:rPr>
          <w:sz w:val="21"/>
          <w:szCs w:val="21"/>
        </w:rPr>
      </w:pPr>
      <w:r>
        <w:rPr>
          <w:rFonts w:hint="eastAsia"/>
          <w:sz w:val="21"/>
          <w:szCs w:val="21"/>
        </w:rPr>
        <w:t>我公司</w:t>
      </w:r>
      <w:r>
        <w:rPr>
          <w:rFonts w:hint="eastAsia"/>
          <w:sz w:val="21"/>
          <w:szCs w:val="21"/>
          <w:u w:val="single"/>
        </w:rPr>
        <w:t>（投标人名称）</w:t>
      </w:r>
      <w:r>
        <w:rPr>
          <w:rFonts w:hint="eastAsia"/>
          <w:sz w:val="21"/>
          <w:szCs w:val="21"/>
        </w:rPr>
        <w:t>作为</w:t>
      </w:r>
      <w:r>
        <w:rPr>
          <w:rFonts w:hint="eastAsia"/>
          <w:sz w:val="21"/>
          <w:szCs w:val="21"/>
          <w:u w:val="single"/>
        </w:rPr>
        <w:t>（项目名称）</w:t>
      </w:r>
      <w:r>
        <w:rPr>
          <w:rFonts w:hint="eastAsia"/>
          <w:sz w:val="21"/>
          <w:szCs w:val="21"/>
        </w:rPr>
        <w:t>项目（以下简称“本项目”）的投标人在此郑重承诺。</w:t>
      </w:r>
    </w:p>
    <w:p>
      <w:pPr>
        <w:widowControl w:val="0"/>
        <w:spacing w:line="360" w:lineRule="auto"/>
        <w:ind w:firstLine="420" w:firstLineChars="200"/>
        <w:rPr>
          <w:sz w:val="21"/>
          <w:szCs w:val="21"/>
        </w:rPr>
      </w:pPr>
      <w:r>
        <w:rPr>
          <w:rFonts w:hint="eastAsia"/>
          <w:sz w:val="21"/>
          <w:szCs w:val="21"/>
        </w:rPr>
        <w:t>我公司承诺我方没有违反现行法律、法规及有关文件规定而被限制投标情形或者没有被有关行政监督部门限制或取消投标资格情形；否则，仍然投标的行为将被纳入哈密市建筑业企业诚信评价予以扣分；若中标也将被取消中标资格。</w:t>
      </w:r>
    </w:p>
    <w:p>
      <w:pPr>
        <w:widowControl w:val="0"/>
        <w:spacing w:line="360" w:lineRule="auto"/>
        <w:ind w:firstLine="420" w:firstLineChars="200"/>
        <w:rPr>
          <w:sz w:val="21"/>
          <w:szCs w:val="21"/>
        </w:rPr>
      </w:pPr>
      <w:r>
        <w:rPr>
          <w:rFonts w:hint="eastAsia"/>
          <w:sz w:val="21"/>
          <w:szCs w:val="21"/>
        </w:rPr>
        <w:t>特此承诺！</w:t>
      </w:r>
    </w:p>
    <w:p>
      <w:pPr>
        <w:widowControl w:val="0"/>
        <w:spacing w:line="360" w:lineRule="auto"/>
        <w:ind w:firstLine="420" w:firstLineChars="200"/>
        <w:rPr>
          <w:sz w:val="21"/>
          <w:szCs w:val="21"/>
        </w:rPr>
      </w:pPr>
    </w:p>
    <w:p>
      <w:pPr>
        <w:widowControl w:val="0"/>
        <w:spacing w:line="360" w:lineRule="auto"/>
        <w:ind w:firstLine="420" w:firstLineChars="200"/>
        <w:rPr>
          <w:sz w:val="21"/>
          <w:szCs w:val="21"/>
        </w:rPr>
      </w:pPr>
    </w:p>
    <w:p>
      <w:pPr>
        <w:widowControl w:val="0"/>
        <w:spacing w:line="360" w:lineRule="auto"/>
        <w:ind w:firstLine="420" w:firstLineChars="200"/>
        <w:rPr>
          <w:sz w:val="21"/>
          <w:szCs w:val="21"/>
        </w:rPr>
      </w:pPr>
    </w:p>
    <w:p>
      <w:pPr>
        <w:widowControl w:val="0"/>
        <w:spacing w:line="360" w:lineRule="auto"/>
        <w:ind w:firstLine="3885" w:firstLineChars="1850"/>
        <w:rPr>
          <w:sz w:val="21"/>
          <w:szCs w:val="21"/>
        </w:rPr>
      </w:pPr>
      <w:r>
        <w:rPr>
          <w:rFonts w:hint="eastAsia"/>
          <w:sz w:val="21"/>
          <w:szCs w:val="21"/>
        </w:rPr>
        <w:t>投标人名称：</w:t>
      </w:r>
      <w:r>
        <w:rPr>
          <w:rFonts w:hint="eastAsia"/>
          <w:sz w:val="21"/>
          <w:szCs w:val="21"/>
          <w:u w:val="single"/>
        </w:rPr>
        <w:t xml:space="preserve">             </w:t>
      </w:r>
      <w:r>
        <w:rPr>
          <w:rFonts w:hint="eastAsia"/>
          <w:sz w:val="21"/>
          <w:szCs w:val="21"/>
        </w:rPr>
        <w:t>（公章）</w:t>
      </w:r>
    </w:p>
    <w:p>
      <w:pPr>
        <w:widowControl w:val="0"/>
        <w:spacing w:line="360" w:lineRule="auto"/>
        <w:ind w:firstLine="3885" w:firstLineChars="1850"/>
        <w:rPr>
          <w:sz w:val="21"/>
          <w:szCs w:val="21"/>
        </w:rPr>
      </w:pPr>
    </w:p>
    <w:p>
      <w:pPr>
        <w:widowControl w:val="0"/>
        <w:spacing w:line="360" w:lineRule="auto"/>
        <w:ind w:firstLine="3885" w:firstLineChars="1850"/>
        <w:rPr>
          <w:sz w:val="21"/>
          <w:szCs w:val="21"/>
        </w:rPr>
      </w:pPr>
      <w:r>
        <w:rPr>
          <w:rFonts w:hint="eastAsia"/>
          <w:sz w:val="21"/>
          <w:szCs w:val="21"/>
        </w:rPr>
        <w:t>法定代表人或委托代理人：</w:t>
      </w:r>
      <w:r>
        <w:rPr>
          <w:rFonts w:hint="eastAsia"/>
          <w:sz w:val="21"/>
          <w:szCs w:val="21"/>
          <w:u w:val="single"/>
        </w:rPr>
        <w:t xml:space="preserve">       </w:t>
      </w:r>
      <w:r>
        <w:rPr>
          <w:rFonts w:hint="eastAsia"/>
          <w:sz w:val="21"/>
          <w:szCs w:val="21"/>
        </w:rPr>
        <w:t>（签字或盖章）</w:t>
      </w:r>
    </w:p>
    <w:p>
      <w:pPr>
        <w:widowControl w:val="0"/>
        <w:spacing w:line="360" w:lineRule="auto"/>
        <w:ind w:firstLine="3885" w:firstLineChars="1850"/>
        <w:rPr>
          <w:sz w:val="21"/>
          <w:szCs w:val="21"/>
        </w:rPr>
      </w:pPr>
    </w:p>
    <w:p>
      <w:pPr>
        <w:widowControl w:val="0"/>
        <w:rPr>
          <w:rFonts w:ascii="宋体" w:hAnsi="宋体" w:cs="宋体"/>
          <w:b/>
          <w:sz w:val="21"/>
          <w:szCs w:val="21"/>
        </w:rPr>
      </w:pPr>
      <w:r>
        <w:rPr>
          <w:rFonts w:hint="eastAsia"/>
          <w:sz w:val="21"/>
          <w:szCs w:val="21"/>
        </w:rPr>
        <w:t xml:space="preserve">                                     日期：</w:t>
      </w:r>
      <w:r>
        <w:rPr>
          <w:rFonts w:hint="eastAsia"/>
          <w:sz w:val="21"/>
          <w:szCs w:val="21"/>
          <w:u w:val="single"/>
        </w:rPr>
        <w:t xml:space="preserve">     </w:t>
      </w:r>
      <w:r>
        <w:rPr>
          <w:rFonts w:hint="eastAsia"/>
          <w:sz w:val="21"/>
          <w:szCs w:val="21"/>
        </w:rPr>
        <w:t>年</w:t>
      </w:r>
      <w:r>
        <w:rPr>
          <w:rFonts w:hint="eastAsia"/>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日</w:t>
      </w: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pPr>
    </w:p>
    <w:p>
      <w:pPr>
        <w:widowControl w:val="0"/>
        <w:spacing w:before="260" w:after="260" w:line="416" w:lineRule="auto"/>
        <w:jc w:val="center"/>
        <w:outlineLvl w:val="1"/>
        <w:rPr>
          <w:rFonts w:asciiTheme="minorEastAsia" w:hAnsiTheme="minorEastAsia" w:cstheme="majorBidi"/>
          <w:b/>
          <w:bCs/>
          <w:sz w:val="32"/>
          <w:szCs w:val="32"/>
        </w:rPr>
      </w:pPr>
      <w:bookmarkStart w:id="168" w:name="_Toc60989983"/>
      <w:r>
        <w:rPr>
          <w:rFonts w:hint="eastAsia" w:asciiTheme="minorEastAsia" w:hAnsiTheme="minorEastAsia" w:cstheme="majorBidi"/>
          <w:b/>
          <w:bCs/>
          <w:sz w:val="32"/>
          <w:szCs w:val="32"/>
        </w:rPr>
        <w:t>第七章 补充条款</w:t>
      </w:r>
      <w:bookmarkEnd w:id="164"/>
      <w:bookmarkEnd w:id="165"/>
      <w:bookmarkEnd w:id="168"/>
    </w:p>
    <w:p>
      <w:pPr>
        <w:keepNext w:val="0"/>
        <w:keepLines w:val="0"/>
        <w:pageBreakBefore w:val="0"/>
        <w:widowControl/>
        <w:kinsoku/>
        <w:wordWrap/>
        <w:overflowPunct/>
        <w:topLinePunct w:val="0"/>
        <w:autoSpaceDE/>
        <w:autoSpaceDN/>
        <w:bidi w:val="0"/>
        <w:adjustRightInd/>
        <w:snapToGrid w:val="0"/>
        <w:spacing w:line="360" w:lineRule="auto"/>
        <w:jc w:val="center"/>
        <w:textAlignment w:val="auto"/>
        <w:outlineLvl w:val="0"/>
        <w:rPr>
          <w:rFonts w:hint="eastAsia" w:cs="宋体"/>
          <w:sz w:val="28"/>
          <w:szCs w:val="28"/>
        </w:rPr>
      </w:pPr>
      <w:bookmarkStart w:id="169" w:name="_Toc20530"/>
      <w:r>
        <w:rPr>
          <w:rFonts w:hint="eastAsia" w:cs="宋体"/>
          <w:sz w:val="28"/>
          <w:szCs w:val="28"/>
        </w:rPr>
        <w:t>二次报价单</w:t>
      </w:r>
      <w:bookmarkEnd w:id="169"/>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cs="宋体"/>
          <w:sz w:val="28"/>
          <w:szCs w:val="28"/>
        </w:rPr>
      </w:pPr>
      <w:r>
        <w:rPr>
          <w:rFonts w:hint="eastAsia" w:cs="宋体"/>
          <w:sz w:val="28"/>
          <w:szCs w:val="28"/>
        </w:rPr>
        <w:t>致</w:t>
      </w:r>
      <w:r>
        <w:rPr>
          <w:rFonts w:hint="eastAsia" w:cs="宋体"/>
          <w:sz w:val="28"/>
          <w:szCs w:val="28"/>
          <w:lang w:eastAsia="zh-CN"/>
        </w:rPr>
        <w:t>采购单位</w:t>
      </w:r>
      <w:r>
        <w:rPr>
          <w:rFonts w:hint="eastAsia" w:cs="宋体"/>
          <w:sz w:val="28"/>
          <w:szCs w:val="28"/>
        </w:rPr>
        <w:t>：</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cs="宋体"/>
          <w:sz w:val="28"/>
          <w:szCs w:val="28"/>
        </w:rPr>
      </w:pPr>
      <w:r>
        <w:rPr>
          <w:rFonts w:hint="eastAsia" w:cs="宋体"/>
          <w:sz w:val="28"/>
          <w:szCs w:val="28"/>
        </w:rPr>
        <w:t>我单位</w:t>
      </w:r>
      <w:r>
        <w:rPr>
          <w:rFonts w:hint="eastAsia" w:cs="宋体"/>
          <w:sz w:val="28"/>
          <w:szCs w:val="28"/>
          <w:u w:val="single"/>
        </w:rPr>
        <w:t xml:space="preserve">                         </w:t>
      </w:r>
      <w:r>
        <w:rPr>
          <w:rFonts w:hint="eastAsia" w:cs="宋体"/>
          <w:sz w:val="28"/>
          <w:szCs w:val="28"/>
        </w:rPr>
        <w:t>（投标人）对</w:t>
      </w:r>
      <w:r>
        <w:rPr>
          <w:rFonts w:hint="eastAsia" w:cs="宋体"/>
          <w:sz w:val="28"/>
          <w:szCs w:val="28"/>
          <w:u w:val="single"/>
          <w:lang w:val="en-US" w:eastAsia="zh-CN"/>
        </w:rPr>
        <w:t xml:space="preserve">         （项目名称）</w:t>
      </w:r>
      <w:r>
        <w:rPr>
          <w:rFonts w:hint="eastAsia" w:cs="宋体"/>
          <w:sz w:val="28"/>
          <w:szCs w:val="28"/>
        </w:rPr>
        <w:t>的二次报价为：</w:t>
      </w:r>
    </w:p>
    <w:p>
      <w:pPr>
        <w:keepNext w:val="0"/>
        <w:keepLines w:val="0"/>
        <w:pageBreakBefore w:val="0"/>
        <w:widowControl/>
        <w:kinsoku/>
        <w:wordWrap/>
        <w:overflowPunct/>
        <w:topLinePunct w:val="0"/>
        <w:autoSpaceDE/>
        <w:autoSpaceDN/>
        <w:bidi w:val="0"/>
        <w:adjustRightInd/>
        <w:snapToGrid w:val="0"/>
        <w:spacing w:line="360" w:lineRule="auto"/>
        <w:ind w:firstLine="630"/>
        <w:jc w:val="left"/>
        <w:textAlignment w:val="auto"/>
        <w:rPr>
          <w:rFonts w:hint="eastAsia" w:cs="宋体"/>
          <w:color w:val="FFFFFF"/>
          <w:sz w:val="28"/>
          <w:szCs w:val="28"/>
          <w:u w:val="single"/>
        </w:rPr>
      </w:pPr>
      <w:r>
        <w:rPr>
          <w:rFonts w:hint="eastAsia" w:cs="宋体"/>
          <w:sz w:val="28"/>
          <w:szCs w:val="28"/>
        </w:rPr>
        <w:t>小写：</w:t>
      </w:r>
      <w:r>
        <w:rPr>
          <w:rFonts w:hint="eastAsia" w:cs="宋体"/>
          <w:sz w:val="28"/>
          <w:szCs w:val="28"/>
          <w:u w:val="single"/>
        </w:rPr>
        <w:t xml:space="preserve">                      </w:t>
      </w:r>
      <w:r>
        <w:rPr>
          <w:rFonts w:hint="eastAsia" w:cs="宋体"/>
          <w:color w:val="FFFFFF"/>
          <w:sz w:val="28"/>
          <w:szCs w:val="28"/>
          <w:u w:val="single"/>
        </w:rPr>
        <w:t>的</w:t>
      </w:r>
    </w:p>
    <w:p>
      <w:pPr>
        <w:keepNext w:val="0"/>
        <w:keepLines w:val="0"/>
        <w:pageBreakBefore w:val="0"/>
        <w:widowControl/>
        <w:kinsoku/>
        <w:wordWrap/>
        <w:overflowPunct/>
        <w:topLinePunct w:val="0"/>
        <w:autoSpaceDE/>
        <w:autoSpaceDN/>
        <w:bidi w:val="0"/>
        <w:adjustRightInd/>
        <w:snapToGrid w:val="0"/>
        <w:spacing w:line="360" w:lineRule="auto"/>
        <w:ind w:firstLine="630"/>
        <w:jc w:val="left"/>
        <w:textAlignment w:val="auto"/>
        <w:rPr>
          <w:rFonts w:hint="eastAsia" w:cs="宋体"/>
          <w:sz w:val="28"/>
          <w:szCs w:val="28"/>
        </w:rPr>
      </w:pPr>
      <w:r>
        <w:rPr>
          <w:rFonts w:hint="eastAsia" w:cs="宋体"/>
          <w:sz w:val="28"/>
          <w:szCs w:val="28"/>
        </w:rPr>
        <w:t>大写：</w:t>
      </w:r>
      <w:r>
        <w:rPr>
          <w:rFonts w:hint="eastAsia" w:cs="宋体"/>
          <w:sz w:val="28"/>
          <w:szCs w:val="28"/>
          <w:u w:val="single"/>
        </w:rPr>
        <w:t xml:space="preserve">                      </w:t>
      </w:r>
      <w:r>
        <w:rPr>
          <w:rFonts w:hint="eastAsia" w:cs="宋体"/>
          <w:color w:val="FFFFFF"/>
          <w:sz w:val="28"/>
          <w:szCs w:val="28"/>
        </w:rPr>
        <w:t>的</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cs="宋体"/>
          <w:sz w:val="28"/>
          <w:szCs w:val="28"/>
          <w:u w:val="single"/>
        </w:rPr>
      </w:pPr>
      <w:r>
        <w:rPr>
          <w:rFonts w:hint="eastAsia" w:cs="宋体"/>
          <w:sz w:val="28"/>
          <w:szCs w:val="28"/>
        </w:rPr>
        <w:t>并承诺：</w:t>
      </w:r>
      <w:r>
        <w:rPr>
          <w:rFonts w:hint="eastAsia" w:cs="宋体"/>
          <w:sz w:val="28"/>
          <w:szCs w:val="28"/>
          <w:u w:val="single"/>
        </w:rPr>
        <w:t xml:space="preserve"> 本次报价为最终报价。                        </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cs="宋体"/>
          <w:color w:val="FFFFFF"/>
          <w:sz w:val="28"/>
          <w:szCs w:val="28"/>
          <w:u w:val="single"/>
        </w:rPr>
      </w:pPr>
      <w:r>
        <w:rPr>
          <w:rFonts w:hint="eastAsia" w:cs="宋体"/>
          <w:sz w:val="28"/>
          <w:szCs w:val="28"/>
          <w:u w:val="single"/>
        </w:rPr>
        <w:t xml:space="preserve">                                                     </w:t>
      </w:r>
      <w:r>
        <w:rPr>
          <w:rFonts w:hint="eastAsia" w:cs="宋体"/>
          <w:color w:val="FFFFFF"/>
          <w:sz w:val="28"/>
          <w:szCs w:val="28"/>
          <w:u w:val="single"/>
        </w:rPr>
        <w:t>的</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cs="宋体"/>
          <w:color w:val="FFFFFF"/>
          <w:sz w:val="28"/>
          <w:szCs w:val="28"/>
          <w:u w:val="single"/>
        </w:rPr>
      </w:pPr>
      <w:r>
        <w:rPr>
          <w:rFonts w:hint="eastAsia" w:cs="宋体"/>
          <w:sz w:val="28"/>
          <w:szCs w:val="28"/>
          <w:u w:val="single"/>
        </w:rPr>
        <w:t xml:space="preserve">                                                     </w:t>
      </w:r>
      <w:r>
        <w:rPr>
          <w:rFonts w:hint="eastAsia" w:cs="宋体"/>
          <w:color w:val="FFFFFF"/>
          <w:sz w:val="28"/>
          <w:szCs w:val="28"/>
          <w:u w:val="single"/>
        </w:rPr>
        <w:t>的</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cs="宋体"/>
          <w:color w:val="FFFFFF"/>
          <w:sz w:val="28"/>
          <w:szCs w:val="28"/>
          <w:u w:val="single"/>
        </w:rPr>
      </w:pPr>
      <w:r>
        <w:rPr>
          <w:rFonts w:hint="eastAsia" w:cs="宋体"/>
          <w:sz w:val="28"/>
          <w:szCs w:val="28"/>
          <w:u w:val="single"/>
        </w:rPr>
        <w:t xml:space="preserve">                                                     </w:t>
      </w:r>
      <w:r>
        <w:rPr>
          <w:rFonts w:hint="eastAsia" w:cs="宋体"/>
          <w:color w:val="FFFFFF"/>
          <w:sz w:val="28"/>
          <w:szCs w:val="28"/>
          <w:u w:val="single"/>
        </w:rPr>
        <w:t>的</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cs="宋体"/>
          <w:sz w:val="28"/>
          <w:szCs w:val="28"/>
          <w:u w:val="single"/>
        </w:rPr>
      </w:pPr>
    </w:p>
    <w:p>
      <w:pPr>
        <w:keepNext w:val="0"/>
        <w:keepLines w:val="0"/>
        <w:pageBreakBefore w:val="0"/>
        <w:widowControl/>
        <w:kinsoku/>
        <w:wordWrap/>
        <w:overflowPunct/>
        <w:topLinePunct w:val="0"/>
        <w:autoSpaceDE/>
        <w:autoSpaceDN/>
        <w:bidi w:val="0"/>
        <w:adjustRightInd/>
        <w:snapToGrid w:val="0"/>
        <w:spacing w:line="360" w:lineRule="auto"/>
        <w:ind w:right="560"/>
        <w:jc w:val="center"/>
        <w:textAlignment w:val="auto"/>
        <w:rPr>
          <w:rFonts w:hint="eastAsia" w:cs="宋体"/>
          <w:sz w:val="28"/>
          <w:szCs w:val="28"/>
        </w:rPr>
      </w:pPr>
      <w:r>
        <w:rPr>
          <w:rFonts w:hint="eastAsia" w:cs="宋体"/>
          <w:sz w:val="28"/>
          <w:szCs w:val="28"/>
        </w:rPr>
        <w:t>投标单位：</w:t>
      </w:r>
    </w:p>
    <w:p>
      <w:pPr>
        <w:keepNext w:val="0"/>
        <w:keepLines w:val="0"/>
        <w:pageBreakBefore w:val="0"/>
        <w:widowControl/>
        <w:kinsoku/>
        <w:wordWrap/>
        <w:overflowPunct/>
        <w:topLinePunct w:val="0"/>
        <w:autoSpaceDE/>
        <w:autoSpaceDN/>
        <w:bidi w:val="0"/>
        <w:adjustRightInd/>
        <w:snapToGrid w:val="0"/>
        <w:spacing w:line="360" w:lineRule="auto"/>
        <w:ind w:firstLine="555"/>
        <w:textAlignment w:val="auto"/>
        <w:rPr>
          <w:rFonts w:hint="eastAsia" w:cs="宋体"/>
          <w:sz w:val="28"/>
          <w:szCs w:val="28"/>
        </w:rPr>
      </w:pPr>
      <w:r>
        <w:rPr>
          <w:rFonts w:hint="eastAsia" w:cs="宋体"/>
          <w:sz w:val="28"/>
          <w:szCs w:val="28"/>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2200" w:firstLineChars="1100"/>
        <w:textAlignment w:val="auto"/>
        <w:rPr>
          <w:rFonts w:hint="eastAsia"/>
        </w:rPr>
      </w:pPr>
      <w:r>
        <w:rPr>
          <w:rFonts w:hint="eastAsia"/>
        </w:rPr>
        <w:t xml:space="preserve">       </w:t>
      </w:r>
      <w:bookmarkStart w:id="170" w:name="_Toc21577"/>
      <w:r>
        <w:rPr>
          <w:rFonts w:hint="eastAsia"/>
          <w:lang w:val="en-US" w:eastAsia="zh-CN"/>
        </w:rPr>
        <w:t xml:space="preserve"> </w:t>
      </w:r>
      <w:r>
        <w:rPr>
          <w:rFonts w:hint="eastAsia"/>
          <w:sz w:val="28"/>
          <w:szCs w:val="28"/>
        </w:rPr>
        <w:t>投标单位授权代表签字：</w:t>
      </w:r>
      <w:bookmarkEnd w:id="170"/>
    </w:p>
    <w:p>
      <w:pPr>
        <w:keepNext w:val="0"/>
        <w:keepLines w:val="0"/>
        <w:pageBreakBefore w:val="0"/>
        <w:widowControl/>
        <w:kinsoku/>
        <w:wordWrap/>
        <w:overflowPunct/>
        <w:topLinePunct w:val="0"/>
        <w:autoSpaceDE/>
        <w:autoSpaceDN/>
        <w:bidi w:val="0"/>
        <w:adjustRightInd/>
        <w:snapToGrid w:val="0"/>
        <w:spacing w:line="360" w:lineRule="auto"/>
        <w:ind w:firstLine="555"/>
        <w:textAlignment w:val="auto"/>
        <w:rPr>
          <w:rFonts w:hint="eastAsia" w:cs="宋体"/>
          <w:sz w:val="28"/>
          <w:szCs w:val="28"/>
        </w:rPr>
      </w:pPr>
      <w:r>
        <w:rPr>
          <w:rFonts w:hint="eastAsia" w:cs="宋体"/>
          <w:sz w:val="28"/>
          <w:szCs w:val="28"/>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555"/>
        <w:jc w:val="right"/>
        <w:textAlignment w:val="auto"/>
        <w:rPr>
          <w:rFonts w:hint="eastAsia" w:cs="宋体"/>
          <w:sz w:val="28"/>
          <w:szCs w:val="28"/>
        </w:rPr>
      </w:pPr>
      <w:r>
        <w:rPr>
          <w:rFonts w:hint="eastAsia" w:cs="宋体"/>
          <w:sz w:val="28"/>
          <w:szCs w:val="28"/>
        </w:rPr>
        <w:t>年  月  日</w:t>
      </w:r>
    </w:p>
    <w:p>
      <w:pPr>
        <w:pStyle w:val="2"/>
        <w:rPr>
          <w:rFonts w:hint="eastAsia" w:cs="宋体"/>
          <w:sz w:val="28"/>
          <w:szCs w:val="28"/>
        </w:rPr>
      </w:pPr>
    </w:p>
    <w:p>
      <w:pPr>
        <w:pStyle w:val="2"/>
        <w:rPr>
          <w:rFonts w:hint="eastAsia" w:cs="宋体"/>
          <w:sz w:val="28"/>
          <w:szCs w:val="28"/>
        </w:rPr>
      </w:pPr>
    </w:p>
    <w:p>
      <w:pPr>
        <w:pStyle w:val="2"/>
        <w:rPr>
          <w:rFonts w:hint="eastAsia" w:cs="宋体"/>
          <w:sz w:val="28"/>
          <w:szCs w:val="28"/>
        </w:rPr>
      </w:pPr>
    </w:p>
    <w:p>
      <w:pPr>
        <w:pStyle w:val="2"/>
        <w:rPr>
          <w:rFonts w:hint="eastAsia" w:cs="宋体"/>
          <w:sz w:val="28"/>
          <w:szCs w:val="28"/>
        </w:rPr>
      </w:pPr>
    </w:p>
    <w:p>
      <w:pPr>
        <w:jc w:val="left"/>
        <w:rPr>
          <w:rFonts w:hint="eastAsia" w:cs="宋体"/>
          <w:color w:val="000000"/>
          <w:sz w:val="28"/>
          <w:szCs w:val="28"/>
          <w:highlight w:val="lightGray"/>
        </w:rPr>
      </w:pPr>
      <w:r>
        <w:rPr>
          <w:rFonts w:hint="eastAsia" w:cs="宋体"/>
          <w:color w:val="000000"/>
          <w:sz w:val="28"/>
          <w:szCs w:val="28"/>
          <w:highlight w:val="lightGray"/>
        </w:rPr>
        <w:t>注:各投标人将此表内容填写(报价大小写除外)，加盖单位公章后，一式两份带到开标地点，现场进行手写二次报价。</w:t>
      </w:r>
    </w:p>
    <w:p>
      <w:pPr>
        <w:widowControl w:val="0"/>
        <w:rPr>
          <w:rFonts w:asciiTheme="minorEastAsia" w:hAnsiTheme="minorEastAsia"/>
          <w:sz w:val="21"/>
          <w:szCs w:val="21"/>
        </w:rPr>
      </w:pPr>
    </w:p>
    <w:sectPr>
      <w:headerReference r:id="rId4" w:type="even"/>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0"/>
    <w:family w:val="swiss"/>
    <w:pitch w:val="default"/>
    <w:sig w:usb0="FFFFFFFF" w:usb1="E9FFFFFF"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Sans Serif">
    <w:panose1 w:val="020B0604020202020204"/>
    <w:charset w:val="00"/>
    <w:family w:val="swiss"/>
    <w:pitch w:val="default"/>
    <w:sig w:usb0="E1002AFF" w:usb1="C0000002" w:usb2="00000008" w:usb3="00000000" w:csb0="200101FF" w:csb1="2028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946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294640"/>
                      </a:xfrm>
                      <a:prstGeom prst="rect">
                        <a:avLst/>
                      </a:prstGeom>
                      <a:noFill/>
                      <a:ln w="6350">
                        <a:noFill/>
                      </a:ln>
                    </wps:spPr>
                    <wps:txbx>
                      <w:txbxContent>
                        <w:sdt>
                          <w:sdtPr>
                            <w:id w:val="-1941834509"/>
                          </w:sdtPr>
                          <w:sdtContent>
                            <w:p>
                              <w:pPr>
                                <w:pStyle w:val="17"/>
                                <w:jc w:val="center"/>
                              </w:pPr>
                              <w:r>
                                <w:fldChar w:fldCharType="begin"/>
                              </w:r>
                              <w:r>
                                <w:instrText xml:space="preserve">PAGE   \* MERGEFORMAT</w:instrText>
                              </w:r>
                              <w:r>
                                <w:fldChar w:fldCharType="separate"/>
                              </w:r>
                              <w:r>
                                <w:rPr>
                                  <w:lang w:val="zh-CN"/>
                                </w:rPr>
                                <w:t>38</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2pt;width:9.05pt;mso-position-horizontal:center;mso-position-horizontal-relative:margin;mso-wrap-style:none;z-index:251659264;mso-width-relative:page;mso-height-relative:page;" filled="f" stroked="f" coordsize="21600,21600" o:gfxdata="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wimk0QAAAAMBAAAPAAAAAAAAAAEAIAAAACIAAABkcnMvZG93bnJldi54bWxQSwECFAAUAAAA&#10;CACHTuJAP5K16i4CAABTBAAADgAAAAAAAAABACAAAAAgAQAAZHJzL2Uyb0RvYy54bWxQSwUGAAAA&#10;AAYABgBZAQAAwAUAAAAA&#10;">
              <v:fill on="f" focussize="0,0"/>
              <v:stroke on="f" weight="0.5pt"/>
              <v:imagedata o:title=""/>
              <o:lock v:ext="edit" aspectratio="f"/>
              <v:textbox inset="0mm,0mm,0mm,0mm" style="mso-fit-shape-to-text:t;">
                <w:txbxContent>
                  <w:sdt>
                    <w:sdtPr>
                      <w:id w:val="-1941834509"/>
                    </w:sdtPr>
                    <w:sdtContent>
                      <w:p>
                        <w:pPr>
                          <w:pStyle w:val="17"/>
                          <w:jc w:val="center"/>
                        </w:pPr>
                        <w:r>
                          <w:fldChar w:fldCharType="begin"/>
                        </w:r>
                        <w:r>
                          <w:instrText xml:space="preserve">PAGE   \* MERGEFORMAT</w:instrText>
                        </w:r>
                        <w:r>
                          <w:fldChar w:fldCharType="separate"/>
                        </w:r>
                        <w:r>
                          <w:rPr>
                            <w:lang w:val="zh-CN"/>
                          </w:rPr>
                          <w:t>38</w:t>
                        </w:r>
                        <w:r>
                          <w:rPr>
                            <w:lang w:val="zh-CN"/>
                          </w:rPr>
                          <w:fldChar w:fldCharType="end"/>
                        </w:r>
                      </w:p>
                    </w:sdtContent>
                  </w:sdt>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5FE73"/>
    <w:multiLevelType w:val="singleLevel"/>
    <w:tmpl w:val="C855FE73"/>
    <w:lvl w:ilvl="0" w:tentative="0">
      <w:start w:val="2"/>
      <w:numFmt w:val="decimal"/>
      <w:suff w:val="nothing"/>
      <w:lvlText w:val="%1、"/>
      <w:lvlJc w:val="left"/>
    </w:lvl>
  </w:abstractNum>
  <w:abstractNum w:abstractNumId="1">
    <w:nsid w:val="00000084"/>
    <w:multiLevelType w:val="multilevel"/>
    <w:tmpl w:val="00000084"/>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5240C943"/>
    <w:multiLevelType w:val="singleLevel"/>
    <w:tmpl w:val="5240C943"/>
    <w:lvl w:ilvl="0" w:tentative="0">
      <w:start w:val="1"/>
      <w:numFmt w:val="decimal"/>
      <w:suff w:val="nothing"/>
      <w:lvlText w:val="%1、"/>
      <w:lvlJc w:val="left"/>
    </w:lvl>
  </w:abstractNum>
  <w:abstractNum w:abstractNumId="3">
    <w:nsid w:val="5A45AAEB"/>
    <w:multiLevelType w:val="singleLevel"/>
    <w:tmpl w:val="5A45AAEB"/>
    <w:lvl w:ilvl="0" w:tentative="0">
      <w:start w:val="2"/>
      <w:numFmt w:val="decimal"/>
      <w:suff w:val="nothing"/>
      <w:lvlText w:val="%1．"/>
      <w:lvlJc w:val="left"/>
    </w:lvl>
  </w:abstractNum>
  <w:abstractNum w:abstractNumId="4">
    <w:nsid w:val="5A964F99"/>
    <w:multiLevelType w:val="singleLevel"/>
    <w:tmpl w:val="5A964F99"/>
    <w:lvl w:ilvl="0" w:tentative="0">
      <w:start w:val="1"/>
      <w:numFmt w:val="chineseCounting"/>
      <w:suff w:val="nothing"/>
      <w:lvlText w:val="（%1）"/>
      <w:lvlJc w:val="left"/>
      <w:pPr>
        <w:ind w:left="0" w:firstLine="0"/>
      </w:pPr>
      <w:rPr>
        <w:color w:val="auto"/>
      </w:rPr>
    </w:lvl>
  </w:abstractNum>
  <w:num w:numId="1">
    <w:abstractNumId w:val="0"/>
  </w:num>
  <w:num w:numId="2">
    <w:abstractNumId w:val="3"/>
  </w:num>
  <w:num w:numId="3">
    <w:abstractNumId w:val="4"/>
    <w:lvlOverride w:ilvl="0">
      <w:startOverride w:val="1"/>
    </w:lvlOverride>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ang zhe">
    <w15:presenceInfo w15:providerId="Windows Live" w15:userId="2cb427e5ec8701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AF"/>
    <w:rsid w:val="0000230C"/>
    <w:rsid w:val="0000237F"/>
    <w:rsid w:val="00003070"/>
    <w:rsid w:val="00003990"/>
    <w:rsid w:val="00010755"/>
    <w:rsid w:val="00010FEE"/>
    <w:rsid w:val="0001401C"/>
    <w:rsid w:val="000214C7"/>
    <w:rsid w:val="00021CA2"/>
    <w:rsid w:val="00025FCD"/>
    <w:rsid w:val="00030158"/>
    <w:rsid w:val="000312EC"/>
    <w:rsid w:val="0003335C"/>
    <w:rsid w:val="00033EE0"/>
    <w:rsid w:val="00034E7A"/>
    <w:rsid w:val="00034FC3"/>
    <w:rsid w:val="00035310"/>
    <w:rsid w:val="00036EFA"/>
    <w:rsid w:val="000374D7"/>
    <w:rsid w:val="0004260B"/>
    <w:rsid w:val="00042648"/>
    <w:rsid w:val="000429CA"/>
    <w:rsid w:val="00042F29"/>
    <w:rsid w:val="000469F6"/>
    <w:rsid w:val="00051C9D"/>
    <w:rsid w:val="000525DF"/>
    <w:rsid w:val="00055528"/>
    <w:rsid w:val="000566B8"/>
    <w:rsid w:val="0005747B"/>
    <w:rsid w:val="00057B9A"/>
    <w:rsid w:val="00063846"/>
    <w:rsid w:val="0006531D"/>
    <w:rsid w:val="0006619A"/>
    <w:rsid w:val="00066B1D"/>
    <w:rsid w:val="00073302"/>
    <w:rsid w:val="0007388E"/>
    <w:rsid w:val="000746C9"/>
    <w:rsid w:val="000758C2"/>
    <w:rsid w:val="0007695B"/>
    <w:rsid w:val="00082981"/>
    <w:rsid w:val="000832D6"/>
    <w:rsid w:val="00083A16"/>
    <w:rsid w:val="000845DE"/>
    <w:rsid w:val="000869CB"/>
    <w:rsid w:val="00087B8D"/>
    <w:rsid w:val="0009050B"/>
    <w:rsid w:val="00091F41"/>
    <w:rsid w:val="00092932"/>
    <w:rsid w:val="00092CDE"/>
    <w:rsid w:val="00093097"/>
    <w:rsid w:val="000942D4"/>
    <w:rsid w:val="00094BA5"/>
    <w:rsid w:val="00094C82"/>
    <w:rsid w:val="00095000"/>
    <w:rsid w:val="00096FBA"/>
    <w:rsid w:val="000A113D"/>
    <w:rsid w:val="000A13F9"/>
    <w:rsid w:val="000A1F1B"/>
    <w:rsid w:val="000A4DA1"/>
    <w:rsid w:val="000A5A06"/>
    <w:rsid w:val="000A720B"/>
    <w:rsid w:val="000A7B97"/>
    <w:rsid w:val="000B2871"/>
    <w:rsid w:val="000B4029"/>
    <w:rsid w:val="000B69CB"/>
    <w:rsid w:val="000B7741"/>
    <w:rsid w:val="000B7B93"/>
    <w:rsid w:val="000C02A3"/>
    <w:rsid w:val="000C279E"/>
    <w:rsid w:val="000C6D54"/>
    <w:rsid w:val="000C7C53"/>
    <w:rsid w:val="000D1537"/>
    <w:rsid w:val="000D1CB5"/>
    <w:rsid w:val="000D2D49"/>
    <w:rsid w:val="000D2E70"/>
    <w:rsid w:val="000D3F77"/>
    <w:rsid w:val="000D6804"/>
    <w:rsid w:val="000E0843"/>
    <w:rsid w:val="000E3AD2"/>
    <w:rsid w:val="000E3B95"/>
    <w:rsid w:val="000E742D"/>
    <w:rsid w:val="000F29B2"/>
    <w:rsid w:val="000F38E1"/>
    <w:rsid w:val="000F70F8"/>
    <w:rsid w:val="001009F9"/>
    <w:rsid w:val="00102036"/>
    <w:rsid w:val="001042F9"/>
    <w:rsid w:val="0011084E"/>
    <w:rsid w:val="0011182F"/>
    <w:rsid w:val="00111E7D"/>
    <w:rsid w:val="00114576"/>
    <w:rsid w:val="00116C6C"/>
    <w:rsid w:val="001177F9"/>
    <w:rsid w:val="00117B9D"/>
    <w:rsid w:val="0012161D"/>
    <w:rsid w:val="0012276B"/>
    <w:rsid w:val="001262EB"/>
    <w:rsid w:val="00126D68"/>
    <w:rsid w:val="00126E2E"/>
    <w:rsid w:val="00127CD7"/>
    <w:rsid w:val="001300EF"/>
    <w:rsid w:val="00130295"/>
    <w:rsid w:val="00131C1D"/>
    <w:rsid w:val="00150A67"/>
    <w:rsid w:val="00151291"/>
    <w:rsid w:val="00151A05"/>
    <w:rsid w:val="00151A72"/>
    <w:rsid w:val="001528C9"/>
    <w:rsid w:val="00153500"/>
    <w:rsid w:val="001563DE"/>
    <w:rsid w:val="00162DE3"/>
    <w:rsid w:val="00163A3E"/>
    <w:rsid w:val="0016415C"/>
    <w:rsid w:val="00164BAA"/>
    <w:rsid w:val="00166FBD"/>
    <w:rsid w:val="0017114F"/>
    <w:rsid w:val="00174F75"/>
    <w:rsid w:val="00175B99"/>
    <w:rsid w:val="0017602B"/>
    <w:rsid w:val="00176682"/>
    <w:rsid w:val="0018202C"/>
    <w:rsid w:val="00187972"/>
    <w:rsid w:val="00187BD9"/>
    <w:rsid w:val="001900C7"/>
    <w:rsid w:val="00192E1D"/>
    <w:rsid w:val="0019589C"/>
    <w:rsid w:val="00196AA3"/>
    <w:rsid w:val="00197840"/>
    <w:rsid w:val="00197A36"/>
    <w:rsid w:val="001A059E"/>
    <w:rsid w:val="001A0C04"/>
    <w:rsid w:val="001A264B"/>
    <w:rsid w:val="001A287A"/>
    <w:rsid w:val="001A28B8"/>
    <w:rsid w:val="001A2D60"/>
    <w:rsid w:val="001A3391"/>
    <w:rsid w:val="001A502A"/>
    <w:rsid w:val="001A774F"/>
    <w:rsid w:val="001A7C22"/>
    <w:rsid w:val="001B1DA0"/>
    <w:rsid w:val="001B3AFC"/>
    <w:rsid w:val="001B5830"/>
    <w:rsid w:val="001B6E13"/>
    <w:rsid w:val="001B7F00"/>
    <w:rsid w:val="001C1AAC"/>
    <w:rsid w:val="001C28F9"/>
    <w:rsid w:val="001C7FDB"/>
    <w:rsid w:val="001D2DEF"/>
    <w:rsid w:val="001D2FAA"/>
    <w:rsid w:val="001D42C1"/>
    <w:rsid w:val="001D6E6E"/>
    <w:rsid w:val="001E1654"/>
    <w:rsid w:val="001E2176"/>
    <w:rsid w:val="001E4846"/>
    <w:rsid w:val="001E6774"/>
    <w:rsid w:val="001E79C6"/>
    <w:rsid w:val="001F1436"/>
    <w:rsid w:val="001F158E"/>
    <w:rsid w:val="001F27C6"/>
    <w:rsid w:val="001F3F74"/>
    <w:rsid w:val="002010B0"/>
    <w:rsid w:val="002025E4"/>
    <w:rsid w:val="0020327F"/>
    <w:rsid w:val="00203C36"/>
    <w:rsid w:val="002044E9"/>
    <w:rsid w:val="0020678A"/>
    <w:rsid w:val="00210658"/>
    <w:rsid w:val="002161F9"/>
    <w:rsid w:val="0022132B"/>
    <w:rsid w:val="00221606"/>
    <w:rsid w:val="002216BB"/>
    <w:rsid w:val="00222B66"/>
    <w:rsid w:val="00224390"/>
    <w:rsid w:val="002262BD"/>
    <w:rsid w:val="00235952"/>
    <w:rsid w:val="00242B9E"/>
    <w:rsid w:val="002445AE"/>
    <w:rsid w:val="002450B3"/>
    <w:rsid w:val="00245251"/>
    <w:rsid w:val="00246CEC"/>
    <w:rsid w:val="00247421"/>
    <w:rsid w:val="00254759"/>
    <w:rsid w:val="0026581E"/>
    <w:rsid w:val="00265AA1"/>
    <w:rsid w:val="0026609D"/>
    <w:rsid w:val="0026648F"/>
    <w:rsid w:val="002676D4"/>
    <w:rsid w:val="0027088F"/>
    <w:rsid w:val="00271589"/>
    <w:rsid w:val="002722C3"/>
    <w:rsid w:val="002746BC"/>
    <w:rsid w:val="002747F5"/>
    <w:rsid w:val="00275AD0"/>
    <w:rsid w:val="0027715E"/>
    <w:rsid w:val="00277189"/>
    <w:rsid w:val="00284634"/>
    <w:rsid w:val="00286A7B"/>
    <w:rsid w:val="002878B2"/>
    <w:rsid w:val="002911F5"/>
    <w:rsid w:val="002915A0"/>
    <w:rsid w:val="00291D59"/>
    <w:rsid w:val="00292611"/>
    <w:rsid w:val="00293818"/>
    <w:rsid w:val="00293F57"/>
    <w:rsid w:val="002943F5"/>
    <w:rsid w:val="00295A52"/>
    <w:rsid w:val="002966AA"/>
    <w:rsid w:val="002A04FB"/>
    <w:rsid w:val="002A0B10"/>
    <w:rsid w:val="002A10B7"/>
    <w:rsid w:val="002A1350"/>
    <w:rsid w:val="002A17C3"/>
    <w:rsid w:val="002A1E92"/>
    <w:rsid w:val="002A24BF"/>
    <w:rsid w:val="002A253A"/>
    <w:rsid w:val="002A6ED5"/>
    <w:rsid w:val="002A708F"/>
    <w:rsid w:val="002A79B9"/>
    <w:rsid w:val="002B08A0"/>
    <w:rsid w:val="002B0E5A"/>
    <w:rsid w:val="002B1BE6"/>
    <w:rsid w:val="002B38C3"/>
    <w:rsid w:val="002B5EFE"/>
    <w:rsid w:val="002B6F33"/>
    <w:rsid w:val="002B7218"/>
    <w:rsid w:val="002B7E11"/>
    <w:rsid w:val="002C192E"/>
    <w:rsid w:val="002C4708"/>
    <w:rsid w:val="002C4A51"/>
    <w:rsid w:val="002C5A12"/>
    <w:rsid w:val="002D09E3"/>
    <w:rsid w:val="002D0DCD"/>
    <w:rsid w:val="002D10B1"/>
    <w:rsid w:val="002D2E67"/>
    <w:rsid w:val="002D3497"/>
    <w:rsid w:val="002E1AE5"/>
    <w:rsid w:val="002E271A"/>
    <w:rsid w:val="002E5182"/>
    <w:rsid w:val="002F1A33"/>
    <w:rsid w:val="002F29D0"/>
    <w:rsid w:val="002F452F"/>
    <w:rsid w:val="002F4970"/>
    <w:rsid w:val="002F5C23"/>
    <w:rsid w:val="002F6F80"/>
    <w:rsid w:val="00304F99"/>
    <w:rsid w:val="003050A0"/>
    <w:rsid w:val="00306095"/>
    <w:rsid w:val="00306CE3"/>
    <w:rsid w:val="003077CF"/>
    <w:rsid w:val="00307FAD"/>
    <w:rsid w:val="003122DF"/>
    <w:rsid w:val="0031445C"/>
    <w:rsid w:val="00314D0A"/>
    <w:rsid w:val="00315B5B"/>
    <w:rsid w:val="00316E9B"/>
    <w:rsid w:val="00320C0B"/>
    <w:rsid w:val="0032268D"/>
    <w:rsid w:val="00326BE3"/>
    <w:rsid w:val="00334C70"/>
    <w:rsid w:val="003352B4"/>
    <w:rsid w:val="00335E22"/>
    <w:rsid w:val="00337C9D"/>
    <w:rsid w:val="00341447"/>
    <w:rsid w:val="00341E7E"/>
    <w:rsid w:val="00342630"/>
    <w:rsid w:val="00342C5D"/>
    <w:rsid w:val="003478DD"/>
    <w:rsid w:val="00350FB4"/>
    <w:rsid w:val="00352AA3"/>
    <w:rsid w:val="0035361C"/>
    <w:rsid w:val="00360493"/>
    <w:rsid w:val="003705F3"/>
    <w:rsid w:val="00372329"/>
    <w:rsid w:val="00372596"/>
    <w:rsid w:val="003727EF"/>
    <w:rsid w:val="00372C9C"/>
    <w:rsid w:val="00373E36"/>
    <w:rsid w:val="0037487F"/>
    <w:rsid w:val="00375C13"/>
    <w:rsid w:val="00376BC2"/>
    <w:rsid w:val="00383BAE"/>
    <w:rsid w:val="00385253"/>
    <w:rsid w:val="00386FFF"/>
    <w:rsid w:val="00393A36"/>
    <w:rsid w:val="003964EE"/>
    <w:rsid w:val="00397479"/>
    <w:rsid w:val="003A16F0"/>
    <w:rsid w:val="003A17C0"/>
    <w:rsid w:val="003A2949"/>
    <w:rsid w:val="003A30D1"/>
    <w:rsid w:val="003A5EE0"/>
    <w:rsid w:val="003A7FA0"/>
    <w:rsid w:val="003B0952"/>
    <w:rsid w:val="003B2DFD"/>
    <w:rsid w:val="003B3DF6"/>
    <w:rsid w:val="003B5468"/>
    <w:rsid w:val="003C0A30"/>
    <w:rsid w:val="003C0A68"/>
    <w:rsid w:val="003C2A24"/>
    <w:rsid w:val="003C72CD"/>
    <w:rsid w:val="003D08CC"/>
    <w:rsid w:val="003D0D2D"/>
    <w:rsid w:val="003D2344"/>
    <w:rsid w:val="003D533C"/>
    <w:rsid w:val="003E5426"/>
    <w:rsid w:val="003F00AD"/>
    <w:rsid w:val="003F1E25"/>
    <w:rsid w:val="003F20ED"/>
    <w:rsid w:val="003F2CC0"/>
    <w:rsid w:val="003F658C"/>
    <w:rsid w:val="00400EE1"/>
    <w:rsid w:val="0040244D"/>
    <w:rsid w:val="004051DA"/>
    <w:rsid w:val="004053A1"/>
    <w:rsid w:val="00410449"/>
    <w:rsid w:val="0041090D"/>
    <w:rsid w:val="00410A66"/>
    <w:rsid w:val="00411350"/>
    <w:rsid w:val="004116CC"/>
    <w:rsid w:val="00413EF1"/>
    <w:rsid w:val="00420CC4"/>
    <w:rsid w:val="00421473"/>
    <w:rsid w:val="00422561"/>
    <w:rsid w:val="004232AA"/>
    <w:rsid w:val="004235A9"/>
    <w:rsid w:val="00425B1A"/>
    <w:rsid w:val="004269C2"/>
    <w:rsid w:val="00427B7C"/>
    <w:rsid w:val="004301DF"/>
    <w:rsid w:val="004308AE"/>
    <w:rsid w:val="00431520"/>
    <w:rsid w:val="004317D3"/>
    <w:rsid w:val="0043517E"/>
    <w:rsid w:val="0043536C"/>
    <w:rsid w:val="00435A92"/>
    <w:rsid w:val="00437717"/>
    <w:rsid w:val="00437AD6"/>
    <w:rsid w:val="00440B7B"/>
    <w:rsid w:val="004426C8"/>
    <w:rsid w:val="004447AC"/>
    <w:rsid w:val="004477E5"/>
    <w:rsid w:val="00451502"/>
    <w:rsid w:val="00451DC3"/>
    <w:rsid w:val="00451FCF"/>
    <w:rsid w:val="00452672"/>
    <w:rsid w:val="00454E6C"/>
    <w:rsid w:val="00455C4D"/>
    <w:rsid w:val="00456982"/>
    <w:rsid w:val="0046145E"/>
    <w:rsid w:val="00464645"/>
    <w:rsid w:val="00464AAE"/>
    <w:rsid w:val="0046581C"/>
    <w:rsid w:val="00465DD8"/>
    <w:rsid w:val="00466738"/>
    <w:rsid w:val="0046716E"/>
    <w:rsid w:val="00471B63"/>
    <w:rsid w:val="00472C10"/>
    <w:rsid w:val="00473A02"/>
    <w:rsid w:val="004740F9"/>
    <w:rsid w:val="00476C7A"/>
    <w:rsid w:val="004779FB"/>
    <w:rsid w:val="00477B34"/>
    <w:rsid w:val="00480544"/>
    <w:rsid w:val="00481F5B"/>
    <w:rsid w:val="004822B2"/>
    <w:rsid w:val="00482C32"/>
    <w:rsid w:val="00483DDC"/>
    <w:rsid w:val="0048744A"/>
    <w:rsid w:val="004874A7"/>
    <w:rsid w:val="00490941"/>
    <w:rsid w:val="0049273E"/>
    <w:rsid w:val="00496466"/>
    <w:rsid w:val="004A07A7"/>
    <w:rsid w:val="004A18F8"/>
    <w:rsid w:val="004A257C"/>
    <w:rsid w:val="004A3BA1"/>
    <w:rsid w:val="004A3E1E"/>
    <w:rsid w:val="004A4663"/>
    <w:rsid w:val="004A4D6D"/>
    <w:rsid w:val="004A60D7"/>
    <w:rsid w:val="004A630B"/>
    <w:rsid w:val="004A6976"/>
    <w:rsid w:val="004A736D"/>
    <w:rsid w:val="004A7DF3"/>
    <w:rsid w:val="004B0CC5"/>
    <w:rsid w:val="004B19B4"/>
    <w:rsid w:val="004B24CB"/>
    <w:rsid w:val="004B289A"/>
    <w:rsid w:val="004B2DD6"/>
    <w:rsid w:val="004B3A25"/>
    <w:rsid w:val="004B6159"/>
    <w:rsid w:val="004B6BB2"/>
    <w:rsid w:val="004B73F7"/>
    <w:rsid w:val="004C1E8B"/>
    <w:rsid w:val="004C5678"/>
    <w:rsid w:val="004C5D3D"/>
    <w:rsid w:val="004C60B4"/>
    <w:rsid w:val="004C60F5"/>
    <w:rsid w:val="004D46C2"/>
    <w:rsid w:val="004D60E8"/>
    <w:rsid w:val="004E0B65"/>
    <w:rsid w:val="004E178A"/>
    <w:rsid w:val="004E3904"/>
    <w:rsid w:val="004E4BB9"/>
    <w:rsid w:val="004E66E0"/>
    <w:rsid w:val="004E7ACB"/>
    <w:rsid w:val="004F7E3D"/>
    <w:rsid w:val="00500D61"/>
    <w:rsid w:val="005016FB"/>
    <w:rsid w:val="00501967"/>
    <w:rsid w:val="00503E17"/>
    <w:rsid w:val="00504E57"/>
    <w:rsid w:val="00506C27"/>
    <w:rsid w:val="00510A75"/>
    <w:rsid w:val="00510B79"/>
    <w:rsid w:val="005114D7"/>
    <w:rsid w:val="00511CFD"/>
    <w:rsid w:val="00512604"/>
    <w:rsid w:val="00513222"/>
    <w:rsid w:val="00514132"/>
    <w:rsid w:val="00515413"/>
    <w:rsid w:val="00516113"/>
    <w:rsid w:val="0051649C"/>
    <w:rsid w:val="005177CA"/>
    <w:rsid w:val="00520A26"/>
    <w:rsid w:val="00523610"/>
    <w:rsid w:val="00525E3A"/>
    <w:rsid w:val="005262B1"/>
    <w:rsid w:val="00527109"/>
    <w:rsid w:val="00527299"/>
    <w:rsid w:val="00527970"/>
    <w:rsid w:val="00535B6F"/>
    <w:rsid w:val="005419F2"/>
    <w:rsid w:val="00541BE9"/>
    <w:rsid w:val="00542A66"/>
    <w:rsid w:val="005438B7"/>
    <w:rsid w:val="00544445"/>
    <w:rsid w:val="00547FC2"/>
    <w:rsid w:val="00551D76"/>
    <w:rsid w:val="0055492E"/>
    <w:rsid w:val="005578D8"/>
    <w:rsid w:val="005619F1"/>
    <w:rsid w:val="00567AA9"/>
    <w:rsid w:val="00567AB1"/>
    <w:rsid w:val="00572283"/>
    <w:rsid w:val="00572F71"/>
    <w:rsid w:val="005731FA"/>
    <w:rsid w:val="00576236"/>
    <w:rsid w:val="005768BB"/>
    <w:rsid w:val="00576D71"/>
    <w:rsid w:val="00577087"/>
    <w:rsid w:val="00581FA0"/>
    <w:rsid w:val="005823B5"/>
    <w:rsid w:val="00582C62"/>
    <w:rsid w:val="00583F56"/>
    <w:rsid w:val="00584627"/>
    <w:rsid w:val="00584D5C"/>
    <w:rsid w:val="00586112"/>
    <w:rsid w:val="005934CC"/>
    <w:rsid w:val="0059435D"/>
    <w:rsid w:val="0059501D"/>
    <w:rsid w:val="0059781D"/>
    <w:rsid w:val="005A02BC"/>
    <w:rsid w:val="005A1AC0"/>
    <w:rsid w:val="005A1C9B"/>
    <w:rsid w:val="005A1F19"/>
    <w:rsid w:val="005A2BFB"/>
    <w:rsid w:val="005B2157"/>
    <w:rsid w:val="005B44B9"/>
    <w:rsid w:val="005B52FA"/>
    <w:rsid w:val="005B546E"/>
    <w:rsid w:val="005B6F09"/>
    <w:rsid w:val="005C1B15"/>
    <w:rsid w:val="005C4FD0"/>
    <w:rsid w:val="005C52A0"/>
    <w:rsid w:val="005C6E92"/>
    <w:rsid w:val="005D1F3E"/>
    <w:rsid w:val="005D2493"/>
    <w:rsid w:val="005D550E"/>
    <w:rsid w:val="005D5632"/>
    <w:rsid w:val="005D61E7"/>
    <w:rsid w:val="005D6FE6"/>
    <w:rsid w:val="005D7441"/>
    <w:rsid w:val="005D7F15"/>
    <w:rsid w:val="005E3E5B"/>
    <w:rsid w:val="005E5490"/>
    <w:rsid w:val="005F0D8E"/>
    <w:rsid w:val="005F1558"/>
    <w:rsid w:val="005F567A"/>
    <w:rsid w:val="005F731E"/>
    <w:rsid w:val="006017EB"/>
    <w:rsid w:val="00604B4C"/>
    <w:rsid w:val="00605AC1"/>
    <w:rsid w:val="006067CD"/>
    <w:rsid w:val="00611254"/>
    <w:rsid w:val="006125A6"/>
    <w:rsid w:val="0061720E"/>
    <w:rsid w:val="00622215"/>
    <w:rsid w:val="00624080"/>
    <w:rsid w:val="006249DE"/>
    <w:rsid w:val="00625C0F"/>
    <w:rsid w:val="00625FAB"/>
    <w:rsid w:val="00626F89"/>
    <w:rsid w:val="006305BD"/>
    <w:rsid w:val="00631290"/>
    <w:rsid w:val="00631573"/>
    <w:rsid w:val="00633AD2"/>
    <w:rsid w:val="00633F95"/>
    <w:rsid w:val="00634FA7"/>
    <w:rsid w:val="00635FD8"/>
    <w:rsid w:val="00641A70"/>
    <w:rsid w:val="00642280"/>
    <w:rsid w:val="006425EB"/>
    <w:rsid w:val="00642BA2"/>
    <w:rsid w:val="006446E1"/>
    <w:rsid w:val="00646CFD"/>
    <w:rsid w:val="00647524"/>
    <w:rsid w:val="00651D1A"/>
    <w:rsid w:val="00653DA2"/>
    <w:rsid w:val="00654094"/>
    <w:rsid w:val="00654E45"/>
    <w:rsid w:val="00657A27"/>
    <w:rsid w:val="006668EA"/>
    <w:rsid w:val="00671936"/>
    <w:rsid w:val="00672B91"/>
    <w:rsid w:val="0067320A"/>
    <w:rsid w:val="006733DA"/>
    <w:rsid w:val="006803BE"/>
    <w:rsid w:val="006806E6"/>
    <w:rsid w:val="0068278A"/>
    <w:rsid w:val="006842A9"/>
    <w:rsid w:val="006868EC"/>
    <w:rsid w:val="00686A8B"/>
    <w:rsid w:val="00692540"/>
    <w:rsid w:val="006943D6"/>
    <w:rsid w:val="006952B6"/>
    <w:rsid w:val="006A07AB"/>
    <w:rsid w:val="006A0B49"/>
    <w:rsid w:val="006A20ED"/>
    <w:rsid w:val="006B117C"/>
    <w:rsid w:val="006B3E06"/>
    <w:rsid w:val="006B6D04"/>
    <w:rsid w:val="006C0DD6"/>
    <w:rsid w:val="006C248D"/>
    <w:rsid w:val="006C398F"/>
    <w:rsid w:val="006C3C4A"/>
    <w:rsid w:val="006C6099"/>
    <w:rsid w:val="006D1626"/>
    <w:rsid w:val="006D1A88"/>
    <w:rsid w:val="006D2362"/>
    <w:rsid w:val="006D3507"/>
    <w:rsid w:val="006D509B"/>
    <w:rsid w:val="006D5776"/>
    <w:rsid w:val="006E1DC5"/>
    <w:rsid w:val="006E633D"/>
    <w:rsid w:val="006E6694"/>
    <w:rsid w:val="006F07BF"/>
    <w:rsid w:val="006F3283"/>
    <w:rsid w:val="007076C2"/>
    <w:rsid w:val="00713746"/>
    <w:rsid w:val="007174F8"/>
    <w:rsid w:val="00722DAC"/>
    <w:rsid w:val="00723C3E"/>
    <w:rsid w:val="00725CA1"/>
    <w:rsid w:val="00727A7D"/>
    <w:rsid w:val="00727DFF"/>
    <w:rsid w:val="00730DD5"/>
    <w:rsid w:val="007354A7"/>
    <w:rsid w:val="00737413"/>
    <w:rsid w:val="007425DA"/>
    <w:rsid w:val="00742C31"/>
    <w:rsid w:val="00743158"/>
    <w:rsid w:val="00743CDD"/>
    <w:rsid w:val="00744225"/>
    <w:rsid w:val="00746C0D"/>
    <w:rsid w:val="00751139"/>
    <w:rsid w:val="007516B1"/>
    <w:rsid w:val="0075179A"/>
    <w:rsid w:val="007573B2"/>
    <w:rsid w:val="0076052E"/>
    <w:rsid w:val="00760825"/>
    <w:rsid w:val="0076342D"/>
    <w:rsid w:val="00763B1E"/>
    <w:rsid w:val="00763F28"/>
    <w:rsid w:val="0076533A"/>
    <w:rsid w:val="00765A05"/>
    <w:rsid w:val="00765C01"/>
    <w:rsid w:val="00770EE9"/>
    <w:rsid w:val="00771E95"/>
    <w:rsid w:val="00775BE9"/>
    <w:rsid w:val="00776142"/>
    <w:rsid w:val="00777641"/>
    <w:rsid w:val="0078136A"/>
    <w:rsid w:val="0078242F"/>
    <w:rsid w:val="007827DB"/>
    <w:rsid w:val="00783DB1"/>
    <w:rsid w:val="00785C77"/>
    <w:rsid w:val="00787FF7"/>
    <w:rsid w:val="00790376"/>
    <w:rsid w:val="00790BEB"/>
    <w:rsid w:val="00790F16"/>
    <w:rsid w:val="00791766"/>
    <w:rsid w:val="0079216C"/>
    <w:rsid w:val="0079703E"/>
    <w:rsid w:val="0079767E"/>
    <w:rsid w:val="00797B4D"/>
    <w:rsid w:val="007A23A0"/>
    <w:rsid w:val="007A3DE4"/>
    <w:rsid w:val="007A40D0"/>
    <w:rsid w:val="007A4EAF"/>
    <w:rsid w:val="007A50FB"/>
    <w:rsid w:val="007A6FC5"/>
    <w:rsid w:val="007A7440"/>
    <w:rsid w:val="007B264F"/>
    <w:rsid w:val="007B61DA"/>
    <w:rsid w:val="007B7247"/>
    <w:rsid w:val="007B7E3D"/>
    <w:rsid w:val="007C2AA9"/>
    <w:rsid w:val="007C2CE2"/>
    <w:rsid w:val="007C3770"/>
    <w:rsid w:val="007C3B0F"/>
    <w:rsid w:val="007C4093"/>
    <w:rsid w:val="007C5170"/>
    <w:rsid w:val="007C7FB6"/>
    <w:rsid w:val="007D1EBC"/>
    <w:rsid w:val="007D1F39"/>
    <w:rsid w:val="007D487D"/>
    <w:rsid w:val="007D4BFD"/>
    <w:rsid w:val="007D5231"/>
    <w:rsid w:val="007D7F03"/>
    <w:rsid w:val="007E2459"/>
    <w:rsid w:val="007E32B7"/>
    <w:rsid w:val="007E49CE"/>
    <w:rsid w:val="007E5549"/>
    <w:rsid w:val="007E74DE"/>
    <w:rsid w:val="007F2EFC"/>
    <w:rsid w:val="008002DE"/>
    <w:rsid w:val="0080413C"/>
    <w:rsid w:val="00807FFA"/>
    <w:rsid w:val="008106F8"/>
    <w:rsid w:val="008106FD"/>
    <w:rsid w:val="00812855"/>
    <w:rsid w:val="008135B9"/>
    <w:rsid w:val="00817F76"/>
    <w:rsid w:val="00817F7D"/>
    <w:rsid w:val="0082139F"/>
    <w:rsid w:val="008218A6"/>
    <w:rsid w:val="00822C7D"/>
    <w:rsid w:val="00823F8C"/>
    <w:rsid w:val="00826C9A"/>
    <w:rsid w:val="00830489"/>
    <w:rsid w:val="00831BB4"/>
    <w:rsid w:val="008326AF"/>
    <w:rsid w:val="00833AC5"/>
    <w:rsid w:val="00834E8A"/>
    <w:rsid w:val="00835860"/>
    <w:rsid w:val="00835C46"/>
    <w:rsid w:val="00843C08"/>
    <w:rsid w:val="0084486E"/>
    <w:rsid w:val="00847899"/>
    <w:rsid w:val="00851949"/>
    <w:rsid w:val="00852B43"/>
    <w:rsid w:val="00856E34"/>
    <w:rsid w:val="008600A0"/>
    <w:rsid w:val="00861C87"/>
    <w:rsid w:val="0086643E"/>
    <w:rsid w:val="00866752"/>
    <w:rsid w:val="008667A3"/>
    <w:rsid w:val="00867D10"/>
    <w:rsid w:val="00870C87"/>
    <w:rsid w:val="008711D0"/>
    <w:rsid w:val="00872A76"/>
    <w:rsid w:val="00876A23"/>
    <w:rsid w:val="008770A6"/>
    <w:rsid w:val="008815E1"/>
    <w:rsid w:val="00881F7D"/>
    <w:rsid w:val="008831C0"/>
    <w:rsid w:val="008839B5"/>
    <w:rsid w:val="00890348"/>
    <w:rsid w:val="00892F84"/>
    <w:rsid w:val="00896469"/>
    <w:rsid w:val="008978EB"/>
    <w:rsid w:val="00897E0D"/>
    <w:rsid w:val="008A2578"/>
    <w:rsid w:val="008A2FBF"/>
    <w:rsid w:val="008A5942"/>
    <w:rsid w:val="008A721D"/>
    <w:rsid w:val="008A7236"/>
    <w:rsid w:val="008B04B6"/>
    <w:rsid w:val="008B1566"/>
    <w:rsid w:val="008B6E1A"/>
    <w:rsid w:val="008B7231"/>
    <w:rsid w:val="008B7640"/>
    <w:rsid w:val="008C07ED"/>
    <w:rsid w:val="008C0E88"/>
    <w:rsid w:val="008C1B84"/>
    <w:rsid w:val="008C227A"/>
    <w:rsid w:val="008C2D85"/>
    <w:rsid w:val="008C451F"/>
    <w:rsid w:val="008C5D92"/>
    <w:rsid w:val="008C5F05"/>
    <w:rsid w:val="008D0659"/>
    <w:rsid w:val="008D09E8"/>
    <w:rsid w:val="008D1A40"/>
    <w:rsid w:val="008D3D8C"/>
    <w:rsid w:val="008D5128"/>
    <w:rsid w:val="008E30CA"/>
    <w:rsid w:val="008E31C1"/>
    <w:rsid w:val="008E3281"/>
    <w:rsid w:val="008E4CF5"/>
    <w:rsid w:val="008F4B96"/>
    <w:rsid w:val="00900366"/>
    <w:rsid w:val="00904A61"/>
    <w:rsid w:val="00905A2C"/>
    <w:rsid w:val="00907FFE"/>
    <w:rsid w:val="00910B7F"/>
    <w:rsid w:val="00915C93"/>
    <w:rsid w:val="00916E8D"/>
    <w:rsid w:val="00916FC8"/>
    <w:rsid w:val="00917084"/>
    <w:rsid w:val="00917776"/>
    <w:rsid w:val="00917806"/>
    <w:rsid w:val="00922FED"/>
    <w:rsid w:val="00924BD0"/>
    <w:rsid w:val="00924E2C"/>
    <w:rsid w:val="00927D9A"/>
    <w:rsid w:val="00934DEE"/>
    <w:rsid w:val="00935E34"/>
    <w:rsid w:val="0093600D"/>
    <w:rsid w:val="009364BB"/>
    <w:rsid w:val="00941606"/>
    <w:rsid w:val="00942F45"/>
    <w:rsid w:val="00943C43"/>
    <w:rsid w:val="00946CCF"/>
    <w:rsid w:val="009476CC"/>
    <w:rsid w:val="00950B77"/>
    <w:rsid w:val="00950D32"/>
    <w:rsid w:val="0096059A"/>
    <w:rsid w:val="009615AB"/>
    <w:rsid w:val="00964C00"/>
    <w:rsid w:val="009678EC"/>
    <w:rsid w:val="009700AF"/>
    <w:rsid w:val="009729A4"/>
    <w:rsid w:val="00973714"/>
    <w:rsid w:val="00973C74"/>
    <w:rsid w:val="0097570A"/>
    <w:rsid w:val="0097639B"/>
    <w:rsid w:val="00982CE0"/>
    <w:rsid w:val="00982ED7"/>
    <w:rsid w:val="00983D2A"/>
    <w:rsid w:val="00986BFE"/>
    <w:rsid w:val="00987A14"/>
    <w:rsid w:val="00992340"/>
    <w:rsid w:val="00992F28"/>
    <w:rsid w:val="009A18BD"/>
    <w:rsid w:val="009A1EF3"/>
    <w:rsid w:val="009A2FB9"/>
    <w:rsid w:val="009B06CE"/>
    <w:rsid w:val="009B2502"/>
    <w:rsid w:val="009B572E"/>
    <w:rsid w:val="009B5CA0"/>
    <w:rsid w:val="009B6581"/>
    <w:rsid w:val="009B6E38"/>
    <w:rsid w:val="009C53FB"/>
    <w:rsid w:val="009C66D6"/>
    <w:rsid w:val="009C6E02"/>
    <w:rsid w:val="009D0180"/>
    <w:rsid w:val="009D0D16"/>
    <w:rsid w:val="009D0EB5"/>
    <w:rsid w:val="009D221C"/>
    <w:rsid w:val="009D4E90"/>
    <w:rsid w:val="009D7953"/>
    <w:rsid w:val="009E013E"/>
    <w:rsid w:val="009E6015"/>
    <w:rsid w:val="009E6CE8"/>
    <w:rsid w:val="009F2232"/>
    <w:rsid w:val="009F6AF6"/>
    <w:rsid w:val="009F77F8"/>
    <w:rsid w:val="009F7EE6"/>
    <w:rsid w:val="00A00372"/>
    <w:rsid w:val="00A01F1E"/>
    <w:rsid w:val="00A0206B"/>
    <w:rsid w:val="00A043C9"/>
    <w:rsid w:val="00A04AB1"/>
    <w:rsid w:val="00A0604B"/>
    <w:rsid w:val="00A069DA"/>
    <w:rsid w:val="00A1028D"/>
    <w:rsid w:val="00A11D3E"/>
    <w:rsid w:val="00A134BD"/>
    <w:rsid w:val="00A15D7C"/>
    <w:rsid w:val="00A202D0"/>
    <w:rsid w:val="00A203C5"/>
    <w:rsid w:val="00A23561"/>
    <w:rsid w:val="00A310A0"/>
    <w:rsid w:val="00A323A5"/>
    <w:rsid w:val="00A355BD"/>
    <w:rsid w:val="00A4015A"/>
    <w:rsid w:val="00A41A56"/>
    <w:rsid w:val="00A42387"/>
    <w:rsid w:val="00A436D3"/>
    <w:rsid w:val="00A458F9"/>
    <w:rsid w:val="00A45D69"/>
    <w:rsid w:val="00A46A92"/>
    <w:rsid w:val="00A46EA5"/>
    <w:rsid w:val="00A470E7"/>
    <w:rsid w:val="00A513AF"/>
    <w:rsid w:val="00A56438"/>
    <w:rsid w:val="00A60381"/>
    <w:rsid w:val="00A60A6C"/>
    <w:rsid w:val="00A62250"/>
    <w:rsid w:val="00A6647A"/>
    <w:rsid w:val="00A673E4"/>
    <w:rsid w:val="00A71700"/>
    <w:rsid w:val="00A719FE"/>
    <w:rsid w:val="00A7233C"/>
    <w:rsid w:val="00A74A6A"/>
    <w:rsid w:val="00A74CE7"/>
    <w:rsid w:val="00A75A60"/>
    <w:rsid w:val="00A77A9E"/>
    <w:rsid w:val="00A81D48"/>
    <w:rsid w:val="00A827F1"/>
    <w:rsid w:val="00A87D6F"/>
    <w:rsid w:val="00A9094A"/>
    <w:rsid w:val="00A91A77"/>
    <w:rsid w:val="00A93429"/>
    <w:rsid w:val="00A93E85"/>
    <w:rsid w:val="00A964BB"/>
    <w:rsid w:val="00A977C9"/>
    <w:rsid w:val="00AA1817"/>
    <w:rsid w:val="00AA2F8B"/>
    <w:rsid w:val="00AA401E"/>
    <w:rsid w:val="00AA45FA"/>
    <w:rsid w:val="00AA590D"/>
    <w:rsid w:val="00AA62A7"/>
    <w:rsid w:val="00AB3BA9"/>
    <w:rsid w:val="00AB6186"/>
    <w:rsid w:val="00AB7EE3"/>
    <w:rsid w:val="00AC355E"/>
    <w:rsid w:val="00AC4DC5"/>
    <w:rsid w:val="00AD4677"/>
    <w:rsid w:val="00AD479A"/>
    <w:rsid w:val="00AD52DF"/>
    <w:rsid w:val="00AD599D"/>
    <w:rsid w:val="00AD606F"/>
    <w:rsid w:val="00AD77AE"/>
    <w:rsid w:val="00AD78B0"/>
    <w:rsid w:val="00AD7A31"/>
    <w:rsid w:val="00AE148E"/>
    <w:rsid w:val="00AE1F67"/>
    <w:rsid w:val="00AE31A3"/>
    <w:rsid w:val="00AE3290"/>
    <w:rsid w:val="00AE4716"/>
    <w:rsid w:val="00AE52E0"/>
    <w:rsid w:val="00AE75E3"/>
    <w:rsid w:val="00AF7121"/>
    <w:rsid w:val="00AF791A"/>
    <w:rsid w:val="00B015FD"/>
    <w:rsid w:val="00B016DC"/>
    <w:rsid w:val="00B01BC5"/>
    <w:rsid w:val="00B0260D"/>
    <w:rsid w:val="00B04066"/>
    <w:rsid w:val="00B0692A"/>
    <w:rsid w:val="00B07063"/>
    <w:rsid w:val="00B1151A"/>
    <w:rsid w:val="00B12152"/>
    <w:rsid w:val="00B14985"/>
    <w:rsid w:val="00B1525E"/>
    <w:rsid w:val="00B1600F"/>
    <w:rsid w:val="00B2047E"/>
    <w:rsid w:val="00B21A3D"/>
    <w:rsid w:val="00B237FE"/>
    <w:rsid w:val="00B259D3"/>
    <w:rsid w:val="00B25BB4"/>
    <w:rsid w:val="00B271F1"/>
    <w:rsid w:val="00B319A4"/>
    <w:rsid w:val="00B32FD7"/>
    <w:rsid w:val="00B3510E"/>
    <w:rsid w:val="00B35C34"/>
    <w:rsid w:val="00B37253"/>
    <w:rsid w:val="00B37D66"/>
    <w:rsid w:val="00B440DF"/>
    <w:rsid w:val="00B4411B"/>
    <w:rsid w:val="00B45056"/>
    <w:rsid w:val="00B45174"/>
    <w:rsid w:val="00B458BA"/>
    <w:rsid w:val="00B46B1E"/>
    <w:rsid w:val="00B52C05"/>
    <w:rsid w:val="00B52DB9"/>
    <w:rsid w:val="00B5301E"/>
    <w:rsid w:val="00B53D28"/>
    <w:rsid w:val="00B54348"/>
    <w:rsid w:val="00B54894"/>
    <w:rsid w:val="00B54D2F"/>
    <w:rsid w:val="00B561ED"/>
    <w:rsid w:val="00B6092B"/>
    <w:rsid w:val="00B62578"/>
    <w:rsid w:val="00B66D4A"/>
    <w:rsid w:val="00B67653"/>
    <w:rsid w:val="00B716AB"/>
    <w:rsid w:val="00B7208D"/>
    <w:rsid w:val="00B73025"/>
    <w:rsid w:val="00B74351"/>
    <w:rsid w:val="00B75CDD"/>
    <w:rsid w:val="00B76F0C"/>
    <w:rsid w:val="00B8010B"/>
    <w:rsid w:val="00B81DC2"/>
    <w:rsid w:val="00B85D0E"/>
    <w:rsid w:val="00B86CF7"/>
    <w:rsid w:val="00B92282"/>
    <w:rsid w:val="00B9267A"/>
    <w:rsid w:val="00B9344B"/>
    <w:rsid w:val="00B93538"/>
    <w:rsid w:val="00BA08F2"/>
    <w:rsid w:val="00BA31DA"/>
    <w:rsid w:val="00BA3AA7"/>
    <w:rsid w:val="00BA6DCC"/>
    <w:rsid w:val="00BB14F6"/>
    <w:rsid w:val="00BB195D"/>
    <w:rsid w:val="00BB28BE"/>
    <w:rsid w:val="00BB44B0"/>
    <w:rsid w:val="00BB67DC"/>
    <w:rsid w:val="00BB684D"/>
    <w:rsid w:val="00BB7FB4"/>
    <w:rsid w:val="00BC04EB"/>
    <w:rsid w:val="00BC1BBC"/>
    <w:rsid w:val="00BC36E2"/>
    <w:rsid w:val="00BC4C5B"/>
    <w:rsid w:val="00BC509E"/>
    <w:rsid w:val="00BC5A0F"/>
    <w:rsid w:val="00BD3142"/>
    <w:rsid w:val="00BD32CD"/>
    <w:rsid w:val="00BD3C74"/>
    <w:rsid w:val="00BD45B1"/>
    <w:rsid w:val="00BD5036"/>
    <w:rsid w:val="00BE156B"/>
    <w:rsid w:val="00BE2669"/>
    <w:rsid w:val="00BE3884"/>
    <w:rsid w:val="00BE498E"/>
    <w:rsid w:val="00BF313B"/>
    <w:rsid w:val="00BF4443"/>
    <w:rsid w:val="00BF5C53"/>
    <w:rsid w:val="00C00787"/>
    <w:rsid w:val="00C02851"/>
    <w:rsid w:val="00C03352"/>
    <w:rsid w:val="00C04F66"/>
    <w:rsid w:val="00C0699E"/>
    <w:rsid w:val="00C06B36"/>
    <w:rsid w:val="00C10767"/>
    <w:rsid w:val="00C10B36"/>
    <w:rsid w:val="00C140FE"/>
    <w:rsid w:val="00C22693"/>
    <w:rsid w:val="00C338D4"/>
    <w:rsid w:val="00C361D3"/>
    <w:rsid w:val="00C36F77"/>
    <w:rsid w:val="00C41F1D"/>
    <w:rsid w:val="00C42E10"/>
    <w:rsid w:val="00C43032"/>
    <w:rsid w:val="00C45B42"/>
    <w:rsid w:val="00C45EC7"/>
    <w:rsid w:val="00C53154"/>
    <w:rsid w:val="00C539BA"/>
    <w:rsid w:val="00C545D8"/>
    <w:rsid w:val="00C55A87"/>
    <w:rsid w:val="00C56037"/>
    <w:rsid w:val="00C5697A"/>
    <w:rsid w:val="00C56DC1"/>
    <w:rsid w:val="00C624C1"/>
    <w:rsid w:val="00C64521"/>
    <w:rsid w:val="00C6530D"/>
    <w:rsid w:val="00C65A1C"/>
    <w:rsid w:val="00C670B9"/>
    <w:rsid w:val="00C7112E"/>
    <w:rsid w:val="00C7189E"/>
    <w:rsid w:val="00C73BAA"/>
    <w:rsid w:val="00C7488E"/>
    <w:rsid w:val="00C74E9C"/>
    <w:rsid w:val="00C773AC"/>
    <w:rsid w:val="00C811B5"/>
    <w:rsid w:val="00C81A7F"/>
    <w:rsid w:val="00C82025"/>
    <w:rsid w:val="00C822A8"/>
    <w:rsid w:val="00C83211"/>
    <w:rsid w:val="00C85C67"/>
    <w:rsid w:val="00C869D8"/>
    <w:rsid w:val="00C86C4A"/>
    <w:rsid w:val="00C91614"/>
    <w:rsid w:val="00C92417"/>
    <w:rsid w:val="00C96DB9"/>
    <w:rsid w:val="00C97127"/>
    <w:rsid w:val="00CA14D3"/>
    <w:rsid w:val="00CA2919"/>
    <w:rsid w:val="00CA2C30"/>
    <w:rsid w:val="00CA3483"/>
    <w:rsid w:val="00CB073D"/>
    <w:rsid w:val="00CB291D"/>
    <w:rsid w:val="00CB69AF"/>
    <w:rsid w:val="00CB75D0"/>
    <w:rsid w:val="00CC0092"/>
    <w:rsid w:val="00CC103F"/>
    <w:rsid w:val="00CC12B7"/>
    <w:rsid w:val="00CC1BED"/>
    <w:rsid w:val="00CC47DF"/>
    <w:rsid w:val="00CC7C53"/>
    <w:rsid w:val="00CD0DC8"/>
    <w:rsid w:val="00CD388B"/>
    <w:rsid w:val="00CD5D1E"/>
    <w:rsid w:val="00CD620D"/>
    <w:rsid w:val="00CD6452"/>
    <w:rsid w:val="00CD6777"/>
    <w:rsid w:val="00CE1707"/>
    <w:rsid w:val="00CE61F1"/>
    <w:rsid w:val="00CE66F2"/>
    <w:rsid w:val="00CF6378"/>
    <w:rsid w:val="00CF7F15"/>
    <w:rsid w:val="00D02CFB"/>
    <w:rsid w:val="00D038C0"/>
    <w:rsid w:val="00D039A7"/>
    <w:rsid w:val="00D040A8"/>
    <w:rsid w:val="00D0479D"/>
    <w:rsid w:val="00D10C4D"/>
    <w:rsid w:val="00D11CC2"/>
    <w:rsid w:val="00D140C1"/>
    <w:rsid w:val="00D145AB"/>
    <w:rsid w:val="00D154DE"/>
    <w:rsid w:val="00D1687B"/>
    <w:rsid w:val="00D16948"/>
    <w:rsid w:val="00D17390"/>
    <w:rsid w:val="00D17531"/>
    <w:rsid w:val="00D21372"/>
    <w:rsid w:val="00D214F1"/>
    <w:rsid w:val="00D225AF"/>
    <w:rsid w:val="00D23A83"/>
    <w:rsid w:val="00D268EB"/>
    <w:rsid w:val="00D26AF0"/>
    <w:rsid w:val="00D30A8C"/>
    <w:rsid w:val="00D30F07"/>
    <w:rsid w:val="00D31CC4"/>
    <w:rsid w:val="00D3265A"/>
    <w:rsid w:val="00D33C6D"/>
    <w:rsid w:val="00D40239"/>
    <w:rsid w:val="00D404B4"/>
    <w:rsid w:val="00D44835"/>
    <w:rsid w:val="00D50621"/>
    <w:rsid w:val="00D50981"/>
    <w:rsid w:val="00D54AEB"/>
    <w:rsid w:val="00D60432"/>
    <w:rsid w:val="00D60716"/>
    <w:rsid w:val="00D61CE2"/>
    <w:rsid w:val="00D64E65"/>
    <w:rsid w:val="00D70B02"/>
    <w:rsid w:val="00D71433"/>
    <w:rsid w:val="00D7345B"/>
    <w:rsid w:val="00D75C68"/>
    <w:rsid w:val="00D77D0F"/>
    <w:rsid w:val="00D8127A"/>
    <w:rsid w:val="00D8665B"/>
    <w:rsid w:val="00D90631"/>
    <w:rsid w:val="00D915B8"/>
    <w:rsid w:val="00DA0797"/>
    <w:rsid w:val="00DA0912"/>
    <w:rsid w:val="00DA224C"/>
    <w:rsid w:val="00DA227A"/>
    <w:rsid w:val="00DA29A4"/>
    <w:rsid w:val="00DA43CF"/>
    <w:rsid w:val="00DA553B"/>
    <w:rsid w:val="00DA732D"/>
    <w:rsid w:val="00DB1A34"/>
    <w:rsid w:val="00DB1D61"/>
    <w:rsid w:val="00DB2558"/>
    <w:rsid w:val="00DB3DD9"/>
    <w:rsid w:val="00DB5DD5"/>
    <w:rsid w:val="00DB6F58"/>
    <w:rsid w:val="00DC00E3"/>
    <w:rsid w:val="00DC0468"/>
    <w:rsid w:val="00DC09BF"/>
    <w:rsid w:val="00DC152F"/>
    <w:rsid w:val="00DC51FE"/>
    <w:rsid w:val="00DC6870"/>
    <w:rsid w:val="00DC6885"/>
    <w:rsid w:val="00DC73A3"/>
    <w:rsid w:val="00DD0083"/>
    <w:rsid w:val="00DD0A9D"/>
    <w:rsid w:val="00DD1AA1"/>
    <w:rsid w:val="00DD525B"/>
    <w:rsid w:val="00DD5560"/>
    <w:rsid w:val="00DD565C"/>
    <w:rsid w:val="00DD5770"/>
    <w:rsid w:val="00DD6B17"/>
    <w:rsid w:val="00DD7024"/>
    <w:rsid w:val="00DE4734"/>
    <w:rsid w:val="00DE6DB3"/>
    <w:rsid w:val="00DE76B1"/>
    <w:rsid w:val="00DE7781"/>
    <w:rsid w:val="00DF1C76"/>
    <w:rsid w:val="00DF2258"/>
    <w:rsid w:val="00DF2589"/>
    <w:rsid w:val="00E004A4"/>
    <w:rsid w:val="00E00726"/>
    <w:rsid w:val="00E02D1C"/>
    <w:rsid w:val="00E040B5"/>
    <w:rsid w:val="00E106FE"/>
    <w:rsid w:val="00E13C4A"/>
    <w:rsid w:val="00E13E5B"/>
    <w:rsid w:val="00E13F9D"/>
    <w:rsid w:val="00E142E1"/>
    <w:rsid w:val="00E14D30"/>
    <w:rsid w:val="00E1673A"/>
    <w:rsid w:val="00E16D4C"/>
    <w:rsid w:val="00E1711A"/>
    <w:rsid w:val="00E179F0"/>
    <w:rsid w:val="00E230E7"/>
    <w:rsid w:val="00E235E5"/>
    <w:rsid w:val="00E24E0A"/>
    <w:rsid w:val="00E25480"/>
    <w:rsid w:val="00E25683"/>
    <w:rsid w:val="00E2632C"/>
    <w:rsid w:val="00E27A32"/>
    <w:rsid w:val="00E301C0"/>
    <w:rsid w:val="00E30C2B"/>
    <w:rsid w:val="00E30F02"/>
    <w:rsid w:val="00E31BD6"/>
    <w:rsid w:val="00E37C15"/>
    <w:rsid w:val="00E37FD5"/>
    <w:rsid w:val="00E40961"/>
    <w:rsid w:val="00E40CB3"/>
    <w:rsid w:val="00E42794"/>
    <w:rsid w:val="00E45277"/>
    <w:rsid w:val="00E45288"/>
    <w:rsid w:val="00E46C37"/>
    <w:rsid w:val="00E50191"/>
    <w:rsid w:val="00E51F7E"/>
    <w:rsid w:val="00E5255E"/>
    <w:rsid w:val="00E5311B"/>
    <w:rsid w:val="00E53F57"/>
    <w:rsid w:val="00E60AA2"/>
    <w:rsid w:val="00E60B2A"/>
    <w:rsid w:val="00E61A9D"/>
    <w:rsid w:val="00E61B7D"/>
    <w:rsid w:val="00E61BF3"/>
    <w:rsid w:val="00E61C78"/>
    <w:rsid w:val="00E62131"/>
    <w:rsid w:val="00E62873"/>
    <w:rsid w:val="00E63D12"/>
    <w:rsid w:val="00E642E9"/>
    <w:rsid w:val="00E64EAB"/>
    <w:rsid w:val="00E654C2"/>
    <w:rsid w:val="00E669A5"/>
    <w:rsid w:val="00E66DA6"/>
    <w:rsid w:val="00E73513"/>
    <w:rsid w:val="00E73BFE"/>
    <w:rsid w:val="00E74B68"/>
    <w:rsid w:val="00E85313"/>
    <w:rsid w:val="00E85327"/>
    <w:rsid w:val="00E91728"/>
    <w:rsid w:val="00E95F57"/>
    <w:rsid w:val="00E96D29"/>
    <w:rsid w:val="00E97465"/>
    <w:rsid w:val="00EA035D"/>
    <w:rsid w:val="00EA1181"/>
    <w:rsid w:val="00EA11CF"/>
    <w:rsid w:val="00EA3D62"/>
    <w:rsid w:val="00EA4CEC"/>
    <w:rsid w:val="00EA5F4F"/>
    <w:rsid w:val="00EA7C46"/>
    <w:rsid w:val="00EB10BD"/>
    <w:rsid w:val="00EB1C1D"/>
    <w:rsid w:val="00EB25F5"/>
    <w:rsid w:val="00EB490C"/>
    <w:rsid w:val="00EB49C2"/>
    <w:rsid w:val="00EB673D"/>
    <w:rsid w:val="00EC03F4"/>
    <w:rsid w:val="00EC1F86"/>
    <w:rsid w:val="00EC3186"/>
    <w:rsid w:val="00EC6430"/>
    <w:rsid w:val="00EC7121"/>
    <w:rsid w:val="00ED1E35"/>
    <w:rsid w:val="00ED2841"/>
    <w:rsid w:val="00ED3768"/>
    <w:rsid w:val="00ED6EA7"/>
    <w:rsid w:val="00ED7DD4"/>
    <w:rsid w:val="00ED7F5D"/>
    <w:rsid w:val="00EE1210"/>
    <w:rsid w:val="00EE18A1"/>
    <w:rsid w:val="00EE314A"/>
    <w:rsid w:val="00EE6414"/>
    <w:rsid w:val="00EE6AAF"/>
    <w:rsid w:val="00EE7DC8"/>
    <w:rsid w:val="00EF0395"/>
    <w:rsid w:val="00EF0942"/>
    <w:rsid w:val="00EF354E"/>
    <w:rsid w:val="00EF386E"/>
    <w:rsid w:val="00EF38A5"/>
    <w:rsid w:val="00EF53C6"/>
    <w:rsid w:val="00F00D66"/>
    <w:rsid w:val="00F017F1"/>
    <w:rsid w:val="00F05A52"/>
    <w:rsid w:val="00F062F1"/>
    <w:rsid w:val="00F06323"/>
    <w:rsid w:val="00F0703A"/>
    <w:rsid w:val="00F12287"/>
    <w:rsid w:val="00F13077"/>
    <w:rsid w:val="00F13B87"/>
    <w:rsid w:val="00F15038"/>
    <w:rsid w:val="00F20962"/>
    <w:rsid w:val="00F20EAA"/>
    <w:rsid w:val="00F24ABC"/>
    <w:rsid w:val="00F25332"/>
    <w:rsid w:val="00F25D18"/>
    <w:rsid w:val="00F27CF2"/>
    <w:rsid w:val="00F31217"/>
    <w:rsid w:val="00F3489C"/>
    <w:rsid w:val="00F41F91"/>
    <w:rsid w:val="00F4235A"/>
    <w:rsid w:val="00F42874"/>
    <w:rsid w:val="00F45FF9"/>
    <w:rsid w:val="00F46370"/>
    <w:rsid w:val="00F5008D"/>
    <w:rsid w:val="00F52A34"/>
    <w:rsid w:val="00F54349"/>
    <w:rsid w:val="00F577A4"/>
    <w:rsid w:val="00F60415"/>
    <w:rsid w:val="00F61E4E"/>
    <w:rsid w:val="00F620A4"/>
    <w:rsid w:val="00F62185"/>
    <w:rsid w:val="00F63D64"/>
    <w:rsid w:val="00F6479D"/>
    <w:rsid w:val="00F65ED0"/>
    <w:rsid w:val="00F663B1"/>
    <w:rsid w:val="00F67E1F"/>
    <w:rsid w:val="00F70F2F"/>
    <w:rsid w:val="00F724B2"/>
    <w:rsid w:val="00F73A6A"/>
    <w:rsid w:val="00F752B5"/>
    <w:rsid w:val="00F75CF7"/>
    <w:rsid w:val="00F77562"/>
    <w:rsid w:val="00F803C7"/>
    <w:rsid w:val="00F813C3"/>
    <w:rsid w:val="00F817D9"/>
    <w:rsid w:val="00F853E6"/>
    <w:rsid w:val="00F85C87"/>
    <w:rsid w:val="00F86154"/>
    <w:rsid w:val="00F919CC"/>
    <w:rsid w:val="00F94A38"/>
    <w:rsid w:val="00F94ED5"/>
    <w:rsid w:val="00F95546"/>
    <w:rsid w:val="00F9641E"/>
    <w:rsid w:val="00F970F5"/>
    <w:rsid w:val="00F9753F"/>
    <w:rsid w:val="00FA2DF5"/>
    <w:rsid w:val="00FA501C"/>
    <w:rsid w:val="00FA6804"/>
    <w:rsid w:val="00FC0C9C"/>
    <w:rsid w:val="00FC1B1F"/>
    <w:rsid w:val="00FC2C8B"/>
    <w:rsid w:val="00FC67AB"/>
    <w:rsid w:val="00FC7FCD"/>
    <w:rsid w:val="00FD6C34"/>
    <w:rsid w:val="00FD7681"/>
    <w:rsid w:val="00FD7D82"/>
    <w:rsid w:val="00FE14B6"/>
    <w:rsid w:val="00FE4F24"/>
    <w:rsid w:val="00FF07C4"/>
    <w:rsid w:val="00FF0F52"/>
    <w:rsid w:val="00FF1FF0"/>
    <w:rsid w:val="00FF3904"/>
    <w:rsid w:val="00FF3AB8"/>
    <w:rsid w:val="00FF4439"/>
    <w:rsid w:val="00FF47D9"/>
    <w:rsid w:val="00FF6341"/>
    <w:rsid w:val="01A10B7B"/>
    <w:rsid w:val="01F3017A"/>
    <w:rsid w:val="02D82574"/>
    <w:rsid w:val="04FF0C0C"/>
    <w:rsid w:val="05463C05"/>
    <w:rsid w:val="066E0CD2"/>
    <w:rsid w:val="09E978E0"/>
    <w:rsid w:val="0A0E75B7"/>
    <w:rsid w:val="0A304F63"/>
    <w:rsid w:val="0A3E6C48"/>
    <w:rsid w:val="0A9C1BED"/>
    <w:rsid w:val="0AEC340B"/>
    <w:rsid w:val="0B054376"/>
    <w:rsid w:val="0B502D19"/>
    <w:rsid w:val="0BB579B8"/>
    <w:rsid w:val="0BBA73C2"/>
    <w:rsid w:val="0BE8108F"/>
    <w:rsid w:val="0C4A1482"/>
    <w:rsid w:val="0DC44631"/>
    <w:rsid w:val="0E012A71"/>
    <w:rsid w:val="0E0E353F"/>
    <w:rsid w:val="110A1DAD"/>
    <w:rsid w:val="11450D3B"/>
    <w:rsid w:val="11B756FA"/>
    <w:rsid w:val="11F84060"/>
    <w:rsid w:val="12955AFC"/>
    <w:rsid w:val="13E236A5"/>
    <w:rsid w:val="14872CD7"/>
    <w:rsid w:val="16F55953"/>
    <w:rsid w:val="17464C6E"/>
    <w:rsid w:val="175F071C"/>
    <w:rsid w:val="1822771A"/>
    <w:rsid w:val="18FC0A57"/>
    <w:rsid w:val="19044D2A"/>
    <w:rsid w:val="196173C6"/>
    <w:rsid w:val="19B55996"/>
    <w:rsid w:val="19B63785"/>
    <w:rsid w:val="1A3E28EC"/>
    <w:rsid w:val="1AA854C0"/>
    <w:rsid w:val="1B9B579C"/>
    <w:rsid w:val="1BD114F2"/>
    <w:rsid w:val="1BF53982"/>
    <w:rsid w:val="1C07669B"/>
    <w:rsid w:val="1C454000"/>
    <w:rsid w:val="1CB62291"/>
    <w:rsid w:val="1DD56FD5"/>
    <w:rsid w:val="1EB77D14"/>
    <w:rsid w:val="1EBE0B81"/>
    <w:rsid w:val="1EDC6834"/>
    <w:rsid w:val="1F663CF8"/>
    <w:rsid w:val="1F6F11A0"/>
    <w:rsid w:val="1FB662A5"/>
    <w:rsid w:val="20A50D70"/>
    <w:rsid w:val="20BE5919"/>
    <w:rsid w:val="212B6293"/>
    <w:rsid w:val="21376897"/>
    <w:rsid w:val="214D6BA9"/>
    <w:rsid w:val="22916716"/>
    <w:rsid w:val="22B1747F"/>
    <w:rsid w:val="22F54BCE"/>
    <w:rsid w:val="22FD3063"/>
    <w:rsid w:val="24313824"/>
    <w:rsid w:val="25D50D1F"/>
    <w:rsid w:val="25FC3AB4"/>
    <w:rsid w:val="263857DC"/>
    <w:rsid w:val="274B4BA4"/>
    <w:rsid w:val="277E3E71"/>
    <w:rsid w:val="27A319CD"/>
    <w:rsid w:val="28820426"/>
    <w:rsid w:val="2956067E"/>
    <w:rsid w:val="2A392AF1"/>
    <w:rsid w:val="2A881F4E"/>
    <w:rsid w:val="2B152E9B"/>
    <w:rsid w:val="2B710256"/>
    <w:rsid w:val="2BC6091D"/>
    <w:rsid w:val="2BD8669F"/>
    <w:rsid w:val="2BF4503E"/>
    <w:rsid w:val="2C5E1A84"/>
    <w:rsid w:val="2D0B53CE"/>
    <w:rsid w:val="2D9346E1"/>
    <w:rsid w:val="2DB66CE0"/>
    <w:rsid w:val="2E2C36E3"/>
    <w:rsid w:val="2E3C271D"/>
    <w:rsid w:val="2FCC177E"/>
    <w:rsid w:val="2FD80A74"/>
    <w:rsid w:val="306E4220"/>
    <w:rsid w:val="30E44415"/>
    <w:rsid w:val="310E2248"/>
    <w:rsid w:val="31594C51"/>
    <w:rsid w:val="315C6BCA"/>
    <w:rsid w:val="31AD12EB"/>
    <w:rsid w:val="31F35226"/>
    <w:rsid w:val="32E11104"/>
    <w:rsid w:val="335037D1"/>
    <w:rsid w:val="336B5BD7"/>
    <w:rsid w:val="33723946"/>
    <w:rsid w:val="346639AD"/>
    <w:rsid w:val="34A73825"/>
    <w:rsid w:val="34C903BD"/>
    <w:rsid w:val="35477EE0"/>
    <w:rsid w:val="35CA4F20"/>
    <w:rsid w:val="36280029"/>
    <w:rsid w:val="37D86B30"/>
    <w:rsid w:val="37DA733B"/>
    <w:rsid w:val="38CB2383"/>
    <w:rsid w:val="394F0285"/>
    <w:rsid w:val="397E062C"/>
    <w:rsid w:val="39E94046"/>
    <w:rsid w:val="3A065F01"/>
    <w:rsid w:val="3AEA39D2"/>
    <w:rsid w:val="3C993656"/>
    <w:rsid w:val="3D6A7D95"/>
    <w:rsid w:val="3D8E2162"/>
    <w:rsid w:val="3DC366A5"/>
    <w:rsid w:val="3DEC4E97"/>
    <w:rsid w:val="3DF20296"/>
    <w:rsid w:val="3EB732B7"/>
    <w:rsid w:val="3ED9686B"/>
    <w:rsid w:val="3EEF0540"/>
    <w:rsid w:val="3F842D7C"/>
    <w:rsid w:val="3FCC24B8"/>
    <w:rsid w:val="41AA4C64"/>
    <w:rsid w:val="42FF731A"/>
    <w:rsid w:val="433122B5"/>
    <w:rsid w:val="43750A66"/>
    <w:rsid w:val="438C7816"/>
    <w:rsid w:val="44355883"/>
    <w:rsid w:val="45245563"/>
    <w:rsid w:val="453F0CFD"/>
    <w:rsid w:val="45F72739"/>
    <w:rsid w:val="46245943"/>
    <w:rsid w:val="469F315D"/>
    <w:rsid w:val="4709068F"/>
    <w:rsid w:val="47A26A5A"/>
    <w:rsid w:val="47F20E50"/>
    <w:rsid w:val="47F81BC3"/>
    <w:rsid w:val="48AB71A0"/>
    <w:rsid w:val="48E4721E"/>
    <w:rsid w:val="49543EED"/>
    <w:rsid w:val="49630AC0"/>
    <w:rsid w:val="498C5C6C"/>
    <w:rsid w:val="49E760C4"/>
    <w:rsid w:val="4ADD1B95"/>
    <w:rsid w:val="4B322552"/>
    <w:rsid w:val="4B424FC5"/>
    <w:rsid w:val="4CCA7C74"/>
    <w:rsid w:val="4CDF6DDE"/>
    <w:rsid w:val="4D834C75"/>
    <w:rsid w:val="4DF6443C"/>
    <w:rsid w:val="4E0F0235"/>
    <w:rsid w:val="4E2530E9"/>
    <w:rsid w:val="509858FE"/>
    <w:rsid w:val="50CD3372"/>
    <w:rsid w:val="52431DFC"/>
    <w:rsid w:val="52974D1F"/>
    <w:rsid w:val="52E95230"/>
    <w:rsid w:val="55192ACE"/>
    <w:rsid w:val="55B40BFA"/>
    <w:rsid w:val="56B27C56"/>
    <w:rsid w:val="577122E4"/>
    <w:rsid w:val="57AA5EF2"/>
    <w:rsid w:val="58DB7E15"/>
    <w:rsid w:val="59017D61"/>
    <w:rsid w:val="593451E3"/>
    <w:rsid w:val="596B77EB"/>
    <w:rsid w:val="5B7C2D04"/>
    <w:rsid w:val="5BA829F9"/>
    <w:rsid w:val="5BB41669"/>
    <w:rsid w:val="5D485057"/>
    <w:rsid w:val="5D5932FD"/>
    <w:rsid w:val="5E58131E"/>
    <w:rsid w:val="5FDC743A"/>
    <w:rsid w:val="5FE276D0"/>
    <w:rsid w:val="605C2B5B"/>
    <w:rsid w:val="60644DAD"/>
    <w:rsid w:val="60C34EDC"/>
    <w:rsid w:val="60C82FE5"/>
    <w:rsid w:val="62EB53AC"/>
    <w:rsid w:val="635B1F5B"/>
    <w:rsid w:val="63AA582B"/>
    <w:rsid w:val="64875B06"/>
    <w:rsid w:val="64A312C5"/>
    <w:rsid w:val="65543769"/>
    <w:rsid w:val="66864548"/>
    <w:rsid w:val="66B75538"/>
    <w:rsid w:val="676378A7"/>
    <w:rsid w:val="67721E7F"/>
    <w:rsid w:val="68054FFB"/>
    <w:rsid w:val="688A5BAF"/>
    <w:rsid w:val="69192B89"/>
    <w:rsid w:val="69587F3E"/>
    <w:rsid w:val="69EA0BB6"/>
    <w:rsid w:val="6ADB191C"/>
    <w:rsid w:val="6AEB08DB"/>
    <w:rsid w:val="6AEB755E"/>
    <w:rsid w:val="6BA235A3"/>
    <w:rsid w:val="6C4574BA"/>
    <w:rsid w:val="6FDB313E"/>
    <w:rsid w:val="6FEE481B"/>
    <w:rsid w:val="703848D3"/>
    <w:rsid w:val="70F028EC"/>
    <w:rsid w:val="724723A9"/>
    <w:rsid w:val="72A862F0"/>
    <w:rsid w:val="72BF6CDE"/>
    <w:rsid w:val="74017F59"/>
    <w:rsid w:val="74061AA4"/>
    <w:rsid w:val="75EF6330"/>
    <w:rsid w:val="767549BC"/>
    <w:rsid w:val="775F44E3"/>
    <w:rsid w:val="77D27D16"/>
    <w:rsid w:val="78292573"/>
    <w:rsid w:val="788A408B"/>
    <w:rsid w:val="78C8024B"/>
    <w:rsid w:val="78E353DE"/>
    <w:rsid w:val="79CF15E2"/>
    <w:rsid w:val="79DF77DF"/>
    <w:rsid w:val="7AEC218F"/>
    <w:rsid w:val="7B104345"/>
    <w:rsid w:val="7BBF60BE"/>
    <w:rsid w:val="7BFB312B"/>
    <w:rsid w:val="7BFB44D7"/>
    <w:rsid w:val="7DA6010D"/>
    <w:rsid w:val="7DDC7460"/>
    <w:rsid w:val="7E61135C"/>
    <w:rsid w:val="7FF514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name="toc 6"/>
    <w:lsdException w:uiPriority="39" w:name="toc 7"/>
    <w:lsdException w:uiPriority="39"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cs="Arial" w:eastAsiaTheme="minorEastAsia"/>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9"/>
    <w:unhideWhenUsed/>
    <w:qFormat/>
    <w:uiPriority w:val="9"/>
    <w:pPr>
      <w:keepNext/>
      <w:keepLines/>
      <w:spacing w:before="260" w:after="260" w:line="416" w:lineRule="auto"/>
      <w:jc w:val="center"/>
      <w:outlineLvl w:val="1"/>
    </w:pPr>
    <w:rPr>
      <w:rFonts w:asciiTheme="majorHAnsi" w:hAnsiTheme="majorHAnsi" w:eastAsiaTheme="majorEastAsia" w:cstheme="majorBidi"/>
      <w:b/>
      <w:bCs/>
      <w:sz w:val="32"/>
      <w:szCs w:val="32"/>
    </w:rPr>
  </w:style>
  <w:style w:type="paragraph" w:styleId="5">
    <w:name w:val="heading 3"/>
    <w:basedOn w:val="1"/>
    <w:next w:val="1"/>
    <w:link w:val="40"/>
    <w:unhideWhenUsed/>
    <w:qFormat/>
    <w:uiPriority w:val="9"/>
    <w:pPr>
      <w:keepNext/>
      <w:keepLines/>
      <w:spacing w:before="260" w:after="260" w:line="416" w:lineRule="auto"/>
      <w:jc w:val="center"/>
      <w:outlineLvl w:val="2"/>
    </w:pPr>
    <w:rPr>
      <w:b/>
      <w:bCs/>
      <w:sz w:val="32"/>
      <w:szCs w:val="32"/>
    </w:rPr>
  </w:style>
  <w:style w:type="paragraph" w:styleId="6">
    <w:name w:val="heading 4"/>
    <w:basedOn w:val="1"/>
    <w:next w:val="1"/>
    <w:link w:val="4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42"/>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43"/>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Unicode MS" w:eastAsia="Arial Unicode MS" w:cs="Arial Unicode MS" w:hAnsiTheme="minorHAnsi"/>
      <w:color w:val="000000"/>
      <w:sz w:val="24"/>
      <w:szCs w:val="24"/>
      <w:lang w:val="en-US" w:eastAsia="zh-CN" w:bidi="ar-SA"/>
    </w:rPr>
  </w:style>
  <w:style w:type="paragraph" w:styleId="9">
    <w:name w:val="Normal Indent"/>
    <w:basedOn w:val="1"/>
    <w:qFormat/>
    <w:uiPriority w:val="0"/>
    <w:pPr>
      <w:ind w:firstLine="420"/>
    </w:pPr>
    <w:rPr>
      <w:color w:val="000000"/>
      <w:kern w:val="1"/>
    </w:rPr>
  </w:style>
  <w:style w:type="paragraph" w:styleId="10">
    <w:name w:val="annotation text"/>
    <w:basedOn w:val="1"/>
    <w:link w:val="48"/>
    <w:unhideWhenUsed/>
    <w:qFormat/>
    <w:uiPriority w:val="0"/>
  </w:style>
  <w:style w:type="paragraph" w:styleId="11">
    <w:name w:val="Body Text"/>
    <w:basedOn w:val="1"/>
    <w:qFormat/>
    <w:uiPriority w:val="0"/>
    <w:pPr>
      <w:spacing w:line="480" w:lineRule="auto"/>
    </w:pPr>
    <w:rPr>
      <w:color w:val="000000"/>
      <w:sz w:val="24"/>
    </w:rPr>
  </w:style>
  <w:style w:type="paragraph" w:styleId="12">
    <w:name w:val="toc 5"/>
    <w:basedOn w:val="1"/>
    <w:next w:val="1"/>
    <w:unhideWhenUsed/>
    <w:qFormat/>
    <w:uiPriority w:val="39"/>
    <w:pPr>
      <w:ind w:left="1680" w:leftChars="800"/>
    </w:pPr>
  </w:style>
  <w:style w:type="paragraph" w:styleId="13">
    <w:name w:val="toc 3"/>
    <w:basedOn w:val="1"/>
    <w:next w:val="1"/>
    <w:unhideWhenUsed/>
    <w:qFormat/>
    <w:uiPriority w:val="39"/>
    <w:pPr>
      <w:spacing w:after="100" w:line="276" w:lineRule="auto"/>
      <w:ind w:left="440"/>
    </w:pPr>
    <w:rPr>
      <w:rFonts w:asciiTheme="minorHAnsi" w:hAnsiTheme="minorHAnsi" w:cstheme="minorBidi"/>
      <w:sz w:val="22"/>
      <w:szCs w:val="22"/>
    </w:rPr>
  </w:style>
  <w:style w:type="paragraph" w:styleId="14">
    <w:name w:val="Plain Text"/>
    <w:basedOn w:val="1"/>
    <w:link w:val="65"/>
    <w:qFormat/>
    <w:uiPriority w:val="0"/>
    <w:pPr>
      <w:widowControl w:val="0"/>
      <w:jc w:val="both"/>
    </w:pPr>
    <w:rPr>
      <w:rFonts w:ascii="宋体" w:hAnsi="Courier New" w:eastAsia="宋体" w:cstheme="minorBidi"/>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7"/>
    <w:semiHidden/>
    <w:unhideWhenUsed/>
    <w:qFormat/>
    <w:uiPriority w:val="99"/>
    <w:rPr>
      <w:sz w:val="18"/>
      <w:szCs w:val="18"/>
    </w:rPr>
  </w:style>
  <w:style w:type="paragraph" w:styleId="17">
    <w:name w:val="footer"/>
    <w:basedOn w:val="1"/>
    <w:link w:val="45"/>
    <w:unhideWhenUsed/>
    <w:qFormat/>
    <w:uiPriority w:val="0"/>
    <w:pPr>
      <w:tabs>
        <w:tab w:val="center" w:pos="4153"/>
        <w:tab w:val="right" w:pos="8306"/>
      </w:tabs>
      <w:snapToGrid w:val="0"/>
    </w:pPr>
    <w:rPr>
      <w:sz w:val="18"/>
      <w:szCs w:val="18"/>
    </w:rPr>
  </w:style>
  <w:style w:type="paragraph" w:styleId="18">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after="100" w:line="276" w:lineRule="auto"/>
    </w:pPr>
    <w:rPr>
      <w:rFonts w:asciiTheme="minorHAnsi" w:hAnsiTheme="minorHAnsi" w:cstheme="minorBidi"/>
      <w:sz w:val="22"/>
      <w:szCs w:val="22"/>
    </w:rPr>
  </w:style>
  <w:style w:type="paragraph" w:styleId="20">
    <w:name w:val="toc 4"/>
    <w:basedOn w:val="1"/>
    <w:next w:val="1"/>
    <w:unhideWhenUsed/>
    <w:qFormat/>
    <w:uiPriority w:val="39"/>
    <w:pPr>
      <w:ind w:left="1260" w:leftChars="600"/>
    </w:pPr>
  </w:style>
  <w:style w:type="paragraph" w:styleId="21">
    <w:name w:val="Subtitle"/>
    <w:basedOn w:val="1"/>
    <w:next w:val="1"/>
    <w:qFormat/>
    <w:uiPriority w:val="99"/>
    <w:pPr>
      <w:spacing w:before="240" w:after="120"/>
      <w:outlineLvl w:val="1"/>
    </w:pPr>
    <w:rPr>
      <w:rFonts w:ascii="Cambria" w:hAnsi="Cambria"/>
      <w:b/>
      <w:bCs/>
      <w:kern w:val="28"/>
      <w:sz w:val="30"/>
      <w:szCs w:val="32"/>
    </w:rPr>
  </w:style>
  <w:style w:type="paragraph" w:styleId="22">
    <w:name w:val="Body Text Indent 3"/>
    <w:basedOn w:val="1"/>
    <w:link w:val="56"/>
    <w:qFormat/>
    <w:uiPriority w:val="0"/>
    <w:pPr>
      <w:widowControl w:val="0"/>
      <w:spacing w:line="440" w:lineRule="exact"/>
      <w:ind w:firstLine="412" w:firstLineChars="200"/>
      <w:jc w:val="both"/>
    </w:pPr>
    <w:rPr>
      <w:rFonts w:ascii="宋体" w:hAnsi="宋体" w:cstheme="minorBidi"/>
      <w:kern w:val="2"/>
      <w:sz w:val="21"/>
      <w:szCs w:val="22"/>
    </w:rPr>
  </w:style>
  <w:style w:type="paragraph" w:styleId="23">
    <w:name w:val="toc 2"/>
    <w:basedOn w:val="1"/>
    <w:next w:val="1"/>
    <w:unhideWhenUsed/>
    <w:qFormat/>
    <w:uiPriority w:val="39"/>
    <w:pPr>
      <w:spacing w:after="100" w:line="276" w:lineRule="auto"/>
      <w:ind w:left="220"/>
    </w:pPr>
    <w:rPr>
      <w:rFonts w:asciiTheme="minorHAnsi" w:hAnsiTheme="minorHAnsi" w:cstheme="minorBidi"/>
      <w:sz w:val="22"/>
      <w:szCs w:val="22"/>
    </w:rPr>
  </w:style>
  <w:style w:type="paragraph" w:styleId="24">
    <w:name w:val="toc 9"/>
    <w:basedOn w:val="1"/>
    <w:next w:val="1"/>
    <w:unhideWhenUsed/>
    <w:qFormat/>
    <w:uiPriority w:val="39"/>
    <w:pPr>
      <w:ind w:left="3360" w:leftChars="1600"/>
    </w:pPr>
  </w:style>
  <w:style w:type="paragraph" w:styleId="25">
    <w:name w:val="Body Text 2"/>
    <w:basedOn w:val="1"/>
    <w:link w:val="69"/>
    <w:unhideWhenUsed/>
    <w:qFormat/>
    <w:uiPriority w:val="99"/>
    <w:pPr>
      <w:spacing w:after="120" w:line="480" w:lineRule="auto"/>
    </w:pPr>
  </w:style>
  <w:style w:type="paragraph" w:styleId="26">
    <w:name w:val="Normal (Web)"/>
    <w:basedOn w:val="1"/>
    <w:unhideWhenUsed/>
    <w:qFormat/>
    <w:uiPriority w:val="99"/>
    <w:pPr>
      <w:widowControl w:val="0"/>
      <w:spacing w:before="100" w:beforeAutospacing="1" w:after="100" w:afterAutospacing="1"/>
    </w:pPr>
    <w:rPr>
      <w:rFonts w:eastAsia="宋体" w:cs="Times New Roman"/>
      <w:sz w:val="24"/>
      <w:szCs w:val="24"/>
    </w:rPr>
  </w:style>
  <w:style w:type="paragraph" w:styleId="27">
    <w:name w:val="Title"/>
    <w:basedOn w:val="1"/>
    <w:next w:val="1"/>
    <w:link w:val="52"/>
    <w:qFormat/>
    <w:uiPriority w:val="10"/>
    <w:pPr>
      <w:spacing w:before="240" w:after="60"/>
      <w:jc w:val="center"/>
      <w:outlineLvl w:val="0"/>
    </w:pPr>
    <w:rPr>
      <w:rFonts w:eastAsia="宋体" w:asciiTheme="majorHAnsi" w:hAnsiTheme="majorHAnsi" w:cstheme="majorBidi"/>
      <w:b/>
      <w:bCs/>
      <w:sz w:val="32"/>
      <w:szCs w:val="32"/>
    </w:rPr>
  </w:style>
  <w:style w:type="paragraph" w:styleId="28">
    <w:name w:val="annotation subject"/>
    <w:basedOn w:val="10"/>
    <w:next w:val="10"/>
    <w:link w:val="49"/>
    <w:unhideWhenUsed/>
    <w:qFormat/>
    <w:uiPriority w:val="99"/>
    <w:rPr>
      <w:b/>
      <w:bCs/>
    </w:rPr>
  </w:style>
  <w:style w:type="paragraph" w:styleId="29">
    <w:name w:val="Body Text First Indent"/>
    <w:basedOn w:val="11"/>
    <w:unhideWhenUsed/>
    <w:qFormat/>
    <w:uiPriority w:val="99"/>
    <w:pPr>
      <w:tabs>
        <w:tab w:val="left" w:pos="562"/>
        <w:tab w:val="left" w:pos="3372"/>
        <w:tab w:val="left" w:pos="3653"/>
      </w:tabs>
      <w:ind w:firstLine="420" w:firstLineChars="100"/>
    </w:p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basedOn w:val="32"/>
    <w:qFormat/>
    <w:uiPriority w:val="0"/>
  </w:style>
  <w:style w:type="character" w:styleId="35">
    <w:name w:val="Hyperlink"/>
    <w:basedOn w:val="32"/>
    <w:unhideWhenUsed/>
    <w:qFormat/>
    <w:uiPriority w:val="99"/>
    <w:rPr>
      <w:color w:val="0000FF" w:themeColor="hyperlink"/>
      <w:u w:val="single"/>
      <w14:textFill>
        <w14:solidFill>
          <w14:schemeClr w14:val="hlink"/>
        </w14:solidFill>
      </w14:textFill>
    </w:rPr>
  </w:style>
  <w:style w:type="character" w:styleId="36">
    <w:name w:val="annotation reference"/>
    <w:basedOn w:val="32"/>
    <w:unhideWhenUsed/>
    <w:qFormat/>
    <w:uiPriority w:val="99"/>
    <w:rPr>
      <w:sz w:val="21"/>
      <w:szCs w:val="21"/>
    </w:rPr>
  </w:style>
  <w:style w:type="paragraph" w:styleId="37">
    <w:name w:val="List Paragraph"/>
    <w:basedOn w:val="1"/>
    <w:qFormat/>
    <w:uiPriority w:val="99"/>
    <w:pPr>
      <w:ind w:firstLine="420" w:firstLineChars="200"/>
    </w:pPr>
  </w:style>
  <w:style w:type="character" w:customStyle="1" w:styleId="38">
    <w:name w:val="标题 1 字符"/>
    <w:basedOn w:val="32"/>
    <w:link w:val="3"/>
    <w:qFormat/>
    <w:uiPriority w:val="9"/>
    <w:rPr>
      <w:rFonts w:ascii="Calibri" w:hAnsi="Calibri" w:cs="Arial"/>
      <w:b/>
      <w:bCs/>
      <w:kern w:val="44"/>
      <w:sz w:val="44"/>
      <w:szCs w:val="44"/>
    </w:rPr>
  </w:style>
  <w:style w:type="character" w:customStyle="1" w:styleId="39">
    <w:name w:val="标题 2 字符"/>
    <w:basedOn w:val="32"/>
    <w:link w:val="4"/>
    <w:qFormat/>
    <w:uiPriority w:val="9"/>
    <w:rPr>
      <w:rFonts w:asciiTheme="majorHAnsi" w:hAnsiTheme="majorHAnsi" w:eastAsiaTheme="majorEastAsia" w:cstheme="majorBidi"/>
      <w:b/>
      <w:bCs/>
      <w:kern w:val="0"/>
      <w:sz w:val="32"/>
      <w:szCs w:val="32"/>
    </w:rPr>
  </w:style>
  <w:style w:type="character" w:customStyle="1" w:styleId="40">
    <w:name w:val="标题 3 字符"/>
    <w:basedOn w:val="32"/>
    <w:link w:val="5"/>
    <w:qFormat/>
    <w:uiPriority w:val="9"/>
    <w:rPr>
      <w:rFonts w:ascii="Calibri" w:hAnsi="Calibri" w:cs="Arial"/>
      <w:b/>
      <w:bCs/>
      <w:kern w:val="0"/>
      <w:sz w:val="32"/>
      <w:szCs w:val="32"/>
    </w:rPr>
  </w:style>
  <w:style w:type="character" w:customStyle="1" w:styleId="41">
    <w:name w:val="标题 4 字符"/>
    <w:basedOn w:val="32"/>
    <w:link w:val="6"/>
    <w:qFormat/>
    <w:uiPriority w:val="9"/>
    <w:rPr>
      <w:rFonts w:asciiTheme="majorHAnsi" w:hAnsiTheme="majorHAnsi" w:eastAsiaTheme="majorEastAsia" w:cstheme="majorBidi"/>
      <w:b/>
      <w:bCs/>
      <w:kern w:val="0"/>
      <w:sz w:val="28"/>
      <w:szCs w:val="28"/>
    </w:rPr>
  </w:style>
  <w:style w:type="character" w:customStyle="1" w:styleId="42">
    <w:name w:val="标题 5 字符"/>
    <w:basedOn w:val="32"/>
    <w:link w:val="7"/>
    <w:qFormat/>
    <w:uiPriority w:val="9"/>
    <w:rPr>
      <w:rFonts w:ascii="Calibri" w:hAnsi="Calibri" w:cs="Arial"/>
      <w:b/>
      <w:bCs/>
      <w:kern w:val="0"/>
      <w:sz w:val="28"/>
      <w:szCs w:val="28"/>
    </w:rPr>
  </w:style>
  <w:style w:type="character" w:customStyle="1" w:styleId="43">
    <w:name w:val="标题 6 字符"/>
    <w:basedOn w:val="32"/>
    <w:link w:val="8"/>
    <w:semiHidden/>
    <w:qFormat/>
    <w:uiPriority w:val="9"/>
    <w:rPr>
      <w:rFonts w:asciiTheme="majorHAnsi" w:hAnsiTheme="majorHAnsi" w:eastAsiaTheme="majorEastAsia" w:cstheme="majorBidi"/>
      <w:b/>
      <w:bCs/>
      <w:kern w:val="0"/>
      <w:sz w:val="24"/>
      <w:szCs w:val="24"/>
    </w:rPr>
  </w:style>
  <w:style w:type="character" w:customStyle="1" w:styleId="44">
    <w:name w:val="页眉 字符"/>
    <w:basedOn w:val="32"/>
    <w:link w:val="18"/>
    <w:qFormat/>
    <w:uiPriority w:val="0"/>
    <w:rPr>
      <w:sz w:val="18"/>
      <w:szCs w:val="18"/>
    </w:rPr>
  </w:style>
  <w:style w:type="character" w:customStyle="1" w:styleId="45">
    <w:name w:val="页脚 字符"/>
    <w:basedOn w:val="32"/>
    <w:link w:val="17"/>
    <w:qFormat/>
    <w:uiPriority w:val="0"/>
    <w:rPr>
      <w:sz w:val="18"/>
      <w:szCs w:val="18"/>
    </w:rPr>
  </w:style>
  <w:style w:type="character" w:customStyle="1" w:styleId="46">
    <w:name w:val="日期 字符"/>
    <w:basedOn w:val="32"/>
    <w:link w:val="15"/>
    <w:semiHidden/>
    <w:qFormat/>
    <w:uiPriority w:val="99"/>
    <w:rPr>
      <w:rFonts w:ascii="Calibri" w:hAnsi="Calibri" w:cs="Arial"/>
      <w:kern w:val="0"/>
      <w:sz w:val="20"/>
      <w:szCs w:val="20"/>
    </w:rPr>
  </w:style>
  <w:style w:type="character" w:customStyle="1" w:styleId="47">
    <w:name w:val="批注框文本 字符"/>
    <w:basedOn w:val="32"/>
    <w:link w:val="16"/>
    <w:semiHidden/>
    <w:qFormat/>
    <w:uiPriority w:val="99"/>
    <w:rPr>
      <w:rFonts w:ascii="Calibri" w:hAnsi="Calibri" w:cs="Arial"/>
      <w:kern w:val="0"/>
      <w:sz w:val="18"/>
      <w:szCs w:val="18"/>
    </w:rPr>
  </w:style>
  <w:style w:type="character" w:customStyle="1" w:styleId="48">
    <w:name w:val="批注文字 字符"/>
    <w:basedOn w:val="32"/>
    <w:link w:val="10"/>
    <w:qFormat/>
    <w:uiPriority w:val="0"/>
    <w:rPr>
      <w:rFonts w:ascii="Calibri" w:hAnsi="Calibri" w:cs="Arial"/>
      <w:kern w:val="0"/>
      <w:sz w:val="20"/>
      <w:szCs w:val="20"/>
    </w:rPr>
  </w:style>
  <w:style w:type="character" w:customStyle="1" w:styleId="49">
    <w:name w:val="批注主题 字符"/>
    <w:basedOn w:val="48"/>
    <w:link w:val="28"/>
    <w:semiHidden/>
    <w:qFormat/>
    <w:uiPriority w:val="99"/>
    <w:rPr>
      <w:rFonts w:ascii="Calibri" w:hAnsi="Calibri" w:cs="Arial"/>
      <w:b/>
      <w:bCs/>
      <w:kern w:val="0"/>
      <w:sz w:val="20"/>
      <w:szCs w:val="20"/>
    </w:rPr>
  </w:style>
  <w:style w:type="character" w:customStyle="1" w:styleId="50">
    <w:name w:val="textarea3"/>
    <w:qFormat/>
    <w:uiPriority w:val="0"/>
  </w:style>
  <w:style w:type="paragraph" w:customStyle="1" w:styleId="51">
    <w:name w:val="TOC 标题1"/>
    <w:basedOn w:val="3"/>
    <w:next w:val="1"/>
    <w:unhideWhenUsed/>
    <w:qFormat/>
    <w:uiPriority w:val="39"/>
    <w:pPr>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52">
    <w:name w:val="标题 字符"/>
    <w:basedOn w:val="32"/>
    <w:link w:val="27"/>
    <w:qFormat/>
    <w:uiPriority w:val="10"/>
    <w:rPr>
      <w:rFonts w:eastAsia="宋体" w:asciiTheme="majorHAnsi" w:hAnsiTheme="majorHAnsi" w:cstheme="majorBidi"/>
      <w:b/>
      <w:bCs/>
      <w:kern w:val="0"/>
      <w:sz w:val="32"/>
      <w:szCs w:val="32"/>
    </w:rPr>
  </w:style>
  <w:style w:type="paragraph" w:customStyle="1" w:styleId="53">
    <w:name w:val="列出段落11"/>
    <w:basedOn w:val="1"/>
    <w:qFormat/>
    <w:uiPriority w:val="0"/>
    <w:pPr>
      <w:widowControl w:val="0"/>
      <w:ind w:firstLine="420" w:firstLineChars="200"/>
      <w:jc w:val="both"/>
    </w:pPr>
    <w:rPr>
      <w:rFonts w:ascii="Times New Roman" w:hAnsi="Times New Roman" w:eastAsia="宋体" w:cs="Times New Roman"/>
      <w:kern w:val="2"/>
      <w:sz w:val="21"/>
      <w:szCs w:val="24"/>
    </w:rPr>
  </w:style>
  <w:style w:type="character" w:customStyle="1" w:styleId="54">
    <w:name w:val="black1"/>
    <w:basedOn w:val="32"/>
    <w:qFormat/>
    <w:uiPriority w:val="0"/>
    <w:rPr>
      <w:color w:val="333333"/>
      <w:u w:val="none"/>
    </w:rPr>
  </w:style>
  <w:style w:type="character" w:customStyle="1" w:styleId="55">
    <w:name w:val="正文文本缩进 3 Char"/>
    <w:qFormat/>
    <w:uiPriority w:val="0"/>
    <w:rPr>
      <w:rFonts w:ascii="宋体" w:hAnsi="宋体"/>
    </w:rPr>
  </w:style>
  <w:style w:type="character" w:customStyle="1" w:styleId="56">
    <w:name w:val="正文文本缩进 3 字符"/>
    <w:basedOn w:val="32"/>
    <w:link w:val="22"/>
    <w:semiHidden/>
    <w:qFormat/>
    <w:uiPriority w:val="99"/>
    <w:rPr>
      <w:rFonts w:ascii="Calibri" w:hAnsi="Calibri" w:cs="Arial"/>
      <w:kern w:val="0"/>
      <w:sz w:val="16"/>
      <w:szCs w:val="16"/>
    </w:rPr>
  </w:style>
  <w:style w:type="paragraph" w:customStyle="1" w:styleId="57">
    <w:name w:val="Table Paragraph"/>
    <w:basedOn w:val="1"/>
    <w:qFormat/>
    <w:uiPriority w:val="99"/>
    <w:pPr>
      <w:widowControl w:val="0"/>
      <w:autoSpaceDE w:val="0"/>
      <w:autoSpaceDN w:val="0"/>
    </w:pPr>
    <w:rPr>
      <w:rFonts w:ascii="宋体" w:hAnsi="宋体" w:eastAsia="宋体" w:cs="宋体"/>
      <w:sz w:val="22"/>
      <w:szCs w:val="22"/>
      <w:lang w:eastAsia="en-US"/>
    </w:rPr>
  </w:style>
  <w:style w:type="paragraph" w:customStyle="1" w:styleId="58">
    <w:name w:val="Char4 Char Char Char"/>
    <w:basedOn w:val="1"/>
    <w:semiHidden/>
    <w:qFormat/>
    <w:uiPriority w:val="0"/>
    <w:pPr>
      <w:widowControl w:val="0"/>
      <w:adjustRightInd w:val="0"/>
      <w:snapToGrid w:val="0"/>
      <w:spacing w:line="360" w:lineRule="auto"/>
      <w:ind w:firstLine="200" w:firstLineChars="200"/>
    </w:pPr>
    <w:rPr>
      <w:rFonts w:ascii="宋体" w:hAnsi="宋体" w:eastAsia="仿宋_GB2312" w:cs="宋体"/>
      <w:kern w:val="2"/>
      <w:sz w:val="24"/>
      <w:szCs w:val="26"/>
    </w:rPr>
  </w:style>
  <w:style w:type="paragraph" w:customStyle="1" w:styleId="59">
    <w:name w:val="z-窗体底端1"/>
    <w:basedOn w:val="1"/>
    <w:next w:val="1"/>
    <w:link w:val="60"/>
    <w:semiHidden/>
    <w:unhideWhenUsed/>
    <w:qFormat/>
    <w:uiPriority w:val="99"/>
    <w:pPr>
      <w:widowControl w:val="0"/>
      <w:pBdr>
        <w:top w:val="single" w:color="auto" w:sz="6" w:space="1"/>
      </w:pBdr>
      <w:jc w:val="center"/>
    </w:pPr>
    <w:rPr>
      <w:rFonts w:ascii="Arial" w:eastAsia="宋体" w:cs="Times New Roman"/>
      <w:vanish/>
      <w:kern w:val="2"/>
      <w:sz w:val="16"/>
      <w:szCs w:val="16"/>
    </w:rPr>
  </w:style>
  <w:style w:type="character" w:customStyle="1" w:styleId="60">
    <w:name w:val="z-窗体底端 Char"/>
    <w:basedOn w:val="32"/>
    <w:link w:val="59"/>
    <w:semiHidden/>
    <w:qFormat/>
    <w:uiPriority w:val="99"/>
    <w:rPr>
      <w:rFonts w:ascii="Arial" w:hAnsi="Calibri" w:eastAsia="宋体" w:cs="Times New Roman"/>
      <w:vanish/>
      <w:kern w:val="2"/>
      <w:sz w:val="16"/>
      <w:szCs w:val="16"/>
    </w:rPr>
  </w:style>
  <w:style w:type="paragraph" w:customStyle="1" w:styleId="61">
    <w:name w:val="z-窗体顶端1"/>
    <w:basedOn w:val="1"/>
    <w:next w:val="1"/>
    <w:link w:val="62"/>
    <w:semiHidden/>
    <w:unhideWhenUsed/>
    <w:qFormat/>
    <w:uiPriority w:val="99"/>
    <w:pPr>
      <w:widowControl w:val="0"/>
      <w:pBdr>
        <w:bottom w:val="single" w:color="auto" w:sz="6" w:space="1"/>
      </w:pBdr>
      <w:jc w:val="center"/>
    </w:pPr>
    <w:rPr>
      <w:rFonts w:ascii="Arial" w:eastAsia="宋体" w:cs="Times New Roman"/>
      <w:vanish/>
      <w:kern w:val="2"/>
      <w:sz w:val="16"/>
      <w:szCs w:val="16"/>
    </w:rPr>
  </w:style>
  <w:style w:type="character" w:customStyle="1" w:styleId="62">
    <w:name w:val="z-窗体顶端 Char"/>
    <w:basedOn w:val="32"/>
    <w:link w:val="61"/>
    <w:semiHidden/>
    <w:qFormat/>
    <w:uiPriority w:val="99"/>
    <w:rPr>
      <w:rFonts w:ascii="Arial" w:hAnsi="Calibri" w:eastAsia="宋体" w:cs="Times New Roman"/>
      <w:vanish/>
      <w:kern w:val="2"/>
      <w:sz w:val="16"/>
      <w:szCs w:val="16"/>
    </w:rPr>
  </w:style>
  <w:style w:type="character" w:customStyle="1" w:styleId="63">
    <w:name w:val="g7-text"/>
    <w:basedOn w:val="32"/>
    <w:qFormat/>
    <w:uiPriority w:val="0"/>
  </w:style>
  <w:style w:type="character" w:customStyle="1" w:styleId="64">
    <w:name w:val="apple-converted-space"/>
    <w:basedOn w:val="32"/>
    <w:qFormat/>
    <w:uiPriority w:val="0"/>
  </w:style>
  <w:style w:type="character" w:customStyle="1" w:styleId="65">
    <w:name w:val="纯文本 字符"/>
    <w:link w:val="14"/>
    <w:qFormat/>
    <w:locked/>
    <w:uiPriority w:val="0"/>
    <w:rPr>
      <w:rFonts w:ascii="宋体" w:hAnsi="Courier New" w:eastAsia="宋体"/>
    </w:rPr>
  </w:style>
  <w:style w:type="character" w:customStyle="1" w:styleId="66">
    <w:name w:val="纯文本 Char1"/>
    <w:basedOn w:val="32"/>
    <w:semiHidden/>
    <w:qFormat/>
    <w:uiPriority w:val="99"/>
    <w:rPr>
      <w:rFonts w:ascii="宋体" w:hAnsi="Courier New" w:eastAsia="宋体" w:cs="Courier New"/>
      <w:sz w:val="21"/>
      <w:szCs w:val="21"/>
    </w:rPr>
  </w:style>
  <w:style w:type="paragraph" w:customStyle="1" w:styleId="67">
    <w:name w:val="列表段落1"/>
    <w:basedOn w:val="1"/>
    <w:qFormat/>
    <w:uiPriority w:val="0"/>
    <w:pPr>
      <w:widowControl w:val="0"/>
      <w:ind w:firstLine="420" w:firstLineChars="200"/>
      <w:jc w:val="both"/>
    </w:pPr>
    <w:rPr>
      <w:rFonts w:eastAsia="宋体" w:cs="黑体"/>
      <w:kern w:val="2"/>
      <w:sz w:val="21"/>
      <w:szCs w:val="22"/>
    </w:rPr>
  </w:style>
  <w:style w:type="paragraph" w:customStyle="1" w:styleId="68">
    <w:name w:val="修订1"/>
    <w:hidden/>
    <w:semiHidden/>
    <w:qFormat/>
    <w:uiPriority w:val="99"/>
    <w:rPr>
      <w:rFonts w:ascii="Calibri" w:hAnsi="Calibri" w:cs="Arial" w:eastAsiaTheme="minorEastAsia"/>
      <w:lang w:val="en-US" w:eastAsia="zh-CN" w:bidi="ar-SA"/>
    </w:rPr>
  </w:style>
  <w:style w:type="character" w:customStyle="1" w:styleId="69">
    <w:name w:val="正文文本 2 字符"/>
    <w:basedOn w:val="32"/>
    <w:link w:val="25"/>
    <w:qFormat/>
    <w:uiPriority w:val="99"/>
    <w:rPr>
      <w:rFonts w:ascii="Calibri" w:hAnsi="Calibri" w:cs="Arial" w:eastAsiaTheme="minorEastAsia"/>
    </w:rPr>
  </w:style>
  <w:style w:type="paragraph" w:customStyle="1" w:styleId="70">
    <w:name w:val="列表段落2"/>
    <w:basedOn w:val="1"/>
    <w:qFormat/>
    <w:uiPriority w:val="0"/>
    <w:pPr>
      <w:widowControl w:val="0"/>
      <w:ind w:firstLine="420" w:firstLineChars="200"/>
      <w:jc w:val="both"/>
    </w:pPr>
    <w:rPr>
      <w:rFonts w:eastAsia="宋体" w:cs="黑体"/>
      <w:kern w:val="2"/>
      <w:sz w:val="21"/>
      <w:szCs w:val="22"/>
    </w:rPr>
  </w:style>
  <w:style w:type="paragraph" w:customStyle="1" w:styleId="71">
    <w:name w:val="列出段落1"/>
    <w:basedOn w:val="1"/>
    <w:qFormat/>
    <w:uiPriority w:val="0"/>
    <w:pPr>
      <w:suppressAutoHyphens/>
      <w:ind w:firstLine="420"/>
    </w:pPr>
    <w:rPr>
      <w:rFonts w:eastAsia="宋体" w:cs="Times New Roman"/>
      <w:szCs w:val="24"/>
    </w:rPr>
  </w:style>
  <w:style w:type="paragraph" w:customStyle="1" w:styleId="72">
    <w:name w:val="样式 首行缩进:  1 厘米 行距: 固定值 25 磅"/>
    <w:basedOn w:val="1"/>
    <w:qFormat/>
    <w:uiPriority w:val="0"/>
    <w:pPr>
      <w:widowControl w:val="0"/>
      <w:adjustRightInd w:val="0"/>
      <w:spacing w:line="440" w:lineRule="exact"/>
      <w:ind w:firstLine="480" w:firstLineChars="200"/>
      <w:textAlignment w:val="baseline"/>
    </w:pPr>
    <w:rPr>
      <w:rFonts w:ascii="宋体" w:hAnsi="宋体" w:eastAsiaTheme="minorHAnsi"/>
      <w:kern w:val="2"/>
      <w:sz w:val="24"/>
      <w:szCs w:val="28"/>
      <w:lang w:eastAsia="en-US"/>
    </w:rPr>
  </w:style>
  <w:style w:type="character" w:customStyle="1" w:styleId="73">
    <w:name w:val="标准段落 Char Char"/>
    <w:link w:val="74"/>
    <w:qFormat/>
    <w:uiPriority w:val="0"/>
    <w:rPr>
      <w:rFonts w:ascii="宋体" w:hAnsi="宋体" w:cs="宋体"/>
      <w:sz w:val="24"/>
    </w:rPr>
  </w:style>
  <w:style w:type="paragraph" w:customStyle="1" w:styleId="74">
    <w:name w:val="标准段落"/>
    <w:basedOn w:val="1"/>
    <w:link w:val="73"/>
    <w:qFormat/>
    <w:uiPriority w:val="0"/>
    <w:pPr>
      <w:widowControl w:val="0"/>
      <w:spacing w:line="360" w:lineRule="auto"/>
      <w:ind w:firstLine="480" w:firstLineChars="200"/>
      <w:jc w:val="both"/>
    </w:pPr>
    <w:rPr>
      <w:rFonts w:ascii="宋体" w:hAnsi="宋体" w:eastAsia="宋体" w:cs="宋体"/>
      <w:sz w:val="24"/>
    </w:rPr>
  </w:style>
  <w:style w:type="paragraph" w:customStyle="1" w:styleId="75">
    <w:name w:val="修订2"/>
    <w:hidden/>
    <w:semiHidden/>
    <w:qFormat/>
    <w:uiPriority w:val="99"/>
    <w:rPr>
      <w:rFonts w:ascii="Calibri" w:hAnsi="Calibri" w:cs="Arial" w:eastAsiaTheme="minorEastAsia"/>
      <w:lang w:val="en-US" w:eastAsia="zh-CN" w:bidi="ar-SA"/>
    </w:rPr>
  </w:style>
  <w:style w:type="paragraph" w:customStyle="1" w:styleId="76">
    <w:name w:val="修订3"/>
    <w:hidden/>
    <w:semiHidden/>
    <w:qFormat/>
    <w:uiPriority w:val="99"/>
    <w:rPr>
      <w:rFonts w:ascii="Calibri" w:hAnsi="Calibri" w:cs="Arial" w:eastAsiaTheme="minorEastAsia"/>
      <w:lang w:val="en-US" w:eastAsia="zh-CN" w:bidi="ar-SA"/>
    </w:rPr>
  </w:style>
  <w:style w:type="character" w:customStyle="1" w:styleId="77">
    <w:name w:val="NormalCharacter"/>
    <w:qFormat/>
    <w:uiPriority w:val="0"/>
  </w:style>
  <w:style w:type="character" w:customStyle="1" w:styleId="78">
    <w:name w:val="Hyperlink.0"/>
    <w:basedOn w:val="79"/>
    <w:qFormat/>
    <w:uiPriority w:val="0"/>
    <w:rPr>
      <w:rFonts w:ascii="仿宋" w:hAnsi="仿宋" w:eastAsia="仿宋" w:cs="仿宋"/>
      <w:sz w:val="28"/>
      <w:szCs w:val="28"/>
      <w:u w:val="single"/>
      <w:lang w:val="zh-TW" w:eastAsia="zh-TW"/>
    </w:rPr>
  </w:style>
  <w:style w:type="character" w:customStyle="1" w:styleId="79">
    <w:name w:val="无"/>
    <w:qFormat/>
    <w:uiPriority w:val="0"/>
  </w:style>
  <w:style w:type="character" w:customStyle="1" w:styleId="80">
    <w:name w:val="Hyperlink.1"/>
    <w:basedOn w:val="79"/>
    <w:qFormat/>
    <w:uiPriority w:val="0"/>
    <w:rPr>
      <w:rFonts w:ascii="仿宋" w:hAnsi="仿宋" w:eastAsia="仿宋" w:cs="仿宋"/>
      <w:b/>
      <w:bCs/>
      <w:sz w:val="30"/>
      <w:szCs w:val="30"/>
      <w:lang w:val="zh-TW" w:eastAsia="zh-TW"/>
    </w:rPr>
  </w:style>
  <w:style w:type="paragraph" w:customStyle="1" w:styleId="81">
    <w:name w:val="xl25"/>
    <w:basedOn w:val="1"/>
    <w:qFormat/>
    <w:uiPriority w:val="0"/>
    <w:pPr>
      <w:spacing w:before="100" w:beforeAutospacing="1" w:after="100" w:afterAutospacing="1"/>
      <w:textAlignment w:val="center"/>
    </w:pPr>
    <w:rPr>
      <w:rFonts w:ascii="宋体" w:hAnsi="宋体"/>
      <w:sz w:val="18"/>
      <w:szCs w:val="18"/>
    </w:rPr>
  </w:style>
  <w:style w:type="paragraph" w:customStyle="1" w:styleId="82">
    <w:name w:val="正文1"/>
    <w:qFormat/>
    <w:uiPriority w:val="0"/>
    <w:pPr>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CC0EBF-D74E-48D7-AC00-1821BC30891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24195</Words>
  <Characters>26033</Characters>
  <Lines>241</Lines>
  <Paragraphs>67</Paragraphs>
  <TotalTime>0</TotalTime>
  <ScaleCrop>false</ScaleCrop>
  <LinksUpToDate>false</LinksUpToDate>
  <CharactersWithSpaces>29048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2021-04-06T02:39:00Z</dcterms:created>
  <dc:creator>PC</dc:creator>
  <cp:lastModifiedBy>Administrator</cp:lastModifiedBy>
  <cp:lastPrinted>2021-11-08T02:17:00Z</cp:lastPrinted>
  <dcterms:modified xsi:type="dcterms:W3CDTF">2021-12-15T09:28:38Z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B3C074AA26CF447B87213461847DC405</vt:lpwstr>
  </property>
</Properties>
</file>