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kern w:val="0"/>
          <w:sz w:val="44"/>
          <w:szCs w:val="44"/>
          <w:highlight w:val="none"/>
          <w:lang w:eastAsia="zh-CN"/>
        </w:rPr>
      </w:pPr>
      <w:r>
        <w:rPr>
          <w:rFonts w:hint="eastAsia" w:ascii="宋体" w:hAnsi="宋体" w:cs="宋体"/>
          <w:b/>
          <w:bCs/>
          <w:color w:val="auto"/>
          <w:kern w:val="0"/>
          <w:sz w:val="44"/>
          <w:szCs w:val="44"/>
          <w:highlight w:val="none"/>
          <w:lang w:eastAsia="zh-CN"/>
        </w:rPr>
        <w:t>采购需求</w:t>
      </w:r>
    </w:p>
    <w:p>
      <w:pPr>
        <w:rPr>
          <w:rFonts w:hint="eastAsia" w:ascii="宋体" w:hAnsi="宋体" w:cs="宋体"/>
          <w:b/>
          <w:bCs/>
          <w:color w:val="auto"/>
          <w:kern w:val="0"/>
          <w:sz w:val="32"/>
          <w:szCs w:val="32"/>
          <w:highlight w:val="none"/>
          <w:lang w:val="en-US" w:eastAsia="zh-CN"/>
        </w:rPr>
      </w:pPr>
      <w:r>
        <w:rPr>
          <w:rFonts w:hint="eastAsia" w:ascii="宋体" w:hAnsi="宋体" w:cs="宋体"/>
          <w:b/>
          <w:bCs/>
          <w:color w:val="auto"/>
          <w:kern w:val="0"/>
          <w:sz w:val="32"/>
          <w:szCs w:val="32"/>
          <w:highlight w:val="none"/>
          <w:lang w:val="en-US" w:eastAsia="zh-CN"/>
        </w:rPr>
        <w:t xml:space="preserve">    </w:t>
      </w:r>
    </w:p>
    <w:p>
      <w:pPr>
        <w:ind w:firstLine="642"/>
        <w:rPr>
          <w:rFonts w:hint="eastAsia" w:ascii="宋体" w:hAnsi="宋体" w:cs="宋体"/>
          <w:b w:val="0"/>
          <w:bCs w:val="0"/>
          <w:color w:val="auto"/>
          <w:kern w:val="0"/>
          <w:sz w:val="32"/>
          <w:szCs w:val="32"/>
          <w:highlight w:val="none"/>
          <w:lang w:eastAsia="zh-CN"/>
        </w:rPr>
      </w:pPr>
      <w:r>
        <w:rPr>
          <w:rFonts w:hint="eastAsia" w:ascii="宋体" w:hAnsi="宋体" w:cs="宋体"/>
          <w:b/>
          <w:bCs/>
          <w:color w:val="auto"/>
          <w:kern w:val="0"/>
          <w:sz w:val="32"/>
          <w:szCs w:val="32"/>
          <w:highlight w:val="none"/>
        </w:rPr>
        <w:t>采购内容：</w:t>
      </w:r>
      <w:r>
        <w:rPr>
          <w:rFonts w:hint="eastAsia" w:ascii="宋体" w:hAnsi="宋体" w:cs="宋体"/>
          <w:b w:val="0"/>
          <w:bCs w:val="0"/>
          <w:color w:val="auto"/>
          <w:kern w:val="0"/>
          <w:sz w:val="32"/>
          <w:szCs w:val="32"/>
          <w:highlight w:val="none"/>
          <w:lang w:eastAsia="zh-CN"/>
        </w:rPr>
        <w:t>博斯腾湖西泵站电缆沟改造；博斯腾湖西泵站栏污栅操作室维修；达吾提闸电力设施改造；莲花闸管理点林带修整；普惠水库泄洪闸前自来水管外保护改造；阿恰枢纽生态闸限高杆制安3套；金鹿闸管理段电路规整；开来渠中游节制闸护栏安装；开都河一枢纽南岸干渠管理段电力设施维修；开都河一枢纽北岸干渠农桥栏杆安装；和硕段管理房维修；清水河东西支泄洪闸警示标志牌安装；机关办公楼用电设备改造；解放二渠三号测桥节制闸配电设施改造；柏林渠节制闸变压器整改工程；乌兰尕孜变压器整改工程。（详见工程量清单）。</w:t>
      </w:r>
    </w:p>
    <w:tbl>
      <w:tblPr>
        <w:tblStyle w:val="4"/>
        <w:tblW w:w="0" w:type="auto"/>
        <w:tblInd w:w="0" w:type="dxa"/>
        <w:tblLayout w:type="fixed"/>
        <w:tblCellMar>
          <w:top w:w="0" w:type="dxa"/>
          <w:left w:w="0" w:type="dxa"/>
          <w:bottom w:w="0" w:type="dxa"/>
          <w:right w:w="0" w:type="dxa"/>
        </w:tblCellMar>
      </w:tblPr>
      <w:tblGrid>
        <w:gridCol w:w="606"/>
        <w:gridCol w:w="4032"/>
        <w:gridCol w:w="638"/>
        <w:gridCol w:w="675"/>
        <w:gridCol w:w="834"/>
        <w:gridCol w:w="769"/>
        <w:gridCol w:w="2181"/>
      </w:tblGrid>
      <w:tr>
        <w:tblPrEx>
          <w:tblCellMar>
            <w:top w:w="0" w:type="dxa"/>
            <w:left w:w="0" w:type="dxa"/>
            <w:bottom w:w="0" w:type="dxa"/>
            <w:right w:w="0" w:type="dxa"/>
          </w:tblCellMar>
        </w:tblPrEx>
        <w:trPr>
          <w:trHeight w:val="580" w:hRule="atLeast"/>
        </w:trPr>
        <w:tc>
          <w:tcPr>
            <w:tcW w:w="9735" w:type="dxa"/>
            <w:gridSpan w:val="7"/>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仿宋" w:hAnsi="仿宋" w:eastAsia="仿宋"/>
                <w:b/>
                <w:sz w:val="36"/>
                <w:szCs w:val="36"/>
                <w:highlight w:val="none"/>
              </w:rPr>
              <w:t>分类分项工程量清单</w:t>
            </w:r>
          </w:p>
        </w:tc>
      </w:tr>
      <w:tr>
        <w:tblPrEx>
          <w:tblCellMar>
            <w:top w:w="0" w:type="dxa"/>
            <w:left w:w="0" w:type="dxa"/>
            <w:bottom w:w="0" w:type="dxa"/>
            <w:right w:w="0" w:type="dxa"/>
          </w:tblCellMar>
        </w:tblPrEx>
        <w:trPr>
          <w:trHeight w:val="40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40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单价（元）</w:t>
            </w: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合计（元）</w:t>
            </w: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lang w:val="en-US" w:eastAsia="zh-CN"/>
              </w:rPr>
            </w:pPr>
            <w:r>
              <w:rPr>
                <w:rFonts w:hint="eastAsia" w:ascii="宋体" w:hAnsi="宋体" w:eastAsia="宋体" w:cs="宋体"/>
                <w:b/>
                <w:i w:val="0"/>
                <w:color w:val="000000"/>
                <w:kern w:val="0"/>
                <w:sz w:val="18"/>
                <w:szCs w:val="18"/>
                <w:u w:val="none"/>
                <w:lang w:val="en-US" w:eastAsia="zh-CN" w:bidi="ar"/>
              </w:rPr>
              <w:t>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博斯腾湖西泵站电缆沟改造</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砖砌隔档（长1m、厚24cm、高15cm，含表面防水砂浆抹面、做防水。）</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b/>
                <w:i w:val="0"/>
                <w:color w:val="000000"/>
                <w:kern w:val="0"/>
                <w:sz w:val="18"/>
                <w:szCs w:val="18"/>
                <w:u w:val="none"/>
                <w:lang w:val="en-US" w:eastAsia="zh-CN" w:bidi="ar"/>
              </w:rPr>
              <w:t>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博斯腾湖西泵站栏污栅操作室维修</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窗户拆除（1.8*1.5）外运25km</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扇</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铝合金窗户安装（含边框修复）</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16.20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主材暂估价450元/m²</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防盗门拆除（外运25km）</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樘</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防盗门安装（1.2*2.6）</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樘</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主材暂估价3500元/樘</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双开铁门拆除（外运25km）</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樘</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双开防盗门安装（2.0*1.7）</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樘</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主材暂估价3500元/樘</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内墙粉刷（含基面处理）</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115.00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电缆规整（含电缆穿墙2处）</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b/>
                <w:i w:val="0"/>
                <w:color w:val="000000"/>
                <w:kern w:val="0"/>
                <w:sz w:val="18"/>
                <w:szCs w:val="18"/>
                <w:u w:val="none"/>
                <w:lang w:val="en-US" w:eastAsia="zh-CN" w:bidi="ar"/>
              </w:rPr>
              <w:t>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达吾提闸电力设施改造</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土方回填</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吊车机械费</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挖沟</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高空作业车</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聚氯乙烯绝缘铜芯电缆（3x35+2x16YJV22）</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聚氯乙烯绝缘铜芯电缆（3x16+2x10YJV22）</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3.7</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聚氯乙烯绝缘铜芯电缆（3x50+2x25YJV22）</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120.00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铝芯绝缘导线（70平方）</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350.00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50镀锌钢管</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90.00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3.10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桥架（200x100）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3.11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40金属软管</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圈</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3.12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角铁（4x4）</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3.13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配电总柜（及底座，600x460x1200mm)</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总配电柜</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3.14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室内配电箱（600x700）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3.15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室外明装防水配电箱（600x700）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管理用房</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3.16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检查井</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3.17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水泥地面开槽（250x1000）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9.00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3.18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水泥地面恢复</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9.00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3.19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12米电线杆</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3.20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铜铝并购线夹</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3.21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铜线鼻子</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3.22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拉线抱箍（190）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3.23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接地体</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3.24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两孔连板</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3.25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U型抱箍（16x280）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3.26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U型抱箍（16x260）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3.27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U型抱箍（16x240）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3.28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U型抱箍（16x210）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3.29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U型线夹</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3.30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球头挂环</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3.31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钢管拖担（50x5x600）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3.32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直角挂板</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3.33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钢管卡子（50钢管）</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3.34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单连弯头</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3.35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防火泥</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包</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3.36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复合式悬瓶</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3.37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瓷式悬瓶</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3.38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锲型线夹</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3.39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耐张线夹（-2）</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3.40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耐张横担（角75x7x1500）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3.41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地锚（P8）</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3.42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拉线护套</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3.43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U型环（18）</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3.44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钢绞线（&amp;70）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3.45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拉线棒（18x65）</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3.46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穿钉（16x280）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3.47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镀锌接地扁铁（4x40）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3.48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电线杆及线路拆除</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FF"/>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3.49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室外LED射灯</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3.50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电源及防浪涌模组（P25）</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3.51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4G通讯模组（T30/4G）</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3.52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智慧断路器250A（S3EL-250）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3.53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智慧断路器125A（S3EL-125）</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3.54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智慧微断3P80A带漏电含运行软件（S3-TC80）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3.55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智慧微断3P63A带漏电含运行软件（S3-TC32）</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3.56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智慧微断2P32A带漏电含运行软件（S3-ZNC32）</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3.57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智慧微断1P32A带漏电含运行软件（S3-FC32）</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b/>
                <w:i w:val="0"/>
                <w:color w:val="000000"/>
                <w:kern w:val="0"/>
                <w:sz w:val="18"/>
                <w:szCs w:val="18"/>
                <w:u w:val="none"/>
                <w:lang w:val="en-US" w:eastAsia="zh-CN" w:bidi="ar"/>
              </w:rPr>
              <w:t>4</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莲花闸管理点林带修整</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2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采伐杂树（胸径10cm以上，含树根挖除）外运30km</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棵</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景观树种植（胸径10cm以上，含土方开挖回填）</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棵</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300.00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景观树暂估价180元/棵</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土方平整</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1600.00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4.4</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绿化管道铺设（PE75管、埋深1.2m,含管材配件、土方开挖回填及每10m设一个出水口并配阀门。）</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330.00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5</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普惠水库泄洪闸前自来水管外保护改造</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自来水管外层铁皮拆除</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75.00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自来水管外层3mm厚镀锌铁皮安装（采用半圆形铁皮用铆钉锚固，铁皮需根据管径提前制作成半圆型，局部保温材料恢复）</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75.00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6</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阿恰枢纽生态闸限高杆制安3套</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土方开挖回填（含砂砾石回填）</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混凝土基础</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m³</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6.50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钢结构制安（刷漆、防腐）  35km</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6.4</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标识牌（每个限高杆安装6块）</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18.00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开关锁</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7</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金鹿闸管理段电路规整</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电炉用电线路更换3x4mm2＋1x2.5mm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铜芯电缆</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15.00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DN40mm镀锌钢套管铺设（含三通及锚固件，入墙部分使用弯头。）</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25.00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空调线更换3*6mm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铜芯电缆</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25.00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7.4</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铁质电缆盒0.3*0.15m（1.5mm厚钢板,一体成型,表层喷漆,含电缆铺设、锚固件）</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7.5</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配电箱移位及电缆规整</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7.6</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混凝土拆除及恢复</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m³</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0.20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7.7</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DN50mm镀锌钢套管铺设（含锚固件）</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7.8</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内墙乳胶漆（含基面处理）</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130.00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7.9</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窗户拆除（外运25km）</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扇</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7.10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铝合金窗户安装（含边框修复）</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13.00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主材暂估价450元/m²</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7.11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防盗门拆除（外运25km）</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樘</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7.12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防盗门安装（0.9*2.5,含边框修复）</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樘</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主材暂估价3500元/樘</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7.13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通风设备安装（安装在窗户玻璃上，需密封固定，外侧设逆止阀）</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8</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开来渠中游节制闸护栏安装</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护栏安装（含锚固件）</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160.00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9</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开都河一枢纽南岸干渠管理段电力设施维修</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变压器拆除（含高压以下部分电缆、台架等）</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更换电缆（3*6mm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+1*4mm</w:t>
            </w:r>
            <w:r>
              <w:rPr>
                <w:rFonts w:hint="eastAsia" w:ascii="宋体" w:hAnsi="宋体" w:eastAsia="宋体" w:cs="宋体"/>
                <w:i w:val="0"/>
                <w:color w:val="000000"/>
                <w:kern w:val="0"/>
                <w:sz w:val="18"/>
                <w:szCs w:val="18"/>
                <w:u w:val="none"/>
                <w:vertAlign w:val="superscript"/>
                <w:lang w:val="en-US" w:eastAsia="zh-CN" w:bidi="ar"/>
              </w:rPr>
              <w:t>2</w:t>
            </w:r>
            <w:r>
              <w:rPr>
                <w:rFonts w:hint="eastAsia" w:ascii="宋体" w:hAnsi="宋体" w:eastAsia="宋体" w:cs="宋体"/>
                <w:i w:val="0"/>
                <w:color w:val="000000"/>
                <w:kern w:val="0"/>
                <w:sz w:val="18"/>
                <w:szCs w:val="18"/>
                <w:u w:val="none"/>
                <w:lang w:val="en-US" w:eastAsia="zh-CN" w:bidi="ar"/>
              </w:rPr>
              <w:t>铜芯电缆，含部分土方开挖回填）</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25.00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DN32mm镀锌钢套管铺设（含锚固件，入墙部分使用弯头。）</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25.00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9.4</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电缆规整</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DN50mm镀锌钢套管铺设（配电箱进出电缆使用，含锚固件）</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9.6</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配电箱安装(含配件，70cm*90cm）</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面</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9.7</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警示标牌（金属材质，用于变压器及配电箱）</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10</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开都河一枢纽北岸干渠农桥栏杆安装</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护栏安装（含锚固件）</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11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和硕段管理房维修</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水箱拆除</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屋面防水（含基层处理及洞口封堵，每处2㎡左右）</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处</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12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清水河东西支泄洪闸警示标志牌安装</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禁止攀爬标牌（金属材质，采用结构胶粘贴）</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限高杆上限宽标牌（两块贴膜，两块新做后贴膜）</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限高杆上限重（两块贴膜、两块新做后贴膜）</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12.4</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限高杆上联系人标牌（两块贴膜、两块新做后贴膜）</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12.5</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限高杆砼基础浇筑（含原有砼基础拆除、土方开挖回填）</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60*60*80基础</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12.6</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西支限高杆恢复一处</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13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机关办公楼用电设备改造</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三层01空调配电箱</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i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right"/>
              <w:rPr>
                <w:rFonts w:hint="eastAsia" w:ascii="宋体" w:hAnsi="宋体" w:eastAsia="宋体" w:cs="宋体"/>
                <w:i w:val="0"/>
                <w:color w:val="000000"/>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S3-2P智慧微断32A含运行软件（S3-FNC32）</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9.00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2P，额定32A，分断6KA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电源及防浪涌模组（S3-P25）</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DC12V\2A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60cm通讯连接线（S-60line）</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13.1.4</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4G通讯模组（S3-T30/4G）</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外置天线</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三层01照明配电箱</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13.2.1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S3-2P带漏保智慧微断32A含运行软件（S3-ZNC32）</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2P带漏保，额定32A，分断6KA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13.2.2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S3-1P智慧微断20A含运行软件（S3-FC20）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1P，额定20A，分断6KA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13.2.3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S3-3P智慧微断32A含运行软件（S3-TC32）</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3P,单项额定32A,分断6KA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13.2.4</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S3-3P智慧微断80A含运行软件（S3-TC80）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3P,单项额定80A,分断6KA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13.2.5</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电源及防浪涌模组（S3-P25）</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DC12V\2A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13.2.6</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60cm通讯连接线（S-60line）</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13.2.7</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4G通讯模组（S3-T30/4G）</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外置天线</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三层02空调配电箱</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i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right"/>
              <w:rPr>
                <w:rFonts w:hint="eastAsia" w:ascii="宋体" w:hAnsi="宋体" w:eastAsia="宋体" w:cs="宋体"/>
                <w:i w:val="0"/>
                <w:color w:val="000000"/>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13.3.1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S3-2P智慧微断32A含运行软件（S3-FNC32）</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9.00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2P，额定32A，分断6KA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13.3.2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电源及防浪涌模组（S3-P25）</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DC12V\2A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13.3.3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60cm通讯连接线（S-60line）</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13.3.4</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4G通讯模组（S3-T30/4G）</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外置天线</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13.4</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三层02照明配电箱</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13.4.1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S3-2P带漏保智慧微断32A含运行软件（S3-ZNC32）</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2P带漏保，额定32A，分断6KA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13.4.2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S3-1P智慧微断20A含运行软件（S3-FC20）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1P，额定20A，分断6KA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13.4.3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S3-3P智慧微断80A含运行软件(S3-TC80)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3P,单项额定80A,分断6KA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13.4.4</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S3-3P智慧微断32A含运行软件(S3-TC32)</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3P,单项额定32A,分断6KA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13.4.5</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电源及防浪涌模组（S3-P25）</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DC12V\2A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13.4.6</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60cm通讯连接线（S-60line）</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13.4.7</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4G通讯模组（S3-T30/4G）</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外置天线</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四层01空调配电箱</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S3-2P智慧微断32A含运行软件（S3-FNC32）</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2P，额定32A，分断6KA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电源及防浪涌模组（S3-P25）</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DC12V\2A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60cm通讯连接线（S-60line）</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13.5.4</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4G通讯模组（S3-T30/4G）</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外置天线</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13.6</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四层01照明配电箱</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13.6.1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S3-3P智慧微断380V80A含运行软件（S3-TC80）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3P，单相额定80A，分断能力6KA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13.6.2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S3-3P智慧微断32A含运行软件（S3-TC32）</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3P,单项额定32A,分断6KA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13.6.3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S3-2P带漏保智慧微断32A含运行软件（S3-ZNC32）</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2P带漏保，额定32A，分断6KA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13.6.4</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S3-1P智慧微断20A含运行软件（S3-FC20）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1P，额定20A，分断6KA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13.6.5</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电源及防浪涌模组（S3-P25）</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DC12V\2A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13.6.6</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60cm通讯连接线（S-60line）</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13.6.7</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4G通讯模组（S3-T30/4G）</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外置天线</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13.7</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四层02空调配电箱</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13.7.1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S3-2P智慧微断32A含运行软件（S3-FNC32）</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9.00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2P，额定32A，分断6KA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13.7.2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电源及防浪涌模组（S3-P25）</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DC12V\2A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13.7.3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60cm通讯连接线（S-60line）</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13.7.4</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4G通讯模组（S3-T30/4G）</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外置天线</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13.8</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四层02照明配电箱</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13.8.1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S3-3P智慧微断380V80A含运行软件（S3-TC80）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3P，单相额定80A，分断能力6KA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13.8.2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S3-3P智慧微断32A含运行软件（S3-TC32）</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3P,单项额定32A,分断6KA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13.8.3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S3-2P带漏保智慧微断32A含运行软件（S3-ZNC32）</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2P带漏保，额定32A，分断6KA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13.8.4</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S3-1P智慧微断20A含运行软件（S3-FC20）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9.00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1P，额定20A，分断6KA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13.8.5</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电源及防浪涌模组（S3-P25）</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DC12V\2A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13.8.6</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60cm通讯连接线（S-60line）</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13.8.7</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4G通讯模组（S3-T30/4G）</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外置天线</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13.9</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照明配电箱箱体</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13.10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空调配电箱箱芯</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200X100防火桥架</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40.00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300桥架盖子</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16.00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3x6+1电缆</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13.14</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BV4平方电线</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圈</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13.15</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配电室线路整改</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13.16</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辅材</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13.17</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配电箱安装费</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13.18</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食堂配电箱</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13.18.1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剩余电流保护智慧塑壳断路器250A（S3-EL250）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3P+N单相额定250A,漏电流最大800mA可调，分断35KA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13.18.2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智慧微断3P/80A380V含运行软件（S3-TC80）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额定电流80A，分断能力6KA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13.18.3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智慧微断带漏电2P/63A220V带漏保含运行软件（S3-ZNC32）</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8.00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额定电流63A，分断能力6KA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13.18.4</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智慧微断1P/32A220V含运行软件（S3-FC32）</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额定电流32A，分断能力6KA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13.18.5</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电源及防浪涌模组（S3-P25）</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DC12V\2.5A</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13.18.6</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60cm通讯连接线（S60line）</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13.18.7</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T805数据采集器（S3-805）</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13.18.8</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WIFI通讯模组(S3-T30/4G)</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TCP协议 带网口</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14</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解放二渠三号测桥节制闸配电设施改造</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接地极</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镀锌扁铁（-40x4）</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10平方电线（BVR）</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14.4</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配电柜（1200x600）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14.5</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桥架（100x50）</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14.6</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金属线管（KBG）</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14.7</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3x4平方电线</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米</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14.8</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金属软管</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圈</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14.9</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电源及防浪涌模组（ S3-P25）</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14.10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智慧微断2P32A（S3-FNC32）</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14.11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智慧微断3P32A（S3-TC32）</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14.12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4G通讯模组（S3-T30/4G）</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15</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柏林渠节制闸变压器整改工程</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kern w:val="0"/>
                <w:sz w:val="18"/>
                <w:szCs w:val="18"/>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kern w:val="0"/>
                <w:sz w:val="18"/>
                <w:szCs w:val="18"/>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杆上变压器安装</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1.名称:油变压器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2.型号:利旧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3.电压等级（kV):10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4.支撑架种类、规格:12#槽钢</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电杆组立</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基</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1.名称:电杆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2.材质:混凝土杆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3.规格:大10m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4.类型:单杆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5.地形:平原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6.土质:普通土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7.底盘、拉盘、卡盘规格:DP8/KP8/LP10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8.拉线材质、规格、类型:GJ-80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9.电杆防腐要求:沥青</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横担组装</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组</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1.名称:高压单横担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2.材质:角钢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3.规格:L75*8*1700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4.电压等级(kV):10</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15.4</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横担组装</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组</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1.名称:高压双横担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2.材质:角钢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3.规格:L75*8*1700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4.电压等级(kV):10</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15.5</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杆上跌落式熔断器</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组</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1.名称:跌落式熔断器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2.型号:RW12-15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3.电压等级（kV):10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4.支撑架种类、规格:L75*8*3250</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15.6</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避雷器</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组</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1.名称:避雷器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2.型号:氧化锌（含护套）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3.电压等级（kV):10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4.支撑架种类、规格:L75*8*3250</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15.7</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低压塑钢箱</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1.名称:低压塑钢箱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2.电压等级（kV):10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3.支撑架种类、规格:L75*8*3250</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15.8</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横担组装</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组</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1.名称:横担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2.材质:角钢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3.规格:L75*8*3250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4.类型:双杆横担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5.电压等级(kV):10</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15.9</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变压器护栏</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组</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15.10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接地极</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1.名称:接地角钢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2.材质:角钢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3.规格:L63*6*2500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4.土质:普通土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5.基础接地形式:焊接</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15.11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接地母线</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15.00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1.名称:接地扁钢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2.材质:扁钢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3.规格:-40*4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4.安装部位:接地槽内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5.安装形式:暗敷</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15.12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挖沟槽土方</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m3</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7.20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1.土壤类别:一、二类土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2.挖土深度:0.8</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15.13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配管</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15.00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1.名称:塑料管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2.材质:PVC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3.规格:DN50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4.配置形式:明配</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15.14</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配管</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1.名称:塑料管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2.材质:PVC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3.规格:DN70mm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4.配置形式:明配</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15.15</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管道支架</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1.材质:配管支架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2.管架形式:角钢/抱箍</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15.16</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配线</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1.名称:管内穿线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2.规格:BLV-1*70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3.材质:铝芯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4.配线部位:明敷</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15.17</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柱式绝缘子安装</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15.00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1.名称:针式绝缘子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2.规格:P-15T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3.电压等级(kV):10</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15.18</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悬式绝缘子安装</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1.名称:悬式绝缘子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2.规格:U70B</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3.电压等级(kV):10</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15.19</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电力电缆</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35.00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1.名称:电力电缆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2.规格:YJLV-3*120+1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3.材质:铝芯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4.敷设方式、部位:电缆沟敷设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5.电压等级(kV):0.4</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15.20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电缆沟、地沟</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17.28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1.土壤类别:一、二类土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2.沟截面净空尺寸:0.8*1.0m</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15.21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杆上变压器拆除</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15.22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杆上跌落式熔断器拆除</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组</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b/>
                <w:i w:val="0"/>
                <w:color w:val="000000"/>
                <w:kern w:val="0"/>
                <w:sz w:val="18"/>
                <w:szCs w:val="18"/>
                <w:u w:val="none"/>
                <w:lang w:val="en-US" w:eastAsia="zh-CN" w:bidi="ar"/>
              </w:rPr>
              <w:t>乌兰尕孜变压器整改工程</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16.1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杆上变压器安装</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1.名称:油变压器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2.型号:利旧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3.电压等级（kV):10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4.支撑架种类、规格:12#槽钢</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16.2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电杆组立</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1.名称:电杆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2.材质:混凝土杆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3.规格:大10m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4.类型:单杆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5.地形:平原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6.土质:普通土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7.底盘、拉盘、卡盘规格:DP8/KP8/LP10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8.拉线材质、规格、类型:GJ-80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9.电杆防腐要求:沥青</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16.3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横担组装</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1.名称:高压单横担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2.材质:角钢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3.规格:L75*8*1700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4.电压等级(kV):10</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16.4</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横担组装</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1.名称:高压双横担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2.材质:角钢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3.规格:L75*8*1700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4.电压等级(kV):10</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16.5</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杆上跌落式熔断器</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1.名称:跌落式熔断器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2.型号:RW12-15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3.电压等级（kV):10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4.支撑架种类、规格:L75*8*3250</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16.6</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避雷器</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1.名称:避雷器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2.型号:氧化锌（含护套）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3.电压等级（kV):10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4.支撑架种类、规格:L75*8*3250</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16.7</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低压塑钢箱</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1.名称:低压塑钢箱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2.电压等级（kV):10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3.支撑架种类、规格:L75*8*3250</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16.8</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横担组装</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1.名称:横担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2.材质:角钢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3.规格:L75*8*3250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4.类型:双杆横担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5.电压等级(kV):10</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16.9</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变压器护栏</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16.10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接地极</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1.名称:接地角钢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2.材质:角钢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3.规格:L63*6*2500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4.土质:普通土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5.基础接地形式:焊接</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16.11</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接地母线</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1.名称:接地扁钢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2.材质:扁钢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3.规格:-40*4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4.安装部位:接地槽内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5.安装形式:暗敷</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16.12</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挖沟槽土方</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m3</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7.20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1.土壤类别:一、二类土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2.挖土深度:0.8</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16.13</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配管</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15.00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1.名称:塑料管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2.材质:PVC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3.规格:DN50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4.配置形式:明配</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16.14</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配管</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1.名称:塑料管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2.材质:PVC</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3.规格:DN70mm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4.配置形式:明配</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16.15</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管道支架</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1.材质:配管支架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2.管架形式:角钢/抱箍</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16.16</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配线</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1.名称:管内穿线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2.规格:BLV-1*70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3.材质:铝芯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4.配线部位:明敷</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16.17</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柱式绝缘子安装</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15.00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1.名称:针式绝缘子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2.规格:P-15T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3.电压等级(kV):10</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16.18</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悬式绝缘子安装</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片</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6.00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1.名称:悬式绝缘子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2.规格:U70B</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3.电压等级(kV):10</w:t>
            </w: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16.19</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杆上变压器拆除</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kern w:val="0"/>
                <w:sz w:val="18"/>
                <w:szCs w:val="18"/>
                <w:u w:val="none"/>
                <w:lang w:val="en-US" w:eastAsia="zh-CN" w:bidi="ar"/>
              </w:rPr>
            </w:pPr>
          </w:p>
        </w:tc>
      </w:tr>
      <w:tr>
        <w:tblPrEx>
          <w:tblCellMar>
            <w:top w:w="0" w:type="dxa"/>
            <w:left w:w="0" w:type="dxa"/>
            <w:bottom w:w="0" w:type="dxa"/>
            <w:right w:w="0" w:type="dxa"/>
          </w:tblCellMar>
        </w:tblPrEx>
        <w:trPr>
          <w:trHeight w:val="340" w:hRule="atLeast"/>
        </w:trPr>
        <w:tc>
          <w:tcPr>
            <w:tcW w:w="6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16.20 </w:t>
            </w:r>
          </w:p>
        </w:tc>
        <w:tc>
          <w:tcPr>
            <w:tcW w:w="403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杆上跌落式熔断器拆除</w:t>
            </w: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组</w:t>
            </w:r>
          </w:p>
        </w:tc>
        <w:tc>
          <w:tcPr>
            <w:tcW w:w="6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 </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21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kern w:val="0"/>
                <w:sz w:val="18"/>
                <w:szCs w:val="18"/>
                <w:u w:val="none"/>
                <w:lang w:val="en-US" w:eastAsia="zh-CN" w:bidi="ar"/>
              </w:rPr>
            </w:pPr>
          </w:p>
        </w:tc>
      </w:tr>
    </w:tbl>
    <w:p>
      <w:pPr>
        <w:autoSpaceDE w:val="0"/>
        <w:autoSpaceDN w:val="0"/>
        <w:snapToGrid w:val="0"/>
        <w:spacing w:line="288" w:lineRule="auto"/>
        <w:jc w:val="left"/>
        <w:rPr>
          <w:rFonts w:hint="eastAsia" w:ascii="宋体"/>
          <w:b w:val="0"/>
          <w:bCs/>
          <w:sz w:val="18"/>
          <w:highlight w:val="none"/>
        </w:rPr>
      </w:pPr>
      <w:r>
        <w:rPr>
          <w:rFonts w:hint="eastAsia" w:ascii="宋体"/>
          <w:b w:val="0"/>
          <w:bCs/>
          <w:sz w:val="18"/>
          <w:highlight w:val="none"/>
          <w:lang w:val="en-US" w:eastAsia="zh-CN"/>
        </w:rPr>
        <w:t>说明</w:t>
      </w:r>
      <w:r>
        <w:rPr>
          <w:rFonts w:hint="eastAsia" w:ascii="宋体"/>
          <w:b w:val="0"/>
          <w:bCs/>
          <w:sz w:val="18"/>
          <w:highlight w:val="none"/>
        </w:rPr>
        <w:t>：1、所有土石方工程均应根据施工现场情况，考虑运距和施工难度编制综合单价。</w:t>
      </w:r>
    </w:p>
    <w:p>
      <w:pPr>
        <w:autoSpaceDE w:val="0"/>
        <w:autoSpaceDN w:val="0"/>
        <w:snapToGrid w:val="0"/>
        <w:spacing w:line="288" w:lineRule="auto"/>
        <w:jc w:val="left"/>
        <w:rPr>
          <w:rFonts w:hint="eastAsia" w:ascii="宋体"/>
          <w:b w:val="0"/>
          <w:bCs/>
          <w:sz w:val="18"/>
          <w:highlight w:val="none"/>
          <w:lang w:eastAsia="zh-CN"/>
        </w:rPr>
      </w:pPr>
      <w:r>
        <w:rPr>
          <w:rFonts w:hint="eastAsia" w:ascii="宋体"/>
          <w:b w:val="0"/>
          <w:bCs/>
          <w:sz w:val="18"/>
          <w:highlight w:val="none"/>
          <w:lang w:val="en-US" w:eastAsia="zh-CN"/>
        </w:rPr>
        <w:t xml:space="preserve">      2、</w:t>
      </w:r>
      <w:r>
        <w:rPr>
          <w:rFonts w:hint="eastAsia" w:ascii="宋体"/>
          <w:b w:val="0"/>
          <w:bCs/>
          <w:sz w:val="18"/>
          <w:highlight w:val="none"/>
        </w:rPr>
        <w:t>土方回填均需压实</w:t>
      </w:r>
      <w:r>
        <w:rPr>
          <w:rFonts w:hint="eastAsia" w:ascii="宋体"/>
          <w:b w:val="0"/>
          <w:bCs/>
          <w:sz w:val="18"/>
          <w:highlight w:val="none"/>
          <w:lang w:eastAsia="zh-CN"/>
        </w:rPr>
        <w:t>。</w:t>
      </w:r>
    </w:p>
    <w:p>
      <w:pPr>
        <w:autoSpaceDE w:val="0"/>
        <w:autoSpaceDN w:val="0"/>
        <w:snapToGrid w:val="0"/>
        <w:spacing w:line="288" w:lineRule="auto"/>
        <w:jc w:val="left"/>
        <w:rPr>
          <w:rFonts w:hint="eastAsia" w:ascii="宋体"/>
          <w:b w:val="0"/>
          <w:bCs/>
          <w:sz w:val="18"/>
          <w:highlight w:val="none"/>
        </w:rPr>
      </w:pPr>
      <w:r>
        <w:rPr>
          <w:rFonts w:hint="eastAsia" w:ascii="宋体"/>
          <w:b w:val="0"/>
          <w:bCs/>
          <w:sz w:val="18"/>
          <w:highlight w:val="none"/>
          <w:lang w:val="en-US" w:eastAsia="zh-CN"/>
        </w:rPr>
        <w:t xml:space="preserve">      3、</w:t>
      </w:r>
      <w:r>
        <w:rPr>
          <w:rFonts w:hint="eastAsia" w:ascii="宋体"/>
          <w:b w:val="0"/>
          <w:bCs/>
          <w:sz w:val="18"/>
          <w:highlight w:val="none"/>
        </w:rPr>
        <w:t>本次招标工程量为暂定量，具体以实施工程量为准。</w:t>
      </w:r>
    </w:p>
    <w:p>
      <w:pPr>
        <w:autoSpaceDE w:val="0"/>
        <w:autoSpaceDN w:val="0"/>
        <w:snapToGrid w:val="0"/>
        <w:spacing w:line="288" w:lineRule="auto"/>
        <w:jc w:val="left"/>
        <w:rPr>
          <w:rFonts w:hint="eastAsia" w:ascii="宋体"/>
          <w:b w:val="0"/>
          <w:bCs/>
          <w:sz w:val="18"/>
          <w:highlight w:val="none"/>
        </w:rPr>
      </w:pPr>
      <w:r>
        <w:rPr>
          <w:rFonts w:hint="eastAsia" w:ascii="宋体"/>
          <w:b w:val="0"/>
          <w:bCs/>
          <w:sz w:val="18"/>
          <w:highlight w:val="none"/>
          <w:lang w:val="en-US" w:eastAsia="zh-CN"/>
        </w:rPr>
        <w:t xml:space="preserve">      4、</w:t>
      </w:r>
      <w:r>
        <w:rPr>
          <w:rFonts w:hint="eastAsia" w:ascii="宋体"/>
          <w:b w:val="0"/>
          <w:bCs/>
          <w:sz w:val="18"/>
          <w:highlight w:val="none"/>
        </w:rPr>
        <w:t>砼浇注所采用的模板，均以摊销形式进入砼单价报价中。</w:t>
      </w:r>
    </w:p>
    <w:p>
      <w:pPr>
        <w:pStyle w:val="2"/>
        <w:ind w:firstLine="540" w:firstLineChars="300"/>
        <w:rPr>
          <w:rFonts w:hint="eastAsia" w:ascii="宋体" w:hAnsi="宋体" w:eastAsia="宋体" w:cs="宋体"/>
          <w:b/>
          <w:i w:val="0"/>
          <w:color w:val="000000"/>
          <w:kern w:val="0"/>
          <w:sz w:val="32"/>
          <w:szCs w:val="32"/>
          <w:u w:val="none"/>
          <w:lang w:val="zh-CN" w:eastAsia="zh-CN" w:bidi="ar"/>
        </w:rPr>
      </w:pPr>
      <w:r>
        <w:rPr>
          <w:rFonts w:hint="eastAsia" w:ascii="宋体"/>
          <w:b w:val="0"/>
          <w:bCs/>
          <w:kern w:val="2"/>
          <w:sz w:val="18"/>
          <w:szCs w:val="22"/>
          <w:highlight w:val="none"/>
          <w:lang w:val="en-US" w:eastAsia="zh-CN" w:bidi="ar-SA"/>
        </w:rPr>
        <w:t>5、对于清单中部分主材价格已给定的项目，综合报价时其他费用投标单位自行考虑。</w:t>
      </w:r>
    </w:p>
    <w:p>
      <w:pPr>
        <w:rPr>
          <w:rFonts w:hint="eastAsia"/>
          <w:lang w:val="zh-CN" w:eastAsia="zh-CN"/>
        </w:rPr>
      </w:pPr>
    </w:p>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32"/>
          <w:szCs w:val="32"/>
          <w:u w:val="none"/>
          <w:lang w:val="zh-CN" w:eastAsia="zh-CN" w:bidi="ar"/>
        </w:rPr>
        <w:t>措施项目清单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79"/>
        <w:gridCol w:w="3630"/>
        <w:gridCol w:w="894"/>
        <w:gridCol w:w="1332"/>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jc w:val="center"/>
        </w:trPr>
        <w:tc>
          <w:tcPr>
            <w:tcW w:w="1079" w:type="dxa"/>
            <w:noWrap w:val="0"/>
            <w:vAlign w:val="center"/>
          </w:tcPr>
          <w:p>
            <w:pPr>
              <w:widowControl/>
              <w:jc w:val="center"/>
              <w:textAlignment w:val="center"/>
              <w:rPr>
                <w:rFonts w:hint="eastAsia"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序号</w:t>
            </w:r>
          </w:p>
        </w:tc>
        <w:tc>
          <w:tcPr>
            <w:tcW w:w="3630" w:type="dxa"/>
            <w:noWrap w:val="0"/>
            <w:vAlign w:val="center"/>
          </w:tcPr>
          <w:p>
            <w:pPr>
              <w:widowControl/>
              <w:jc w:val="center"/>
              <w:textAlignment w:val="center"/>
              <w:rPr>
                <w:rFonts w:hint="eastAsia"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项目名称</w:t>
            </w:r>
          </w:p>
        </w:tc>
        <w:tc>
          <w:tcPr>
            <w:tcW w:w="894" w:type="dxa"/>
            <w:noWrap w:val="0"/>
            <w:vAlign w:val="center"/>
          </w:tcPr>
          <w:p>
            <w:pPr>
              <w:widowControl/>
              <w:jc w:val="center"/>
              <w:textAlignment w:val="center"/>
              <w:rPr>
                <w:rFonts w:hint="eastAsia"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单位</w:t>
            </w:r>
          </w:p>
        </w:tc>
        <w:tc>
          <w:tcPr>
            <w:tcW w:w="1332" w:type="dxa"/>
            <w:noWrap w:val="0"/>
            <w:vAlign w:val="center"/>
          </w:tcPr>
          <w:p>
            <w:pPr>
              <w:widowControl/>
              <w:jc w:val="center"/>
              <w:textAlignment w:val="center"/>
              <w:rPr>
                <w:rFonts w:hint="eastAsia"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工程量</w:t>
            </w:r>
          </w:p>
        </w:tc>
        <w:tc>
          <w:tcPr>
            <w:tcW w:w="2070" w:type="dxa"/>
            <w:noWrap w:val="0"/>
            <w:vAlign w:val="center"/>
          </w:tcPr>
          <w:p>
            <w:pPr>
              <w:widowControl/>
              <w:jc w:val="center"/>
              <w:textAlignment w:val="center"/>
              <w:rPr>
                <w:rFonts w:hint="eastAsia"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jc w:val="center"/>
        </w:trPr>
        <w:tc>
          <w:tcPr>
            <w:tcW w:w="1079" w:type="dxa"/>
            <w:noWrap w:val="0"/>
            <w:vAlign w:val="center"/>
          </w:tcPr>
          <w:p>
            <w:pPr>
              <w:widowControl/>
              <w:jc w:val="center"/>
              <w:textAlignment w:val="center"/>
              <w:rPr>
                <w:rFonts w:hint="eastAsia" w:ascii="宋体" w:hAnsi="宋体" w:eastAsia="宋体" w:cs="宋体"/>
                <w:b w:val="0"/>
                <w:bCs/>
                <w:color w:val="000000"/>
                <w:sz w:val="20"/>
                <w:szCs w:val="20"/>
                <w:highlight w:val="none"/>
                <w:lang w:eastAsia="zh-CN"/>
              </w:rPr>
            </w:pPr>
            <w:r>
              <w:rPr>
                <w:rFonts w:hint="eastAsia" w:ascii="宋体" w:hAnsi="宋体" w:eastAsia="宋体" w:cs="宋体"/>
                <w:b w:val="0"/>
                <w:bCs/>
                <w:color w:val="000000"/>
                <w:kern w:val="0"/>
                <w:sz w:val="20"/>
                <w:szCs w:val="20"/>
                <w:highlight w:val="none"/>
                <w:lang w:val="en-US" w:eastAsia="zh-CN" w:bidi="ar"/>
              </w:rPr>
              <w:t>2</w:t>
            </w:r>
          </w:p>
        </w:tc>
        <w:tc>
          <w:tcPr>
            <w:tcW w:w="3630" w:type="dxa"/>
            <w:noWrap w:val="0"/>
            <w:vAlign w:val="center"/>
          </w:tcPr>
          <w:p>
            <w:pPr>
              <w:widowControl/>
              <w:jc w:val="left"/>
              <w:textAlignment w:val="center"/>
              <w:rPr>
                <w:rFonts w:hint="eastAsia" w:ascii="宋体" w:hAnsi="宋体" w:eastAsia="宋体" w:cs="宋体"/>
                <w:b w:val="0"/>
                <w:bCs/>
                <w:color w:val="000000"/>
                <w:kern w:val="0"/>
                <w:sz w:val="20"/>
                <w:szCs w:val="20"/>
                <w:highlight w:val="none"/>
                <w:lang w:bidi="ar"/>
              </w:rPr>
            </w:pPr>
            <w:r>
              <w:rPr>
                <w:rFonts w:hint="eastAsia" w:ascii="宋体" w:hAnsi="宋体" w:eastAsia="宋体" w:cs="宋体"/>
                <w:b w:val="0"/>
                <w:bCs/>
                <w:color w:val="000000"/>
                <w:kern w:val="0"/>
                <w:sz w:val="20"/>
                <w:szCs w:val="20"/>
                <w:highlight w:val="none"/>
                <w:lang w:bidi="ar"/>
              </w:rPr>
              <w:t>措施项目</w:t>
            </w:r>
          </w:p>
        </w:tc>
        <w:tc>
          <w:tcPr>
            <w:tcW w:w="894" w:type="dxa"/>
            <w:noWrap w:val="0"/>
            <w:vAlign w:val="center"/>
          </w:tcPr>
          <w:p>
            <w:pPr>
              <w:rPr>
                <w:rFonts w:hint="eastAsia" w:ascii="宋体" w:hAnsi="宋体" w:eastAsia="宋体" w:cs="宋体"/>
                <w:b w:val="0"/>
                <w:bCs/>
                <w:color w:val="000000"/>
                <w:sz w:val="20"/>
                <w:szCs w:val="20"/>
                <w:highlight w:val="none"/>
              </w:rPr>
            </w:pPr>
          </w:p>
        </w:tc>
        <w:tc>
          <w:tcPr>
            <w:tcW w:w="1332" w:type="dxa"/>
            <w:noWrap w:val="0"/>
            <w:vAlign w:val="center"/>
          </w:tcPr>
          <w:p>
            <w:pPr>
              <w:jc w:val="center"/>
              <w:rPr>
                <w:rFonts w:hint="eastAsia" w:ascii="宋体" w:hAnsi="宋体" w:eastAsia="宋体" w:cs="宋体"/>
                <w:b w:val="0"/>
                <w:bCs/>
                <w:color w:val="000000"/>
                <w:sz w:val="20"/>
                <w:szCs w:val="20"/>
                <w:highlight w:val="none"/>
              </w:rPr>
            </w:pPr>
          </w:p>
        </w:tc>
        <w:tc>
          <w:tcPr>
            <w:tcW w:w="2070" w:type="dxa"/>
            <w:noWrap w:val="0"/>
            <w:vAlign w:val="center"/>
          </w:tcPr>
          <w:p>
            <w:pPr>
              <w:jc w:val="center"/>
              <w:rPr>
                <w:rFonts w:hint="eastAsia" w:ascii="宋体" w:hAnsi="宋体" w:eastAsia="宋体" w:cs="宋体"/>
                <w:b w:val="0"/>
                <w:bCs/>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jc w:val="center"/>
        </w:trPr>
        <w:tc>
          <w:tcPr>
            <w:tcW w:w="1079" w:type="dxa"/>
            <w:noWrap w:val="0"/>
            <w:vAlign w:val="center"/>
          </w:tcPr>
          <w:p>
            <w:pPr>
              <w:widowControl/>
              <w:jc w:val="center"/>
              <w:textAlignment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kern w:val="0"/>
                <w:sz w:val="20"/>
                <w:szCs w:val="20"/>
                <w:highlight w:val="none"/>
                <w:lang w:val="en-US" w:eastAsia="zh-CN" w:bidi="ar"/>
              </w:rPr>
              <w:t>2</w:t>
            </w:r>
            <w:r>
              <w:rPr>
                <w:rFonts w:hint="eastAsia" w:ascii="宋体" w:hAnsi="宋体" w:eastAsia="宋体" w:cs="宋体"/>
                <w:b w:val="0"/>
                <w:bCs/>
                <w:color w:val="000000"/>
                <w:kern w:val="0"/>
                <w:sz w:val="20"/>
                <w:szCs w:val="20"/>
                <w:highlight w:val="none"/>
                <w:lang w:bidi="ar"/>
              </w:rPr>
              <w:t>.1</w:t>
            </w:r>
          </w:p>
        </w:tc>
        <w:tc>
          <w:tcPr>
            <w:tcW w:w="3630" w:type="dxa"/>
            <w:noWrap w:val="0"/>
            <w:vAlign w:val="center"/>
          </w:tcPr>
          <w:p>
            <w:pPr>
              <w:widowControl/>
              <w:jc w:val="left"/>
              <w:textAlignment w:val="center"/>
              <w:rPr>
                <w:rFonts w:hint="eastAsia" w:ascii="宋体" w:hAnsi="宋体" w:eastAsia="宋体" w:cs="宋体"/>
                <w:b w:val="0"/>
                <w:bCs/>
                <w:color w:val="000000"/>
                <w:kern w:val="0"/>
                <w:sz w:val="20"/>
                <w:szCs w:val="20"/>
                <w:highlight w:val="none"/>
                <w:lang w:bidi="ar"/>
              </w:rPr>
            </w:pPr>
            <w:r>
              <w:rPr>
                <w:rFonts w:hint="eastAsia" w:ascii="宋体" w:hAnsi="宋体" w:eastAsia="宋体" w:cs="宋体"/>
                <w:b w:val="0"/>
                <w:bCs/>
                <w:color w:val="000000"/>
                <w:kern w:val="0"/>
                <w:sz w:val="20"/>
                <w:szCs w:val="20"/>
                <w:highlight w:val="none"/>
                <w:lang w:bidi="ar"/>
              </w:rPr>
              <w:t>临时设施</w:t>
            </w:r>
          </w:p>
        </w:tc>
        <w:tc>
          <w:tcPr>
            <w:tcW w:w="894" w:type="dxa"/>
            <w:noWrap w:val="0"/>
            <w:vAlign w:val="center"/>
          </w:tcPr>
          <w:p>
            <w:pPr>
              <w:rPr>
                <w:rFonts w:hint="eastAsia" w:ascii="宋体" w:hAnsi="宋体" w:eastAsia="宋体" w:cs="宋体"/>
                <w:b w:val="0"/>
                <w:bCs/>
                <w:color w:val="000000"/>
                <w:sz w:val="20"/>
                <w:szCs w:val="20"/>
                <w:highlight w:val="none"/>
              </w:rPr>
            </w:pPr>
          </w:p>
        </w:tc>
        <w:tc>
          <w:tcPr>
            <w:tcW w:w="1332" w:type="dxa"/>
            <w:noWrap w:val="0"/>
            <w:vAlign w:val="center"/>
          </w:tcPr>
          <w:p>
            <w:pPr>
              <w:jc w:val="center"/>
              <w:rPr>
                <w:rFonts w:hint="eastAsia" w:ascii="宋体" w:hAnsi="宋体" w:eastAsia="宋体" w:cs="宋体"/>
                <w:b w:val="0"/>
                <w:bCs/>
                <w:color w:val="000000"/>
                <w:sz w:val="20"/>
                <w:szCs w:val="20"/>
                <w:highlight w:val="none"/>
              </w:rPr>
            </w:pPr>
          </w:p>
        </w:tc>
        <w:tc>
          <w:tcPr>
            <w:tcW w:w="2070" w:type="dxa"/>
            <w:noWrap w:val="0"/>
            <w:vAlign w:val="center"/>
          </w:tcPr>
          <w:p>
            <w:pPr>
              <w:jc w:val="center"/>
              <w:rPr>
                <w:rFonts w:hint="eastAsia" w:ascii="宋体" w:hAnsi="宋体" w:eastAsia="宋体" w:cs="宋体"/>
                <w:b w:val="0"/>
                <w:bCs/>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jc w:val="center"/>
        </w:trPr>
        <w:tc>
          <w:tcPr>
            <w:tcW w:w="1079" w:type="dxa"/>
            <w:noWrap w:val="0"/>
            <w:vAlign w:val="center"/>
          </w:tcPr>
          <w:p>
            <w:pPr>
              <w:widowControl/>
              <w:jc w:val="center"/>
              <w:textAlignment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kern w:val="0"/>
                <w:sz w:val="20"/>
                <w:szCs w:val="20"/>
                <w:highlight w:val="none"/>
                <w:lang w:val="en-US" w:eastAsia="zh-CN" w:bidi="ar"/>
              </w:rPr>
              <w:t>2</w:t>
            </w:r>
            <w:r>
              <w:rPr>
                <w:rFonts w:hint="eastAsia" w:ascii="宋体" w:hAnsi="宋体" w:eastAsia="宋体" w:cs="宋体"/>
                <w:b w:val="0"/>
                <w:bCs/>
                <w:color w:val="000000"/>
                <w:kern w:val="0"/>
                <w:sz w:val="20"/>
                <w:szCs w:val="20"/>
                <w:highlight w:val="none"/>
                <w:lang w:bidi="ar"/>
              </w:rPr>
              <w:t>.1.</w:t>
            </w:r>
            <w:r>
              <w:rPr>
                <w:rFonts w:hint="eastAsia" w:ascii="宋体" w:hAnsi="宋体" w:eastAsia="宋体" w:cs="宋体"/>
                <w:b w:val="0"/>
                <w:bCs/>
                <w:color w:val="000000"/>
                <w:kern w:val="0"/>
                <w:sz w:val="20"/>
                <w:szCs w:val="20"/>
                <w:highlight w:val="none"/>
                <w:lang w:val="en-US" w:eastAsia="zh-CN" w:bidi="ar"/>
              </w:rPr>
              <w:t>1</w:t>
            </w:r>
          </w:p>
        </w:tc>
        <w:tc>
          <w:tcPr>
            <w:tcW w:w="3630" w:type="dxa"/>
            <w:noWrap w:val="0"/>
            <w:vAlign w:val="center"/>
          </w:tcPr>
          <w:p>
            <w:pPr>
              <w:widowControl/>
              <w:jc w:val="left"/>
              <w:textAlignment w:val="center"/>
              <w:rPr>
                <w:rFonts w:hint="eastAsia" w:ascii="宋体" w:hAnsi="宋体" w:eastAsia="宋体" w:cs="宋体"/>
                <w:b w:val="0"/>
                <w:bCs/>
                <w:color w:val="000000"/>
                <w:kern w:val="0"/>
                <w:sz w:val="20"/>
                <w:szCs w:val="20"/>
                <w:highlight w:val="none"/>
                <w:lang w:bidi="ar"/>
              </w:rPr>
            </w:pPr>
            <w:r>
              <w:rPr>
                <w:rFonts w:hint="eastAsia" w:ascii="宋体" w:hAnsi="宋体" w:eastAsia="宋体" w:cs="宋体"/>
                <w:b w:val="0"/>
                <w:bCs/>
                <w:color w:val="000000"/>
                <w:kern w:val="0"/>
                <w:sz w:val="20"/>
                <w:szCs w:val="20"/>
                <w:highlight w:val="none"/>
                <w:lang w:bidi="ar"/>
              </w:rPr>
              <w:t>其他临时设施</w:t>
            </w:r>
          </w:p>
        </w:tc>
        <w:tc>
          <w:tcPr>
            <w:tcW w:w="894" w:type="dxa"/>
            <w:noWrap w:val="0"/>
            <w:vAlign w:val="center"/>
          </w:tcPr>
          <w:p>
            <w:pPr>
              <w:widowControl/>
              <w:jc w:val="center"/>
              <w:textAlignment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kern w:val="0"/>
                <w:sz w:val="20"/>
                <w:szCs w:val="20"/>
                <w:highlight w:val="none"/>
                <w:lang w:bidi="ar"/>
              </w:rPr>
              <w:t>项</w:t>
            </w:r>
          </w:p>
        </w:tc>
        <w:tc>
          <w:tcPr>
            <w:tcW w:w="1332" w:type="dxa"/>
            <w:noWrap w:val="0"/>
            <w:vAlign w:val="center"/>
          </w:tcPr>
          <w:p>
            <w:pPr>
              <w:widowControl/>
              <w:jc w:val="center"/>
              <w:textAlignment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kern w:val="0"/>
                <w:sz w:val="20"/>
                <w:szCs w:val="20"/>
                <w:highlight w:val="none"/>
                <w:lang w:bidi="ar"/>
              </w:rPr>
              <w:t>1</w:t>
            </w:r>
          </w:p>
        </w:tc>
        <w:tc>
          <w:tcPr>
            <w:tcW w:w="2070" w:type="dxa"/>
            <w:noWrap w:val="0"/>
            <w:vAlign w:val="center"/>
          </w:tcPr>
          <w:p>
            <w:pPr>
              <w:widowControl/>
              <w:jc w:val="center"/>
              <w:textAlignment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kern w:val="0"/>
                <w:sz w:val="20"/>
                <w:szCs w:val="20"/>
                <w:highlight w:val="none"/>
                <w:lang w:bidi="ar"/>
              </w:rPr>
              <w:t>固定总价承包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jc w:val="center"/>
        </w:trPr>
        <w:tc>
          <w:tcPr>
            <w:tcW w:w="1079" w:type="dxa"/>
            <w:noWrap w:val="0"/>
            <w:vAlign w:val="center"/>
          </w:tcPr>
          <w:p>
            <w:pPr>
              <w:widowControl/>
              <w:jc w:val="center"/>
              <w:textAlignment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kern w:val="0"/>
                <w:sz w:val="20"/>
                <w:szCs w:val="20"/>
                <w:highlight w:val="none"/>
                <w:lang w:val="en-US" w:eastAsia="zh-CN" w:bidi="ar"/>
              </w:rPr>
              <w:t>2</w:t>
            </w:r>
            <w:r>
              <w:rPr>
                <w:rFonts w:hint="eastAsia" w:ascii="宋体" w:hAnsi="宋体" w:eastAsia="宋体" w:cs="宋体"/>
                <w:b w:val="0"/>
                <w:bCs/>
                <w:color w:val="000000"/>
                <w:kern w:val="0"/>
                <w:sz w:val="20"/>
                <w:szCs w:val="20"/>
                <w:highlight w:val="none"/>
                <w:lang w:bidi="ar"/>
              </w:rPr>
              <w:t>.</w:t>
            </w:r>
            <w:r>
              <w:rPr>
                <w:rFonts w:hint="eastAsia" w:ascii="宋体" w:hAnsi="宋体" w:eastAsia="宋体" w:cs="宋体"/>
                <w:b w:val="0"/>
                <w:bCs/>
                <w:color w:val="000000"/>
                <w:kern w:val="0"/>
                <w:sz w:val="20"/>
                <w:szCs w:val="20"/>
                <w:highlight w:val="none"/>
                <w:lang w:val="en-US" w:eastAsia="zh-CN" w:bidi="ar"/>
              </w:rPr>
              <w:t>2</w:t>
            </w:r>
          </w:p>
        </w:tc>
        <w:tc>
          <w:tcPr>
            <w:tcW w:w="3630" w:type="dxa"/>
            <w:noWrap w:val="0"/>
            <w:vAlign w:val="center"/>
          </w:tcPr>
          <w:p>
            <w:pPr>
              <w:widowControl/>
              <w:jc w:val="left"/>
              <w:textAlignment w:val="center"/>
              <w:rPr>
                <w:rFonts w:hint="eastAsia" w:ascii="宋体" w:hAnsi="宋体" w:eastAsia="宋体" w:cs="宋体"/>
                <w:b w:val="0"/>
                <w:bCs/>
                <w:color w:val="000000"/>
                <w:kern w:val="0"/>
                <w:sz w:val="20"/>
                <w:szCs w:val="20"/>
                <w:highlight w:val="none"/>
                <w:lang w:bidi="ar"/>
              </w:rPr>
            </w:pPr>
            <w:r>
              <w:rPr>
                <w:rFonts w:hint="eastAsia" w:ascii="宋体" w:hAnsi="宋体" w:eastAsia="宋体" w:cs="宋体"/>
                <w:b w:val="0"/>
                <w:bCs/>
                <w:color w:val="000000"/>
                <w:kern w:val="0"/>
                <w:sz w:val="20"/>
                <w:szCs w:val="20"/>
                <w:highlight w:val="none"/>
                <w:lang w:bidi="ar"/>
              </w:rPr>
              <w:t>安全生产及文明施工措施费</w:t>
            </w:r>
          </w:p>
        </w:tc>
        <w:tc>
          <w:tcPr>
            <w:tcW w:w="894" w:type="dxa"/>
            <w:noWrap w:val="0"/>
            <w:vAlign w:val="center"/>
          </w:tcPr>
          <w:p>
            <w:pPr>
              <w:widowControl/>
              <w:jc w:val="center"/>
              <w:textAlignment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kern w:val="0"/>
                <w:sz w:val="20"/>
                <w:szCs w:val="20"/>
                <w:highlight w:val="none"/>
                <w:lang w:bidi="ar"/>
              </w:rPr>
              <w:t>项</w:t>
            </w:r>
          </w:p>
        </w:tc>
        <w:tc>
          <w:tcPr>
            <w:tcW w:w="1332" w:type="dxa"/>
            <w:noWrap w:val="0"/>
            <w:vAlign w:val="center"/>
          </w:tcPr>
          <w:p>
            <w:pPr>
              <w:widowControl/>
              <w:jc w:val="center"/>
              <w:textAlignment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kern w:val="0"/>
                <w:sz w:val="20"/>
                <w:szCs w:val="20"/>
                <w:highlight w:val="none"/>
                <w:lang w:bidi="ar"/>
              </w:rPr>
              <w:t>1</w:t>
            </w:r>
          </w:p>
        </w:tc>
        <w:tc>
          <w:tcPr>
            <w:tcW w:w="2070" w:type="dxa"/>
            <w:noWrap w:val="0"/>
            <w:vAlign w:val="center"/>
          </w:tcPr>
          <w:p>
            <w:pPr>
              <w:widowControl/>
              <w:jc w:val="center"/>
              <w:textAlignment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kern w:val="0"/>
                <w:sz w:val="20"/>
                <w:szCs w:val="20"/>
                <w:highlight w:val="none"/>
                <w:lang w:bidi="ar"/>
              </w:rPr>
              <w:t>建安工程造价的1.5%</w:t>
            </w:r>
            <w:r>
              <w:rPr>
                <w:rFonts w:hint="eastAsia" w:ascii="宋体" w:hAnsi="宋体" w:eastAsia="宋体" w:cs="宋体"/>
                <w:b w:val="0"/>
                <w:bCs/>
                <w:color w:val="000000"/>
                <w:kern w:val="0"/>
                <w:sz w:val="20"/>
                <w:szCs w:val="20"/>
                <w:highlight w:val="none"/>
                <w:lang w:eastAsia="zh-CN" w:bidi="ar"/>
              </w:rPr>
              <w:t>，</w:t>
            </w:r>
            <w:r>
              <w:rPr>
                <w:rFonts w:hint="eastAsia" w:ascii="宋体" w:hAnsi="宋体" w:eastAsia="宋体" w:cs="宋体"/>
                <w:b w:val="0"/>
                <w:bCs/>
                <w:color w:val="000000"/>
                <w:kern w:val="0"/>
                <w:sz w:val="20"/>
                <w:szCs w:val="20"/>
                <w:highlight w:val="none"/>
                <w:lang w:bidi="ar"/>
              </w:rPr>
              <w:t>固定总价承包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jc w:val="center"/>
        </w:trPr>
        <w:tc>
          <w:tcPr>
            <w:tcW w:w="1079" w:type="dxa"/>
            <w:noWrap w:val="0"/>
            <w:vAlign w:val="center"/>
          </w:tcPr>
          <w:p>
            <w:pPr>
              <w:widowControl/>
              <w:jc w:val="center"/>
              <w:textAlignment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kern w:val="0"/>
                <w:sz w:val="20"/>
                <w:szCs w:val="20"/>
                <w:highlight w:val="none"/>
                <w:lang w:val="en-US" w:eastAsia="zh-CN" w:bidi="ar"/>
              </w:rPr>
              <w:t>2</w:t>
            </w:r>
            <w:r>
              <w:rPr>
                <w:rFonts w:hint="eastAsia" w:ascii="宋体" w:hAnsi="宋体" w:eastAsia="宋体" w:cs="宋体"/>
                <w:b w:val="0"/>
                <w:bCs/>
                <w:color w:val="000000"/>
                <w:kern w:val="0"/>
                <w:sz w:val="20"/>
                <w:szCs w:val="20"/>
                <w:highlight w:val="none"/>
                <w:lang w:bidi="ar"/>
              </w:rPr>
              <w:t>.</w:t>
            </w:r>
            <w:r>
              <w:rPr>
                <w:rFonts w:hint="eastAsia" w:ascii="宋体" w:hAnsi="宋体" w:eastAsia="宋体" w:cs="宋体"/>
                <w:b w:val="0"/>
                <w:bCs/>
                <w:color w:val="000000"/>
                <w:kern w:val="0"/>
                <w:sz w:val="20"/>
                <w:szCs w:val="20"/>
                <w:highlight w:val="none"/>
                <w:lang w:val="en-US" w:eastAsia="zh-CN" w:bidi="ar"/>
              </w:rPr>
              <w:t>3</w:t>
            </w:r>
          </w:p>
        </w:tc>
        <w:tc>
          <w:tcPr>
            <w:tcW w:w="3630" w:type="dxa"/>
            <w:noWrap w:val="0"/>
            <w:vAlign w:val="center"/>
          </w:tcPr>
          <w:p>
            <w:pPr>
              <w:widowControl/>
              <w:jc w:val="left"/>
              <w:textAlignment w:val="center"/>
              <w:rPr>
                <w:rFonts w:hint="eastAsia" w:ascii="宋体" w:hAnsi="宋体" w:eastAsia="宋体" w:cs="宋体"/>
                <w:b w:val="0"/>
                <w:bCs/>
                <w:color w:val="000000"/>
                <w:kern w:val="0"/>
                <w:sz w:val="20"/>
                <w:szCs w:val="20"/>
                <w:highlight w:val="none"/>
                <w:lang w:bidi="ar"/>
              </w:rPr>
            </w:pPr>
            <w:r>
              <w:rPr>
                <w:rFonts w:hint="eastAsia" w:ascii="宋体" w:hAnsi="宋体" w:eastAsia="宋体" w:cs="宋体"/>
                <w:b w:val="0"/>
                <w:bCs/>
                <w:color w:val="000000"/>
                <w:kern w:val="0"/>
                <w:sz w:val="20"/>
                <w:szCs w:val="20"/>
                <w:highlight w:val="none"/>
                <w:lang w:bidi="ar"/>
              </w:rPr>
              <w:t>环境保护和水土保持专项措施费</w:t>
            </w:r>
          </w:p>
        </w:tc>
        <w:tc>
          <w:tcPr>
            <w:tcW w:w="894" w:type="dxa"/>
            <w:noWrap w:val="0"/>
            <w:vAlign w:val="center"/>
          </w:tcPr>
          <w:p>
            <w:pPr>
              <w:widowControl/>
              <w:jc w:val="center"/>
              <w:textAlignment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kern w:val="0"/>
                <w:sz w:val="20"/>
                <w:szCs w:val="20"/>
                <w:highlight w:val="none"/>
                <w:lang w:bidi="ar"/>
              </w:rPr>
              <w:t>项</w:t>
            </w:r>
          </w:p>
        </w:tc>
        <w:tc>
          <w:tcPr>
            <w:tcW w:w="1332" w:type="dxa"/>
            <w:noWrap w:val="0"/>
            <w:vAlign w:val="center"/>
          </w:tcPr>
          <w:p>
            <w:pPr>
              <w:widowControl/>
              <w:jc w:val="center"/>
              <w:textAlignment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kern w:val="0"/>
                <w:sz w:val="20"/>
                <w:szCs w:val="20"/>
                <w:highlight w:val="none"/>
                <w:lang w:bidi="ar"/>
              </w:rPr>
              <w:t>1</w:t>
            </w:r>
          </w:p>
        </w:tc>
        <w:tc>
          <w:tcPr>
            <w:tcW w:w="2070" w:type="dxa"/>
            <w:noWrap w:val="0"/>
            <w:vAlign w:val="center"/>
          </w:tcPr>
          <w:p>
            <w:pPr>
              <w:widowControl/>
              <w:jc w:val="center"/>
              <w:textAlignment w:val="center"/>
              <w:rPr>
                <w:rFonts w:hint="eastAsia" w:ascii="宋体" w:hAnsi="宋体" w:eastAsia="宋体" w:cs="宋体"/>
                <w:b w:val="0"/>
                <w:bCs/>
                <w:color w:val="000000"/>
                <w:sz w:val="20"/>
                <w:szCs w:val="20"/>
                <w:highlight w:val="none"/>
              </w:rPr>
            </w:pPr>
            <w:r>
              <w:rPr>
                <w:rFonts w:hint="eastAsia" w:ascii="宋体" w:hAnsi="宋体" w:eastAsia="宋体" w:cs="宋体"/>
                <w:b w:val="0"/>
                <w:bCs/>
                <w:color w:val="000000"/>
                <w:kern w:val="0"/>
                <w:sz w:val="20"/>
                <w:szCs w:val="20"/>
                <w:highlight w:val="none"/>
                <w:lang w:bidi="ar"/>
              </w:rPr>
              <w:t>固定总价承包</w:t>
            </w:r>
          </w:p>
        </w:tc>
      </w:tr>
    </w:tbl>
    <w:p>
      <w:pPr>
        <w:autoSpaceDE w:val="0"/>
        <w:autoSpaceDN w:val="0"/>
        <w:snapToGrid w:val="0"/>
        <w:spacing w:line="288" w:lineRule="auto"/>
        <w:jc w:val="left"/>
        <w:rPr>
          <w:rFonts w:hint="eastAsia" w:ascii="宋体"/>
          <w:b w:val="0"/>
          <w:bCs/>
          <w:sz w:val="18"/>
          <w:highlight w:val="none"/>
        </w:rPr>
      </w:pPr>
      <w:r>
        <w:rPr>
          <w:rFonts w:hint="eastAsia" w:ascii="宋体"/>
          <w:b w:val="0"/>
          <w:bCs/>
          <w:sz w:val="18"/>
          <w:highlight w:val="none"/>
        </w:rPr>
        <w:t>说明：1、</w:t>
      </w:r>
      <w:r>
        <w:rPr>
          <w:rFonts w:ascii="宋体"/>
          <w:b w:val="0"/>
          <w:bCs/>
          <w:sz w:val="18"/>
          <w:highlight w:val="none"/>
        </w:rPr>
        <w:t>投标人临时工程的费用包括完成本合同工程在工程施工全过程中的全部临时工程（包括施工、生活用水、电，临时建筑，施工道路、导流</w:t>
      </w:r>
      <w:r>
        <w:rPr>
          <w:rFonts w:hint="eastAsia" w:ascii="宋体"/>
          <w:b w:val="0"/>
          <w:bCs/>
          <w:sz w:val="18"/>
          <w:highlight w:val="none"/>
        </w:rPr>
        <w:t>、</w:t>
      </w:r>
      <w:r>
        <w:rPr>
          <w:rFonts w:ascii="宋体"/>
          <w:b w:val="0"/>
          <w:bCs/>
          <w:sz w:val="18"/>
          <w:highlight w:val="none"/>
        </w:rPr>
        <w:t>排水等）</w:t>
      </w:r>
      <w:r>
        <w:rPr>
          <w:rFonts w:hint="eastAsia" w:ascii="宋体"/>
          <w:b w:val="0"/>
          <w:bCs/>
          <w:sz w:val="18"/>
          <w:highlight w:val="none"/>
        </w:rPr>
        <w:t>。由于投标人的疏忽，因施工需要实际所发生的总价项目虽投标人未在投标报价表中单独列项报价，但招标人视为其费用已包含在其他单价和合价中，不再另行支付，敬请投标人特别注意。</w:t>
      </w:r>
    </w:p>
    <w:p>
      <w:pPr>
        <w:autoSpaceDE w:val="0"/>
        <w:autoSpaceDN w:val="0"/>
        <w:snapToGrid w:val="0"/>
        <w:spacing w:line="288" w:lineRule="auto"/>
        <w:ind w:firstLine="361"/>
        <w:jc w:val="left"/>
        <w:rPr>
          <w:ins w:id="0" w:author="1" w:date="2015-04-21T00:44:00Z"/>
          <w:rFonts w:hint="eastAsia" w:ascii="宋体"/>
          <w:b w:val="0"/>
          <w:bCs/>
          <w:sz w:val="18"/>
          <w:highlight w:val="none"/>
        </w:rPr>
      </w:pPr>
      <w:r>
        <w:rPr>
          <w:rFonts w:hint="eastAsia" w:ascii="宋体"/>
          <w:b w:val="0"/>
          <w:bCs/>
          <w:sz w:val="18"/>
          <w:highlight w:val="none"/>
        </w:rPr>
        <w:t>2、没有填报的措施项目，但在实际工程施工过程中需要发生的，其费用视为已包含在工程量清单中其他措施项目的单价和合价中。</w:t>
      </w:r>
    </w:p>
    <w:p>
      <w:pPr>
        <w:autoSpaceDE w:val="0"/>
        <w:autoSpaceDN w:val="0"/>
        <w:snapToGrid w:val="0"/>
        <w:spacing w:line="288" w:lineRule="auto"/>
        <w:ind w:firstLine="361"/>
        <w:jc w:val="left"/>
        <w:rPr>
          <w:rFonts w:hint="eastAsia" w:ascii="宋体"/>
          <w:b w:val="0"/>
          <w:bCs/>
          <w:sz w:val="18"/>
          <w:highlight w:val="none"/>
        </w:rPr>
      </w:pPr>
      <w:r>
        <w:rPr>
          <w:rFonts w:hint="eastAsia" w:ascii="宋体"/>
          <w:b w:val="0"/>
          <w:bCs/>
          <w:sz w:val="18"/>
          <w:highlight w:val="none"/>
        </w:rPr>
        <w:t>3、按照新疆水利厅《关于在我区水利水电施工企业计取安全生产费用的通知》新水办建管【2011】80号文的有关规定，投标人的安全生产费用必须保证项目人员的安全教育培训；安全设备、器材、防护品的</w:t>
      </w:r>
      <w:bookmarkStart w:id="0" w:name="_GoBack"/>
      <w:bookmarkEnd w:id="0"/>
      <w:r>
        <w:rPr>
          <w:rFonts w:hint="eastAsia" w:ascii="宋体"/>
          <w:b w:val="0"/>
          <w:bCs/>
          <w:sz w:val="18"/>
          <w:highlight w:val="none"/>
        </w:rPr>
        <w:t>购买、完善、改造和维护；安全检查、事故管理；危险源控危险品管理；职业卫生健康管理等安全生产管理所需的费用</w:t>
      </w:r>
      <w:r>
        <w:rPr>
          <w:rFonts w:hint="eastAsia" w:ascii="宋体"/>
          <w:b w:val="0"/>
          <w:bCs/>
          <w:sz w:val="18"/>
          <w:highlight w:val="none"/>
          <w:lang w:eastAsia="zh-CN"/>
        </w:rPr>
        <w:t>；施工期新冠肺炎防控各项工作。</w:t>
      </w:r>
    </w:p>
    <w:p>
      <w:pPr>
        <w:autoSpaceDE w:val="0"/>
        <w:autoSpaceDN w:val="0"/>
        <w:snapToGrid w:val="0"/>
        <w:spacing w:line="288" w:lineRule="auto"/>
        <w:ind w:firstLine="361"/>
        <w:jc w:val="left"/>
        <w:rPr>
          <w:rFonts w:hint="eastAsia" w:ascii="Calibri" w:hAnsi="Calibri" w:eastAsia="宋体" w:cs="Times New Roman"/>
          <w:b/>
          <w:bCs/>
          <w:kern w:val="0"/>
          <w:sz w:val="28"/>
          <w:szCs w:val="28"/>
          <w:highlight w:val="none"/>
          <w:lang w:val="zh-CN" w:eastAsia="zh-CN" w:bidi="ar-SA"/>
        </w:rPr>
      </w:pPr>
      <w:r>
        <w:rPr>
          <w:rFonts w:hint="eastAsia" w:ascii="宋体"/>
          <w:b w:val="0"/>
          <w:bCs/>
          <w:sz w:val="18"/>
          <w:highlight w:val="none"/>
          <w:lang w:val="en-US" w:eastAsia="zh-CN"/>
        </w:rPr>
        <w:t>4、</w:t>
      </w:r>
      <w:r>
        <w:rPr>
          <w:rFonts w:hint="eastAsia" w:ascii="宋体"/>
          <w:b w:val="0"/>
          <w:bCs/>
          <w:sz w:val="18"/>
          <w:highlight w:val="none"/>
          <w:lang w:val="zh-CN"/>
        </w:rPr>
        <w:t>水土保持措施包括土地平整、防尘网防护、洒水降尘、弃渣处理等；环境保护措施包括垃圾收集站、垃圾桶、防噪用具、生活污水渗池、卫生防疫、环保宣传牌等。</w:t>
      </w:r>
    </w:p>
    <w:p>
      <w:pPr>
        <w:autoSpaceDE w:val="0"/>
        <w:autoSpaceDN w:val="0"/>
        <w:adjustRightInd w:val="0"/>
        <w:spacing w:line="320" w:lineRule="atLeast"/>
        <w:ind w:firstLine="562" w:firstLineChars="200"/>
        <w:jc w:val="center"/>
        <w:rPr>
          <w:b/>
          <w:sz w:val="32"/>
          <w:szCs w:val="32"/>
          <w:highlight w:val="none"/>
        </w:rPr>
      </w:pPr>
      <w:r>
        <w:rPr>
          <w:rFonts w:hint="eastAsia" w:ascii="Calibri" w:hAnsi="Calibri" w:eastAsia="宋体" w:cs="Times New Roman"/>
          <w:b/>
          <w:bCs/>
          <w:kern w:val="0"/>
          <w:sz w:val="28"/>
          <w:szCs w:val="28"/>
          <w:highlight w:val="none"/>
          <w:lang w:val="zh-CN" w:eastAsia="zh-CN" w:bidi="ar-SA"/>
        </w:rPr>
        <w:t>其他项目清单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2963"/>
        <w:gridCol w:w="1839"/>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6" w:type="dxa"/>
            <w:noWrap w:val="0"/>
            <w:vAlign w:val="center"/>
          </w:tcPr>
          <w:p>
            <w:pPr>
              <w:ind w:firstLine="480" w:firstLineChars="200"/>
              <w:rPr>
                <w:sz w:val="24"/>
                <w:highlight w:val="none"/>
              </w:rPr>
            </w:pPr>
            <w:r>
              <w:rPr>
                <w:sz w:val="24"/>
                <w:highlight w:val="none"/>
              </w:rPr>
              <w:t>序号</w:t>
            </w:r>
          </w:p>
        </w:tc>
        <w:tc>
          <w:tcPr>
            <w:tcW w:w="2963" w:type="dxa"/>
            <w:noWrap w:val="0"/>
            <w:vAlign w:val="center"/>
          </w:tcPr>
          <w:p>
            <w:pPr>
              <w:ind w:firstLine="480" w:firstLineChars="200"/>
              <w:rPr>
                <w:sz w:val="24"/>
                <w:highlight w:val="none"/>
              </w:rPr>
            </w:pPr>
            <w:r>
              <w:rPr>
                <w:sz w:val="24"/>
                <w:highlight w:val="none"/>
              </w:rPr>
              <w:t>项目名称</w:t>
            </w:r>
          </w:p>
        </w:tc>
        <w:tc>
          <w:tcPr>
            <w:tcW w:w="1839" w:type="dxa"/>
            <w:noWrap w:val="0"/>
            <w:vAlign w:val="center"/>
          </w:tcPr>
          <w:p>
            <w:pPr>
              <w:ind w:firstLine="480" w:firstLineChars="200"/>
              <w:rPr>
                <w:rFonts w:hint="eastAsia"/>
                <w:sz w:val="24"/>
                <w:highlight w:val="none"/>
              </w:rPr>
            </w:pPr>
            <w:r>
              <w:rPr>
                <w:rFonts w:hint="eastAsia"/>
                <w:sz w:val="24"/>
                <w:highlight w:val="none"/>
              </w:rPr>
              <w:t>金额（元）</w:t>
            </w:r>
          </w:p>
        </w:tc>
        <w:tc>
          <w:tcPr>
            <w:tcW w:w="2520" w:type="dxa"/>
            <w:noWrap w:val="0"/>
            <w:vAlign w:val="center"/>
          </w:tcPr>
          <w:p>
            <w:pPr>
              <w:ind w:firstLine="480" w:firstLineChars="200"/>
              <w:rPr>
                <w:sz w:val="24"/>
                <w:highlight w:val="none"/>
              </w:rPr>
            </w:pPr>
            <w:r>
              <w:rPr>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6" w:type="dxa"/>
            <w:noWrap w:val="0"/>
            <w:vAlign w:val="center"/>
          </w:tcPr>
          <w:p>
            <w:pPr>
              <w:widowControl/>
              <w:jc w:val="center"/>
              <w:textAlignment w:val="center"/>
              <w:rPr>
                <w:rFonts w:hint="eastAsia" w:eastAsia="宋体"/>
                <w:sz w:val="24"/>
                <w:highlight w:val="none"/>
                <w:lang w:val="en-US" w:eastAsia="zh-CN"/>
              </w:rPr>
            </w:pPr>
            <w:r>
              <w:rPr>
                <w:rFonts w:hint="eastAsia" w:ascii="宋体" w:hAnsi="宋体" w:eastAsia="宋体" w:cs="宋体"/>
                <w:b/>
                <w:color w:val="000000"/>
                <w:kern w:val="0"/>
                <w:sz w:val="20"/>
                <w:szCs w:val="20"/>
                <w:highlight w:val="none"/>
                <w:lang w:val="en-US" w:eastAsia="zh-CN" w:bidi="ar"/>
              </w:rPr>
              <w:t>3</w:t>
            </w:r>
          </w:p>
        </w:tc>
        <w:tc>
          <w:tcPr>
            <w:tcW w:w="2963" w:type="dxa"/>
            <w:noWrap w:val="0"/>
            <w:vAlign w:val="center"/>
          </w:tcPr>
          <w:p>
            <w:pPr>
              <w:widowControl/>
              <w:jc w:val="left"/>
              <w:textAlignment w:val="center"/>
              <w:rPr>
                <w:sz w:val="24"/>
                <w:highlight w:val="none"/>
              </w:rPr>
            </w:pPr>
            <w:r>
              <w:rPr>
                <w:rFonts w:hint="eastAsia" w:ascii="宋体" w:hAnsi="宋体" w:eastAsia="宋体" w:cs="宋体"/>
                <w:b/>
                <w:color w:val="000000"/>
                <w:kern w:val="0"/>
                <w:sz w:val="20"/>
                <w:szCs w:val="20"/>
                <w:highlight w:val="none"/>
                <w:lang w:bidi="ar"/>
              </w:rPr>
              <w:t>其他项目</w:t>
            </w:r>
          </w:p>
        </w:tc>
        <w:tc>
          <w:tcPr>
            <w:tcW w:w="1839" w:type="dxa"/>
            <w:noWrap w:val="0"/>
            <w:vAlign w:val="center"/>
          </w:tcPr>
          <w:p>
            <w:pPr>
              <w:ind w:firstLine="480" w:firstLineChars="200"/>
              <w:rPr>
                <w:rFonts w:hint="eastAsia"/>
                <w:sz w:val="24"/>
                <w:highlight w:val="none"/>
              </w:rPr>
            </w:pPr>
          </w:p>
        </w:tc>
        <w:tc>
          <w:tcPr>
            <w:tcW w:w="2520" w:type="dxa"/>
            <w:noWrap w:val="0"/>
            <w:vAlign w:val="center"/>
          </w:tcPr>
          <w:p>
            <w:pPr>
              <w:ind w:firstLine="480" w:firstLineChars="200"/>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jc w:val="center"/>
        </w:trPr>
        <w:tc>
          <w:tcPr>
            <w:tcW w:w="1786" w:type="dxa"/>
            <w:noWrap w:val="0"/>
            <w:vAlign w:val="center"/>
          </w:tcPr>
          <w:p>
            <w:pPr>
              <w:jc w:val="center"/>
              <w:rPr>
                <w:rFonts w:hint="eastAsia" w:eastAsia="宋体"/>
                <w:sz w:val="24"/>
                <w:highlight w:val="none"/>
                <w:lang w:eastAsia="zh-CN"/>
              </w:rPr>
            </w:pPr>
            <w:r>
              <w:rPr>
                <w:rFonts w:hint="eastAsia" w:ascii="宋体" w:hAnsi="宋体" w:eastAsia="宋体" w:cs="宋体"/>
                <w:b/>
                <w:color w:val="000000"/>
                <w:kern w:val="0"/>
                <w:sz w:val="20"/>
                <w:szCs w:val="20"/>
                <w:highlight w:val="none"/>
                <w:lang w:val="en-US" w:eastAsia="zh-CN" w:bidi="ar"/>
              </w:rPr>
              <w:t>3.1</w:t>
            </w:r>
          </w:p>
        </w:tc>
        <w:tc>
          <w:tcPr>
            <w:tcW w:w="2963" w:type="dxa"/>
            <w:noWrap w:val="0"/>
            <w:vAlign w:val="center"/>
          </w:tcPr>
          <w:p>
            <w:pPr>
              <w:jc w:val="left"/>
              <w:rPr>
                <w:highlight w:val="none"/>
              </w:rPr>
            </w:pPr>
            <w:r>
              <w:rPr>
                <w:highlight w:val="none"/>
              </w:rPr>
              <w:t>预留金（备用金）</w:t>
            </w:r>
          </w:p>
        </w:tc>
        <w:tc>
          <w:tcPr>
            <w:tcW w:w="1839" w:type="dxa"/>
            <w:noWrap w:val="0"/>
            <w:vAlign w:val="center"/>
          </w:tcPr>
          <w:p>
            <w:pPr>
              <w:jc w:val="center"/>
              <w:rPr>
                <w:rFonts w:hint="eastAsia" w:eastAsia="宋体"/>
                <w:highlight w:val="none"/>
                <w:lang w:eastAsia="zh-CN"/>
              </w:rPr>
            </w:pPr>
            <w:r>
              <w:rPr>
                <w:rFonts w:hint="eastAsia"/>
                <w:color w:val="auto"/>
                <w:highlight w:val="none"/>
                <w:lang w:val="en-US" w:eastAsia="zh-CN"/>
              </w:rPr>
              <w:t>40000</w:t>
            </w:r>
          </w:p>
        </w:tc>
        <w:tc>
          <w:tcPr>
            <w:tcW w:w="2520" w:type="dxa"/>
            <w:noWrap w:val="0"/>
            <w:vAlign w:val="center"/>
          </w:tcPr>
          <w:p>
            <w:pPr>
              <w:jc w:val="center"/>
              <w:rPr>
                <w:rFonts w:hint="eastAsia" w:ascii="宋体" w:hAnsi="宋体" w:cs="宋体"/>
                <w:spacing w:val="-16"/>
                <w:szCs w:val="21"/>
                <w:highlight w:val="none"/>
              </w:rPr>
            </w:pPr>
          </w:p>
        </w:tc>
      </w:tr>
    </w:tbl>
    <w:p>
      <w:pPr>
        <w:rPr>
          <w:b w:val="0"/>
          <w:bCs/>
          <w:sz w:val="24"/>
          <w:highlight w:val="none"/>
        </w:rPr>
      </w:pPr>
      <w:r>
        <w:rPr>
          <w:rFonts w:hint="eastAsia" w:ascii="宋体"/>
          <w:b w:val="0"/>
          <w:bCs/>
          <w:sz w:val="18"/>
          <w:highlight w:val="none"/>
          <w:lang w:val="zh-CN"/>
        </w:rPr>
        <w:t>注：此部分费用由招标人掌握，为项目实施过程中可能发生的合同变更而预留的费用。</w:t>
      </w:r>
    </w:p>
    <w:p>
      <w:pPr>
        <w:pStyle w:val="3"/>
        <w:rPr>
          <w:rFonts w:hint="eastAsia" w:ascii="宋体" w:hAnsi="宋体" w:cs="宋体"/>
          <w:b w:val="0"/>
          <w:bCs w:val="0"/>
          <w:color w:val="auto"/>
          <w:kern w:val="0"/>
          <w:sz w:val="32"/>
          <w:szCs w:val="32"/>
          <w:highlight w:val="none"/>
          <w:lang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7D4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2021-09-09T05:20:16Z</dcterms:created>
  <dc:creator>Administrator</dc:creator>
  <cp:lastModifiedBy>龙行天下1426740274</cp:lastModifiedBy>
  <dcterms:modified xsi:type="dcterms:W3CDTF">2021-09-09T05:20:22Z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646C6B0D255645F785971C39E6B4DB53</vt:lpwstr>
  </property>
</Properties>
</file>