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4"/>
          <w:tab w:val="left" w:pos="1418"/>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w:t>
      </w:r>
      <w:bookmarkStart w:id="0" w:name="_GoBack"/>
      <w:bookmarkEnd w:id="0"/>
    </w:p>
    <w:p>
      <w:pPr>
        <w:tabs>
          <w:tab w:val="left" w:pos="993"/>
          <w:tab w:val="left" w:pos="1134"/>
          <w:tab w:val="left" w:pos="1418"/>
        </w:tabs>
        <w:spacing w:line="600" w:lineRule="exact"/>
        <w:jc w:val="center"/>
        <w:rPr>
          <w:rFonts w:ascii="方正小标宋_GBK" w:hAnsi="方正小标宋_GBK" w:eastAsia="方正小标宋_GBK" w:cs="方正小标宋_GBK"/>
          <w:sz w:val="44"/>
          <w:szCs w:val="44"/>
        </w:rPr>
      </w:pPr>
    </w:p>
    <w:p>
      <w:pPr>
        <w:tabs>
          <w:tab w:val="left" w:pos="993"/>
          <w:tab w:val="left" w:pos="1134"/>
          <w:tab w:val="left" w:pos="1418"/>
        </w:tabs>
        <w:spacing w:line="600" w:lineRule="exact"/>
        <w:jc w:val="center"/>
        <w:rPr>
          <w:rFonts w:hint="eastAsia" w:ascii="方正小标宋_GBK" w:hAnsi="方正小标宋_GBK" w:eastAsia="方正小标宋_GBK" w:cs="方正小标宋_GBK"/>
          <w:color w:val="auto"/>
          <w:sz w:val="44"/>
          <w:szCs w:val="44"/>
        </w:rPr>
      </w:pPr>
      <w:ins w:id="0" w:author="叮当" w:date="2021-01-13T11:23:41Z">
        <w:r>
          <w:rPr>
            <w:rFonts w:hint="eastAsia" w:ascii="方正小标宋_GBK" w:hAnsi="方正小标宋_GBK" w:eastAsia="方正小标宋_GBK" w:cs="方正小标宋_GBK"/>
            <w:color w:val="auto"/>
            <w:sz w:val="44"/>
            <w:szCs w:val="44"/>
            <w:u w:val="single"/>
            <w:lang w:val="en-US" w:eastAsia="zh-CN"/>
          </w:rPr>
          <w:t>新疆医科</w:t>
        </w:r>
      </w:ins>
      <w:ins w:id="1" w:author="叮当" w:date="2021-01-13T11:23:42Z">
        <w:r>
          <w:rPr>
            <w:rFonts w:hint="eastAsia" w:ascii="方正小标宋_GBK" w:hAnsi="方正小标宋_GBK" w:eastAsia="方正小标宋_GBK" w:cs="方正小标宋_GBK"/>
            <w:color w:val="auto"/>
            <w:sz w:val="44"/>
            <w:szCs w:val="44"/>
            <w:u w:val="single"/>
            <w:lang w:val="en-US" w:eastAsia="zh-CN"/>
          </w:rPr>
          <w:t>大学</w:t>
        </w:r>
      </w:ins>
      <w:ins w:id="2" w:author="叮当" w:date="2021-01-13T11:23:44Z">
        <w:r>
          <w:rPr>
            <w:rFonts w:hint="eastAsia" w:ascii="方正小标宋_GBK" w:hAnsi="方正小标宋_GBK" w:eastAsia="方正小标宋_GBK" w:cs="方正小标宋_GBK"/>
            <w:color w:val="auto"/>
            <w:sz w:val="44"/>
            <w:szCs w:val="44"/>
            <w:u w:val="single"/>
            <w:lang w:val="en-US" w:eastAsia="zh-CN"/>
          </w:rPr>
          <w:t>附属</w:t>
        </w:r>
      </w:ins>
      <w:ins w:id="3" w:author="叮当" w:date="2021-01-13T11:23:45Z">
        <w:r>
          <w:rPr>
            <w:rFonts w:hint="eastAsia" w:ascii="方正小标宋_GBK" w:hAnsi="方正小标宋_GBK" w:eastAsia="方正小标宋_GBK" w:cs="方正小标宋_GBK"/>
            <w:color w:val="auto"/>
            <w:sz w:val="44"/>
            <w:szCs w:val="44"/>
            <w:u w:val="single"/>
            <w:lang w:val="en-US" w:eastAsia="zh-CN"/>
          </w:rPr>
          <w:t>肿瘤医院</w:t>
        </w:r>
      </w:ins>
      <w:r>
        <w:rPr>
          <w:rFonts w:hint="eastAsia" w:ascii="方正小标宋_GBK" w:hAnsi="方正小标宋_GBK" w:eastAsia="方正小标宋_GBK" w:cs="方正小标宋_GBK"/>
          <w:color w:val="auto"/>
          <w:sz w:val="44"/>
          <w:szCs w:val="44"/>
          <w:u w:val="none"/>
          <w:lang w:val="en-US" w:eastAsia="zh-CN"/>
        </w:rPr>
        <w:t xml:space="preserve"> </w:t>
      </w:r>
      <w:ins w:id="4" w:author="叮当" w:date="2021-01-13T11:23:49Z">
        <w:r>
          <w:rPr>
            <w:rFonts w:hint="eastAsia" w:ascii="方正小标宋_GBK" w:hAnsi="方正小标宋_GBK" w:eastAsia="方正小标宋_GBK" w:cs="方正小标宋_GBK"/>
            <w:color w:val="auto"/>
            <w:sz w:val="44"/>
            <w:szCs w:val="44"/>
            <w:lang w:val="en-US" w:eastAsia="zh-CN"/>
          </w:rPr>
          <w:t>20</w:t>
        </w:r>
      </w:ins>
      <w:ins w:id="5" w:author="叮当" w:date="2021-01-13T11:23:50Z">
        <w:r>
          <w:rPr>
            <w:rFonts w:hint="eastAsia" w:ascii="方正小标宋_GBK" w:hAnsi="方正小标宋_GBK" w:eastAsia="方正小标宋_GBK" w:cs="方正小标宋_GBK"/>
            <w:color w:val="auto"/>
            <w:sz w:val="44"/>
            <w:szCs w:val="44"/>
            <w:lang w:val="en-US" w:eastAsia="zh-CN"/>
          </w:rPr>
          <w:t>21</w:t>
        </w:r>
      </w:ins>
      <w:r>
        <w:rPr>
          <w:rFonts w:hint="eastAsia" w:ascii="方正小标宋_GBK" w:hAnsi="方正小标宋_GBK" w:eastAsia="方正小标宋_GBK" w:cs="方正小标宋_GBK"/>
          <w:color w:val="auto"/>
          <w:sz w:val="44"/>
          <w:szCs w:val="44"/>
        </w:rPr>
        <w:t>年_</w:t>
      </w:r>
      <w:ins w:id="6" w:author="叮当" w:date="2021-10-12T17:06:54Z">
        <w:r>
          <w:rPr>
            <w:rFonts w:hint="default" w:ascii="方正小标宋_GBK" w:hAnsi="方正小标宋_GBK" w:eastAsia="方正小标宋_GBK" w:cs="方正小标宋_GBK"/>
            <w:color w:val="auto"/>
            <w:sz w:val="44"/>
            <w:szCs w:val="44"/>
            <w:lang w:val="en-US"/>
          </w:rPr>
          <w:t>10</w:t>
        </w:r>
      </w:ins>
      <w:r>
        <w:rPr>
          <w:rFonts w:hint="eastAsia" w:ascii="方正小标宋_GBK" w:hAnsi="方正小标宋_GBK" w:eastAsia="方正小标宋_GBK" w:cs="方正小标宋_GBK"/>
          <w:color w:val="auto"/>
          <w:sz w:val="44"/>
          <w:szCs w:val="44"/>
          <w:lang w:eastAsia="zh-CN"/>
        </w:rPr>
        <w:t>（至）</w:t>
      </w:r>
      <w:ins w:id="7" w:author="叮当" w:date="2021-10-12T17:06:56Z">
        <w:r>
          <w:rPr>
            <w:rFonts w:hint="default" w:ascii="方正小标宋_GBK" w:hAnsi="方正小标宋_GBK" w:eastAsia="方正小标宋_GBK" w:cs="方正小标宋_GBK"/>
            <w:color w:val="auto"/>
            <w:sz w:val="44"/>
            <w:szCs w:val="44"/>
            <w:lang w:val="en-US" w:eastAsia="zh-CN"/>
          </w:rPr>
          <w:t>11</w:t>
        </w:r>
      </w:ins>
      <w:r>
        <w:rPr>
          <w:rFonts w:hint="eastAsia" w:ascii="方正小标宋_GBK" w:hAnsi="方正小标宋_GBK" w:eastAsia="方正小标宋_GBK" w:cs="方正小标宋_GBK"/>
          <w:color w:val="auto"/>
          <w:sz w:val="44"/>
          <w:szCs w:val="44"/>
        </w:rPr>
        <w:t>月政府采购意向</w:t>
      </w:r>
    </w:p>
    <w:p>
      <w:pPr>
        <w:tabs>
          <w:tab w:val="left" w:pos="993"/>
          <w:tab w:val="left" w:pos="1134"/>
          <w:tab w:val="left" w:pos="1418"/>
        </w:tabs>
        <w:spacing w:line="600" w:lineRule="exact"/>
        <w:ind w:firstLine="640" w:firstLineChars="200"/>
        <w:jc w:val="left"/>
        <w:rPr>
          <w:rFonts w:ascii="仿宋_GB2312" w:hAnsi="仿宋_GB2312" w:eastAsia="仿宋_GB2312" w:cs="仿宋_GB2312"/>
          <w:color w:val="auto"/>
          <w:sz w:val="32"/>
          <w:szCs w:val="32"/>
        </w:rPr>
      </w:pPr>
    </w:p>
    <w:p>
      <w:pPr>
        <w:tabs>
          <w:tab w:val="left" w:pos="993"/>
          <w:tab w:val="left" w:pos="1134"/>
          <w:tab w:val="left" w:pos="1418"/>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为便于供应商及时了解政府采购信息，</w:t>
      </w:r>
      <w:r>
        <w:rPr>
          <w:rFonts w:hint="eastAsia" w:ascii="仿宋_GB2312" w:hAnsi="仿宋_GB2312" w:eastAsia="仿宋_GB2312" w:cs="仿宋_GB2312"/>
          <w:sz w:val="32"/>
          <w:szCs w:val="32"/>
        </w:rPr>
        <w:t>根据《财政部关于开展政府采购意向公开工作的通知》</w:t>
      </w:r>
      <w:r>
        <w:rPr>
          <w:rFonts w:hint="eastAsia" w:ascii="仿宋_GB2312" w:hAnsi="仿宋_GB2312" w:eastAsia="仿宋_GB2312" w:cs="仿宋_GB2312"/>
          <w:sz w:val="32"/>
          <w:szCs w:val="32"/>
          <w:lang w:eastAsia="zh-CN"/>
        </w:rPr>
        <w:t>（财库〔</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等有关规定，现将</w:t>
      </w:r>
      <w:r>
        <w:rPr>
          <w:rFonts w:hint="eastAsia" w:ascii="仿宋_GB2312" w:hAnsi="仿宋_GB2312" w:eastAsia="仿宋_GB2312" w:cs="仿宋_GB2312"/>
          <w:sz w:val="32"/>
          <w:szCs w:val="32"/>
          <w:u w:val="single"/>
        </w:rPr>
        <w:t>（</w:t>
      </w:r>
      <w:ins w:id="8" w:author="叮当" w:date="2021-01-13T11:24:31Z">
        <w:r>
          <w:rPr>
            <w:rFonts w:hint="eastAsia" w:ascii="仿宋_GB2312" w:hAnsi="仿宋_GB2312" w:eastAsia="仿宋_GB2312" w:cs="仿宋_GB2312"/>
            <w:sz w:val="32"/>
            <w:szCs w:val="32"/>
            <w:u w:val="single"/>
            <w:lang w:eastAsia="zh-CN"/>
          </w:rPr>
          <w:t>新疆医科大学</w:t>
        </w:r>
      </w:ins>
      <w:ins w:id="9" w:author="叮当" w:date="2021-01-13T11:24:32Z">
        <w:r>
          <w:rPr>
            <w:rFonts w:hint="eastAsia" w:ascii="仿宋_GB2312" w:hAnsi="仿宋_GB2312" w:eastAsia="仿宋_GB2312" w:cs="仿宋_GB2312"/>
            <w:sz w:val="32"/>
            <w:szCs w:val="32"/>
            <w:u w:val="single"/>
            <w:lang w:eastAsia="zh-CN"/>
          </w:rPr>
          <w:t>附属</w:t>
        </w:r>
      </w:ins>
      <w:ins w:id="10" w:author="叮当" w:date="2021-01-13T11:24:33Z">
        <w:r>
          <w:rPr>
            <w:rFonts w:hint="eastAsia" w:ascii="仿宋_GB2312" w:hAnsi="仿宋_GB2312" w:eastAsia="仿宋_GB2312" w:cs="仿宋_GB2312"/>
            <w:sz w:val="32"/>
            <w:szCs w:val="32"/>
            <w:u w:val="single"/>
            <w:lang w:eastAsia="zh-CN"/>
          </w:rPr>
          <w:t>肿瘤医院</w:t>
        </w:r>
      </w:ins>
      <w:r>
        <w:rPr>
          <w:rFonts w:hint="eastAsia" w:ascii="仿宋_GB2312" w:hAnsi="仿宋_GB2312" w:eastAsia="仿宋_GB2312" w:cs="仿宋_GB2312"/>
          <w:sz w:val="32"/>
          <w:szCs w:val="32"/>
          <w:u w:val="none"/>
          <w:lang w:val="en-US" w:eastAsia="zh-CN"/>
        </w:rPr>
        <w:t xml:space="preserve"> </w:t>
      </w:r>
      <w:ins w:id="11" w:author="叮当" w:date="2021-01-13T11:24:37Z">
        <w:r>
          <w:rPr>
            <w:rFonts w:hint="eastAsia" w:ascii="仿宋_GB2312" w:hAnsi="仿宋_GB2312" w:eastAsia="仿宋_GB2312" w:cs="仿宋_GB2312"/>
            <w:sz w:val="32"/>
            <w:szCs w:val="32"/>
            <w:u w:val="single"/>
            <w:lang w:val="en-US" w:eastAsia="zh-CN"/>
          </w:rPr>
          <w:t>2021</w:t>
        </w:r>
      </w:ins>
      <w:r>
        <w:rPr>
          <w:rFonts w:hint="eastAsia" w:ascii="仿宋_GB2312" w:hAnsi="仿宋_GB2312" w:eastAsia="仿宋_GB2312" w:cs="仿宋_GB2312"/>
          <w:sz w:val="32"/>
          <w:szCs w:val="32"/>
        </w:rPr>
        <w:t>年</w:t>
      </w:r>
      <w:ins w:id="12" w:author="叮当" w:date="2021-10-12T17:06:58Z">
        <w:r>
          <w:rPr>
            <w:rFonts w:hint="default" w:ascii="仿宋_GB2312" w:hAnsi="仿宋_GB2312" w:eastAsia="仿宋_GB2312" w:cs="仿宋_GB2312"/>
            <w:sz w:val="32"/>
            <w:szCs w:val="32"/>
            <w:u w:val="single"/>
            <w:lang w:val="en-US" w:eastAsia="zh-CN"/>
          </w:rPr>
          <w:t>1</w:t>
        </w:r>
      </w:ins>
      <w:ins w:id="13" w:author="叮当" w:date="2021-10-12T17:06:59Z">
        <w:r>
          <w:rPr>
            <w:rFonts w:hint="default" w:ascii="仿宋_GB2312" w:hAnsi="仿宋_GB2312" w:eastAsia="仿宋_GB2312" w:cs="仿宋_GB2312"/>
            <w:sz w:val="32"/>
            <w:szCs w:val="32"/>
            <w:u w:val="single"/>
            <w:lang w:val="en-US" w:eastAsia="zh-CN"/>
          </w:rPr>
          <w:t>0</w:t>
        </w:r>
      </w:ins>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至）</w:t>
      </w:r>
      <w:ins w:id="14" w:author="叮当" w:date="2021-10-12T17:07:00Z">
        <w:r>
          <w:rPr>
            <w:rFonts w:hint="default" w:ascii="仿宋_GB2312" w:hAnsi="仿宋_GB2312" w:eastAsia="仿宋_GB2312" w:cs="仿宋_GB2312"/>
            <w:sz w:val="32"/>
            <w:szCs w:val="32"/>
            <w:lang w:val="en-US" w:eastAsia="zh-CN"/>
          </w:rPr>
          <w:t>11</w:t>
        </w:r>
      </w:ins>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采购意向公开如下：</w:t>
      </w:r>
    </w:p>
    <w:p>
      <w:pPr>
        <w:tabs>
          <w:tab w:val="left" w:pos="993"/>
          <w:tab w:val="left" w:pos="1134"/>
          <w:tab w:val="left" w:pos="1418"/>
        </w:tabs>
        <w:spacing w:line="600" w:lineRule="exact"/>
        <w:ind w:firstLine="640" w:firstLineChars="200"/>
        <w:rPr>
          <w:rFonts w:hint="eastAsia" w:ascii="仿宋_GB2312" w:hAnsi="仿宋_GB2312" w:eastAsia="仿宋_GB2312" w:cs="仿宋_GB2312"/>
          <w:sz w:val="32"/>
          <w:szCs w:val="32"/>
        </w:rPr>
      </w:pPr>
    </w:p>
    <w:tbl>
      <w:tblPr>
        <w:tblStyle w:val="4"/>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829"/>
        <w:gridCol w:w="2195"/>
        <w:gridCol w:w="1581"/>
        <w:gridCol w:w="1725"/>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1"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序号</w:t>
            </w:r>
          </w:p>
        </w:tc>
        <w:tc>
          <w:tcPr>
            <w:tcW w:w="1829"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采购项目</w:t>
            </w:r>
          </w:p>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名称</w:t>
            </w:r>
          </w:p>
        </w:tc>
        <w:tc>
          <w:tcPr>
            <w:tcW w:w="2195"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采购需求概况</w:t>
            </w:r>
          </w:p>
        </w:tc>
        <w:tc>
          <w:tcPr>
            <w:tcW w:w="1581"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预算金额</w:t>
            </w:r>
          </w:p>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（万元）</w:t>
            </w:r>
          </w:p>
        </w:tc>
        <w:tc>
          <w:tcPr>
            <w:tcW w:w="1725"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预计采购时间</w:t>
            </w:r>
          </w:p>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（填写到月）</w:t>
            </w:r>
          </w:p>
        </w:tc>
        <w:tc>
          <w:tcPr>
            <w:tcW w:w="1006"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41" w:type="dxa"/>
            <w:vAlign w:val="center"/>
          </w:tcPr>
          <w:p>
            <w:pPr>
              <w:tabs>
                <w:tab w:val="left" w:pos="993"/>
                <w:tab w:val="left" w:pos="1134"/>
                <w:tab w:val="left" w:pos="1418"/>
              </w:tabs>
              <w:spacing w:line="400" w:lineRule="exact"/>
              <w:rPr>
                <w:rFonts w:hint="default" w:ascii="仿宋_GB2312" w:hAnsi="仿宋_GB2312" w:eastAsia="仿宋_GB2312" w:cs="仿宋_GB2312"/>
                <w:sz w:val="24"/>
                <w:szCs w:val="32"/>
                <w:lang w:val="en-US" w:eastAsia="zh-CN"/>
              </w:rPr>
            </w:pPr>
            <w:ins w:id="15" w:author="叮当" w:date="2021-04-21T18:40:24Z">
              <w:r>
                <w:rPr>
                  <w:rFonts w:hint="eastAsia" w:ascii="仿宋_GB2312" w:hAnsi="仿宋_GB2312" w:eastAsia="仿宋_GB2312" w:cs="仿宋_GB2312"/>
                  <w:sz w:val="24"/>
                  <w:szCs w:val="32"/>
                  <w:lang w:val="en-US" w:eastAsia="zh-CN"/>
                </w:rPr>
                <w:t>1</w:t>
              </w:r>
            </w:ins>
          </w:p>
        </w:tc>
        <w:tc>
          <w:tcPr>
            <w:tcW w:w="1829" w:type="dxa"/>
            <w:vAlign w:val="center"/>
          </w:tcPr>
          <w:p>
            <w:pPr>
              <w:tabs>
                <w:tab w:val="left" w:pos="993"/>
                <w:tab w:val="left" w:pos="1134"/>
                <w:tab w:val="left" w:pos="1418"/>
              </w:tabs>
              <w:spacing w:line="400" w:lineRule="exact"/>
              <w:rPr>
                <w:rFonts w:ascii="仿宋_GB2312" w:hAnsi="仿宋_GB2312" w:eastAsia="仿宋_GB2312" w:cs="仿宋_GB2312"/>
                <w:sz w:val="24"/>
                <w:szCs w:val="32"/>
              </w:rPr>
            </w:pPr>
            <w:ins w:id="16" w:author="叮当" w:date="2021-10-12T17:08:09Z">
              <w:r>
                <w:rPr>
                  <w:rFonts w:hint="eastAsia" w:ascii="仿宋_GB2312" w:hAnsi="仿宋_GB2312" w:eastAsia="仿宋_GB2312" w:cs="仿宋_GB2312"/>
                  <w:sz w:val="24"/>
                  <w:szCs w:val="32"/>
                </w:rPr>
                <w:t>心理测评系统</w:t>
              </w:r>
            </w:ins>
            <w:ins w:id="17" w:author="叮当" w:date="2021-08-16T16:03:30Z">
              <w:r>
                <w:rPr>
                  <w:rFonts w:hint="eastAsia" w:ascii="仿宋_GB2312" w:hAnsi="仿宋_GB2312" w:eastAsia="仿宋_GB2312" w:cs="仿宋_GB2312"/>
                  <w:sz w:val="24"/>
                  <w:szCs w:val="32"/>
                </w:rPr>
                <w:t>项目</w:t>
              </w:r>
            </w:ins>
          </w:p>
        </w:tc>
        <w:tc>
          <w:tcPr>
            <w:tcW w:w="2195" w:type="dxa"/>
            <w:vAlign w:val="center"/>
          </w:tcPr>
          <w:p>
            <w:pPr>
              <w:tabs>
                <w:tab w:val="left" w:pos="993"/>
                <w:tab w:val="left" w:pos="1134"/>
                <w:tab w:val="left" w:pos="1418"/>
              </w:tabs>
              <w:spacing w:line="400" w:lineRule="exact"/>
              <w:rPr>
                <w:rFonts w:hint="eastAsia" w:ascii="仿宋_GB2312" w:hAnsi="仿宋_GB2312" w:eastAsia="仿宋_GB2312" w:cs="仿宋_GB2312"/>
                <w:sz w:val="24"/>
                <w:szCs w:val="32"/>
                <w:lang w:eastAsia="zh-CN"/>
              </w:rPr>
            </w:pPr>
            <w:ins w:id="18" w:author="叮当" w:date="2021-10-12T17:08:18Z">
              <w:r>
                <w:rPr>
                  <w:rFonts w:hint="eastAsia" w:ascii="仿宋_GB2312" w:hAnsi="仿宋_GB2312" w:eastAsia="仿宋_GB2312" w:cs="仿宋_GB2312"/>
                  <w:sz w:val="24"/>
                  <w:szCs w:val="32"/>
                </w:rPr>
                <w:t>心理测评系统</w:t>
              </w:r>
            </w:ins>
            <w:ins w:id="19" w:author="叮当" w:date="2021-08-16T16:03:35Z">
              <w:r>
                <w:rPr>
                  <w:rFonts w:hint="eastAsia" w:ascii="仿宋_GB2312" w:hAnsi="仿宋_GB2312" w:eastAsia="仿宋_GB2312" w:cs="仿宋_GB2312"/>
                  <w:sz w:val="24"/>
                  <w:szCs w:val="32"/>
                </w:rPr>
                <w:t>项目</w:t>
              </w:r>
            </w:ins>
          </w:p>
        </w:tc>
        <w:tc>
          <w:tcPr>
            <w:tcW w:w="1581" w:type="dxa"/>
            <w:vAlign w:val="center"/>
          </w:tcPr>
          <w:p>
            <w:pPr>
              <w:tabs>
                <w:tab w:val="left" w:pos="993"/>
                <w:tab w:val="left" w:pos="1134"/>
                <w:tab w:val="left" w:pos="1418"/>
              </w:tabs>
              <w:spacing w:line="400" w:lineRule="exact"/>
              <w:rPr>
                <w:rFonts w:hint="default" w:ascii="仿宋_GB2312" w:hAnsi="仿宋_GB2312" w:eastAsia="仿宋_GB2312" w:cs="仿宋_GB2312"/>
                <w:sz w:val="24"/>
                <w:szCs w:val="32"/>
                <w:lang w:val="en-US"/>
              </w:rPr>
            </w:pPr>
            <w:ins w:id="20" w:author="叮当" w:date="2021-10-12T17:08:27Z">
              <w:r>
                <w:rPr>
                  <w:rFonts w:hint="default" w:ascii="仿宋_GB2312" w:hAnsi="仿宋_GB2312" w:eastAsia="仿宋_GB2312" w:cs="仿宋_GB2312"/>
                  <w:sz w:val="24"/>
                  <w:szCs w:val="32"/>
                  <w:lang w:val="en-US"/>
                </w:rPr>
                <w:t>20</w:t>
              </w:r>
            </w:ins>
          </w:p>
        </w:tc>
        <w:tc>
          <w:tcPr>
            <w:tcW w:w="1725" w:type="dxa"/>
            <w:vAlign w:val="center"/>
          </w:tcPr>
          <w:p>
            <w:pPr>
              <w:tabs>
                <w:tab w:val="left" w:pos="993"/>
                <w:tab w:val="left" w:pos="1134"/>
                <w:tab w:val="left" w:pos="1418"/>
              </w:tabs>
              <w:spacing w:line="400" w:lineRule="exact"/>
              <w:rPr>
                <w:rFonts w:hint="eastAsia" w:ascii="仿宋_GB2312" w:hAnsi="仿宋_GB2312" w:eastAsia="仿宋_GB2312" w:cs="仿宋_GB2312"/>
                <w:sz w:val="24"/>
                <w:szCs w:val="32"/>
                <w:lang w:val="en-US" w:eastAsia="zh-CN"/>
              </w:rPr>
            </w:pPr>
            <w:ins w:id="21" w:author="叮当" w:date="2021-10-12T17:08:30Z">
              <w:r>
                <w:rPr>
                  <w:rFonts w:hint="default" w:ascii="仿宋_GB2312" w:hAnsi="仿宋_GB2312" w:eastAsia="仿宋_GB2312" w:cs="仿宋_GB2312"/>
                  <w:sz w:val="24"/>
                  <w:szCs w:val="32"/>
                  <w:lang w:val="en-US" w:eastAsia="zh-CN"/>
                </w:rPr>
                <w:t>10</w:t>
              </w:r>
            </w:ins>
            <w:ins w:id="22" w:author="叮当" w:date="2021-06-15T10:49:29Z">
              <w:r>
                <w:rPr>
                  <w:rFonts w:hint="eastAsia" w:ascii="仿宋_GB2312" w:hAnsi="仿宋_GB2312" w:eastAsia="仿宋_GB2312" w:cs="仿宋_GB2312"/>
                  <w:sz w:val="24"/>
                  <w:szCs w:val="32"/>
                  <w:lang w:val="en-US" w:eastAsia="zh-CN"/>
                </w:rPr>
                <w:t>月</w:t>
              </w:r>
            </w:ins>
          </w:p>
        </w:tc>
        <w:tc>
          <w:tcPr>
            <w:tcW w:w="1006" w:type="dxa"/>
            <w:vAlign w:val="center"/>
          </w:tcPr>
          <w:p>
            <w:pPr>
              <w:tabs>
                <w:tab w:val="left" w:pos="993"/>
                <w:tab w:val="left" w:pos="1134"/>
                <w:tab w:val="left" w:pos="1418"/>
              </w:tabs>
              <w:spacing w:line="400" w:lineRule="exact"/>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41" w:type="dxa"/>
          </w:tcPr>
          <w:p>
            <w:pPr>
              <w:tabs>
                <w:tab w:val="left" w:pos="993"/>
                <w:tab w:val="left" w:pos="1134"/>
                <w:tab w:val="left" w:pos="1418"/>
              </w:tabs>
              <w:spacing w:line="400" w:lineRule="exact"/>
              <w:jc w:val="center"/>
              <w:rPr>
                <w:rFonts w:hint="default" w:ascii="仿宋_GB2312" w:hAnsi="仿宋_GB2312" w:eastAsia="仿宋_GB2312" w:cs="仿宋_GB2312"/>
                <w:sz w:val="24"/>
                <w:szCs w:val="32"/>
                <w:lang w:val="en-US" w:eastAsia="zh-CN"/>
              </w:rPr>
            </w:pPr>
            <w:ins w:id="23" w:author="叮当" w:date="2021-04-25T12:25:11Z">
              <w:r>
                <w:rPr>
                  <w:rFonts w:hint="eastAsia" w:ascii="仿宋_GB2312" w:hAnsi="仿宋_GB2312" w:eastAsia="仿宋_GB2312" w:cs="仿宋_GB2312"/>
                  <w:sz w:val="24"/>
                  <w:szCs w:val="32"/>
                  <w:lang w:val="en-US" w:eastAsia="zh-CN"/>
                </w:rPr>
                <w:t>2</w:t>
              </w:r>
            </w:ins>
          </w:p>
        </w:tc>
        <w:tc>
          <w:tcPr>
            <w:tcW w:w="1829" w:type="dxa"/>
          </w:tcPr>
          <w:p>
            <w:pPr>
              <w:tabs>
                <w:tab w:val="left" w:pos="993"/>
                <w:tab w:val="left" w:pos="1134"/>
                <w:tab w:val="left" w:pos="1418"/>
              </w:tabs>
              <w:spacing w:line="400" w:lineRule="exact"/>
              <w:rPr>
                <w:rFonts w:ascii="仿宋_GB2312" w:hAnsi="仿宋_GB2312" w:eastAsia="仿宋_GB2312" w:cs="仿宋_GB2312"/>
                <w:sz w:val="24"/>
                <w:szCs w:val="32"/>
              </w:rPr>
            </w:pPr>
            <w:ins w:id="24" w:author="叮当" w:date="2021-10-12T17:08:51Z">
              <w:r>
                <w:rPr>
                  <w:rFonts w:hint="eastAsia" w:ascii="仿宋_GB2312" w:hAnsi="仿宋_GB2312" w:eastAsia="仿宋_GB2312" w:cs="仿宋_GB2312"/>
                  <w:sz w:val="24"/>
                  <w:szCs w:val="32"/>
                </w:rPr>
                <w:t>电梯日常维护保养和维修服务项目</w:t>
              </w:r>
            </w:ins>
          </w:p>
        </w:tc>
        <w:tc>
          <w:tcPr>
            <w:tcW w:w="2195" w:type="dxa"/>
          </w:tcPr>
          <w:p>
            <w:pPr>
              <w:tabs>
                <w:tab w:val="left" w:pos="993"/>
                <w:tab w:val="left" w:pos="1134"/>
                <w:tab w:val="left" w:pos="1418"/>
              </w:tabs>
              <w:spacing w:line="400" w:lineRule="exact"/>
              <w:rPr>
                <w:rFonts w:ascii="仿宋_GB2312" w:hAnsi="仿宋_GB2312" w:eastAsia="仿宋_GB2312" w:cs="仿宋_GB2312"/>
                <w:sz w:val="24"/>
                <w:szCs w:val="32"/>
              </w:rPr>
            </w:pPr>
            <w:ins w:id="25" w:author="叮当" w:date="2021-10-12T17:09:00Z">
              <w:r>
                <w:rPr>
                  <w:rFonts w:hint="eastAsia" w:ascii="仿宋_GB2312" w:hAnsi="仿宋_GB2312" w:eastAsia="仿宋_GB2312" w:cs="仿宋_GB2312"/>
                  <w:sz w:val="24"/>
                  <w:szCs w:val="32"/>
                </w:rPr>
                <w:t>电梯日常维护保养和维修服务项目</w:t>
              </w:r>
            </w:ins>
          </w:p>
        </w:tc>
        <w:tc>
          <w:tcPr>
            <w:tcW w:w="1581" w:type="dxa"/>
          </w:tcPr>
          <w:p>
            <w:pPr>
              <w:tabs>
                <w:tab w:val="left" w:pos="993"/>
                <w:tab w:val="left" w:pos="1134"/>
                <w:tab w:val="left" w:pos="1418"/>
              </w:tabs>
              <w:spacing w:line="400" w:lineRule="exact"/>
              <w:rPr>
                <w:rFonts w:hint="default" w:ascii="仿宋_GB2312" w:hAnsi="仿宋_GB2312" w:eastAsia="仿宋_GB2312" w:cs="仿宋_GB2312"/>
                <w:sz w:val="24"/>
                <w:szCs w:val="32"/>
                <w:lang w:val="en-US" w:eastAsia="zh-CN"/>
              </w:rPr>
            </w:pPr>
            <w:ins w:id="26" w:author="叮当" w:date="2021-10-12T17:09:07Z">
              <w:r>
                <w:rPr>
                  <w:rFonts w:hint="default" w:ascii="仿宋_GB2312" w:hAnsi="仿宋_GB2312" w:eastAsia="仿宋_GB2312" w:cs="仿宋_GB2312"/>
                  <w:sz w:val="24"/>
                  <w:szCs w:val="32"/>
                  <w:lang w:val="en-US" w:eastAsia="zh-CN"/>
                </w:rPr>
                <w:t>20</w:t>
              </w:r>
            </w:ins>
          </w:p>
        </w:tc>
        <w:tc>
          <w:tcPr>
            <w:tcW w:w="1725" w:type="dxa"/>
          </w:tcPr>
          <w:p>
            <w:pPr>
              <w:tabs>
                <w:tab w:val="left" w:pos="993"/>
                <w:tab w:val="left" w:pos="1134"/>
                <w:tab w:val="left" w:pos="1418"/>
              </w:tabs>
              <w:spacing w:line="400" w:lineRule="exact"/>
              <w:rPr>
                <w:rFonts w:hint="default" w:ascii="仿宋_GB2312" w:hAnsi="仿宋_GB2312" w:eastAsia="仿宋_GB2312" w:cs="仿宋_GB2312"/>
                <w:sz w:val="24"/>
                <w:szCs w:val="32"/>
                <w:lang w:val="en-US" w:eastAsia="zh-CN"/>
              </w:rPr>
            </w:pPr>
            <w:ins w:id="27" w:author="叮当" w:date="2021-10-12T17:09:10Z">
              <w:r>
                <w:rPr>
                  <w:rFonts w:hint="default" w:ascii="仿宋_GB2312" w:hAnsi="仿宋_GB2312" w:eastAsia="仿宋_GB2312" w:cs="仿宋_GB2312"/>
                  <w:sz w:val="24"/>
                  <w:szCs w:val="32"/>
                  <w:lang w:val="en-US" w:eastAsia="zh-CN"/>
                </w:rPr>
                <w:t>10</w:t>
              </w:r>
            </w:ins>
            <w:ins w:id="28" w:author="叮当" w:date="2021-08-16T16:03:48Z">
              <w:r>
                <w:rPr>
                  <w:rFonts w:hint="eastAsia" w:ascii="仿宋_GB2312" w:hAnsi="仿宋_GB2312" w:eastAsia="仿宋_GB2312" w:cs="仿宋_GB2312"/>
                  <w:sz w:val="24"/>
                  <w:szCs w:val="32"/>
                  <w:lang w:val="en-US" w:eastAsia="zh-CN"/>
                </w:rPr>
                <w:t>月</w:t>
              </w:r>
            </w:ins>
          </w:p>
        </w:tc>
        <w:tc>
          <w:tcPr>
            <w:tcW w:w="1006" w:type="dxa"/>
          </w:tcPr>
          <w:p>
            <w:pPr>
              <w:tabs>
                <w:tab w:val="left" w:pos="993"/>
                <w:tab w:val="left" w:pos="1134"/>
                <w:tab w:val="left" w:pos="1418"/>
              </w:tabs>
              <w:spacing w:line="400" w:lineRule="exact"/>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41" w:type="dxa"/>
          </w:tcPr>
          <w:p>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
            <w:ins w:id="29" w:author="叮当" w:date="2021-04-25T12:30:01Z">
              <w:r>
                <w:rPr>
                  <w:rFonts w:hint="eastAsia" w:ascii="仿宋_GB2312" w:hAnsi="仿宋_GB2312" w:eastAsia="仿宋_GB2312" w:cs="仿宋_GB2312"/>
                  <w:sz w:val="24"/>
                  <w:szCs w:val="32"/>
                  <w:lang w:val="en-US" w:eastAsia="zh-CN"/>
                </w:rPr>
                <w:t>3</w:t>
              </w:r>
            </w:ins>
          </w:p>
        </w:tc>
        <w:tc>
          <w:tcPr>
            <w:tcW w:w="1829" w:type="dxa"/>
          </w:tcPr>
          <w:p>
            <w:pPr>
              <w:tabs>
                <w:tab w:val="left" w:pos="993"/>
                <w:tab w:val="left" w:pos="1134"/>
                <w:tab w:val="left" w:pos="1418"/>
              </w:tabs>
              <w:spacing w:line="400" w:lineRule="exact"/>
              <w:rPr>
                <w:rFonts w:ascii="仿宋_GB2312" w:hAnsi="仿宋_GB2312" w:eastAsia="仿宋_GB2312" w:cs="仿宋_GB2312"/>
                <w:sz w:val="24"/>
                <w:szCs w:val="32"/>
              </w:rPr>
            </w:pPr>
            <w:ins w:id="30" w:author="叮当" w:date="2021-10-12T17:09:22Z">
              <w:r>
                <w:rPr>
                  <w:rFonts w:hint="eastAsia" w:ascii="仿宋_GB2312" w:hAnsi="仿宋_GB2312" w:eastAsia="仿宋_GB2312" w:cs="仿宋_GB2312"/>
                  <w:sz w:val="24"/>
                  <w:szCs w:val="32"/>
                </w:rPr>
                <w:t>水泵设备维修保养项目</w:t>
              </w:r>
            </w:ins>
          </w:p>
        </w:tc>
        <w:tc>
          <w:tcPr>
            <w:tcW w:w="2195" w:type="dxa"/>
          </w:tcPr>
          <w:p>
            <w:pPr>
              <w:tabs>
                <w:tab w:val="left" w:pos="993"/>
                <w:tab w:val="left" w:pos="1134"/>
                <w:tab w:val="left" w:pos="1418"/>
              </w:tabs>
              <w:spacing w:line="400" w:lineRule="exact"/>
              <w:rPr>
                <w:rFonts w:hint="eastAsia" w:ascii="仿宋_GB2312" w:hAnsi="仿宋_GB2312" w:eastAsia="仿宋_GB2312" w:cs="仿宋_GB2312"/>
                <w:sz w:val="24"/>
                <w:szCs w:val="32"/>
                <w:lang w:eastAsia="zh-CN"/>
              </w:rPr>
            </w:pPr>
            <w:ins w:id="31" w:author="叮当" w:date="2021-10-12T17:09:27Z">
              <w:r>
                <w:rPr>
                  <w:rFonts w:hint="eastAsia" w:ascii="仿宋_GB2312" w:hAnsi="仿宋_GB2312" w:eastAsia="仿宋_GB2312" w:cs="仿宋_GB2312"/>
                  <w:sz w:val="24"/>
                  <w:szCs w:val="32"/>
                </w:rPr>
                <w:t>水泵设备维修保养项目</w:t>
              </w:r>
            </w:ins>
          </w:p>
        </w:tc>
        <w:tc>
          <w:tcPr>
            <w:tcW w:w="1581" w:type="dxa"/>
          </w:tcPr>
          <w:p>
            <w:pPr>
              <w:tabs>
                <w:tab w:val="left" w:pos="993"/>
                <w:tab w:val="left" w:pos="1134"/>
                <w:tab w:val="left" w:pos="1418"/>
              </w:tabs>
              <w:spacing w:line="400" w:lineRule="exact"/>
              <w:rPr>
                <w:rFonts w:hint="default" w:ascii="仿宋_GB2312" w:hAnsi="仿宋_GB2312" w:eastAsia="仿宋_GB2312" w:cs="仿宋_GB2312"/>
                <w:sz w:val="24"/>
                <w:szCs w:val="32"/>
                <w:lang w:val="en-US" w:eastAsia="zh-CN"/>
              </w:rPr>
            </w:pPr>
            <w:ins w:id="32" w:author="叮当" w:date="2021-10-12T17:09:41Z">
              <w:r>
                <w:rPr>
                  <w:rFonts w:hint="default" w:ascii="仿宋_GB2312" w:hAnsi="仿宋_GB2312" w:eastAsia="仿宋_GB2312" w:cs="仿宋_GB2312"/>
                  <w:sz w:val="24"/>
                  <w:szCs w:val="32"/>
                  <w:lang w:val="en-US" w:eastAsia="zh-CN"/>
                </w:rPr>
                <w:t>9</w:t>
              </w:r>
            </w:ins>
          </w:p>
        </w:tc>
        <w:tc>
          <w:tcPr>
            <w:tcW w:w="1725" w:type="dxa"/>
          </w:tcPr>
          <w:p>
            <w:pPr>
              <w:tabs>
                <w:tab w:val="left" w:pos="993"/>
                <w:tab w:val="left" w:pos="1134"/>
                <w:tab w:val="left" w:pos="1418"/>
              </w:tabs>
              <w:spacing w:line="400" w:lineRule="exact"/>
              <w:rPr>
                <w:rFonts w:hint="default" w:ascii="仿宋_GB2312" w:hAnsi="仿宋_GB2312" w:eastAsia="仿宋_GB2312" w:cs="仿宋_GB2312"/>
                <w:sz w:val="24"/>
                <w:szCs w:val="32"/>
                <w:lang w:val="en-US" w:eastAsia="zh-CN"/>
              </w:rPr>
            </w:pPr>
            <w:ins w:id="33" w:author="叮当" w:date="2021-10-12T17:09:42Z">
              <w:r>
                <w:rPr>
                  <w:rFonts w:hint="default" w:ascii="仿宋_GB2312" w:hAnsi="仿宋_GB2312" w:eastAsia="仿宋_GB2312" w:cs="仿宋_GB2312"/>
                  <w:sz w:val="24"/>
                  <w:szCs w:val="32"/>
                  <w:lang w:val="en-US" w:eastAsia="zh-CN"/>
                </w:rPr>
                <w:t>1</w:t>
              </w:r>
            </w:ins>
            <w:ins w:id="34" w:author="叮当" w:date="2021-10-12T17:09:43Z">
              <w:r>
                <w:rPr>
                  <w:rFonts w:hint="default" w:ascii="仿宋_GB2312" w:hAnsi="仿宋_GB2312" w:eastAsia="仿宋_GB2312" w:cs="仿宋_GB2312"/>
                  <w:sz w:val="24"/>
                  <w:szCs w:val="32"/>
                  <w:lang w:val="en-US" w:eastAsia="zh-CN"/>
                </w:rPr>
                <w:t>0</w:t>
              </w:r>
            </w:ins>
            <w:ins w:id="35" w:author="叮当" w:date="2021-08-16T16:03:49Z">
              <w:r>
                <w:rPr>
                  <w:rFonts w:hint="eastAsia" w:ascii="仿宋_GB2312" w:hAnsi="仿宋_GB2312" w:eastAsia="仿宋_GB2312" w:cs="仿宋_GB2312"/>
                  <w:sz w:val="24"/>
                  <w:szCs w:val="32"/>
                  <w:lang w:val="en-US" w:eastAsia="zh-CN"/>
                </w:rPr>
                <w:t>月</w:t>
              </w:r>
            </w:ins>
          </w:p>
        </w:tc>
        <w:tc>
          <w:tcPr>
            <w:tcW w:w="1006" w:type="dxa"/>
          </w:tcPr>
          <w:p>
            <w:pPr>
              <w:tabs>
                <w:tab w:val="left" w:pos="993"/>
                <w:tab w:val="left" w:pos="1134"/>
                <w:tab w:val="left" w:pos="1418"/>
              </w:tabs>
              <w:spacing w:line="400" w:lineRule="exact"/>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ins w:id="36" w:author="叮当" w:date="2021-01-26T18:55:26Z"/>
        </w:trPr>
        <w:tc>
          <w:tcPr>
            <w:tcW w:w="541" w:type="dxa"/>
          </w:tcPr>
          <w:p>
            <w:pPr>
              <w:tabs>
                <w:tab w:val="left" w:pos="993"/>
                <w:tab w:val="left" w:pos="1134"/>
                <w:tab w:val="left" w:pos="1418"/>
              </w:tabs>
              <w:spacing w:line="400" w:lineRule="exact"/>
              <w:jc w:val="center"/>
              <w:rPr>
                <w:ins w:id="37" w:author="叮当" w:date="2021-01-26T18:55:26Z"/>
                <w:rFonts w:hint="default" w:ascii="仿宋_GB2312" w:hAnsi="仿宋_GB2312" w:eastAsia="仿宋_GB2312" w:cs="仿宋_GB2312"/>
                <w:sz w:val="24"/>
                <w:szCs w:val="32"/>
                <w:lang w:val="en-US" w:eastAsia="zh-CN"/>
              </w:rPr>
            </w:pPr>
            <w:ins w:id="38" w:author="叮当" w:date="2021-04-25T12:31:29Z">
              <w:r>
                <w:rPr>
                  <w:rFonts w:hint="eastAsia" w:ascii="仿宋_GB2312" w:hAnsi="仿宋_GB2312" w:eastAsia="仿宋_GB2312" w:cs="仿宋_GB2312"/>
                  <w:sz w:val="24"/>
                  <w:szCs w:val="32"/>
                  <w:lang w:val="en-US" w:eastAsia="zh-CN"/>
                </w:rPr>
                <w:t>4</w:t>
              </w:r>
            </w:ins>
          </w:p>
        </w:tc>
        <w:tc>
          <w:tcPr>
            <w:tcW w:w="1829" w:type="dxa"/>
          </w:tcPr>
          <w:p>
            <w:pPr>
              <w:tabs>
                <w:tab w:val="left" w:pos="993"/>
                <w:tab w:val="left" w:pos="1134"/>
                <w:tab w:val="left" w:pos="1418"/>
              </w:tabs>
              <w:spacing w:line="400" w:lineRule="exact"/>
              <w:rPr>
                <w:ins w:id="39" w:author="叮当" w:date="2021-01-26T18:55:26Z"/>
                <w:rFonts w:hint="eastAsia" w:ascii="仿宋_GB2312" w:hAnsi="仿宋_GB2312" w:eastAsia="仿宋_GB2312" w:cs="仿宋_GB2312"/>
                <w:sz w:val="24"/>
                <w:szCs w:val="32"/>
              </w:rPr>
            </w:pPr>
            <w:ins w:id="40" w:author="叮当" w:date="2021-10-12T17:11:12Z">
              <w:r>
                <w:rPr>
                  <w:rFonts w:hint="eastAsia" w:ascii="仿宋_GB2312" w:hAnsi="仿宋_GB2312" w:eastAsia="仿宋_GB2312" w:cs="仿宋_GB2312"/>
                  <w:sz w:val="24"/>
                  <w:szCs w:val="32"/>
                </w:rPr>
                <w:t>乳腺良性病综合治疗系统</w:t>
              </w:r>
            </w:ins>
          </w:p>
        </w:tc>
        <w:tc>
          <w:tcPr>
            <w:tcW w:w="2195" w:type="dxa"/>
          </w:tcPr>
          <w:p>
            <w:pPr>
              <w:tabs>
                <w:tab w:val="left" w:pos="993"/>
                <w:tab w:val="left" w:pos="1134"/>
                <w:tab w:val="left" w:pos="1418"/>
              </w:tabs>
              <w:spacing w:line="400" w:lineRule="exact"/>
              <w:rPr>
                <w:ins w:id="41" w:author="叮当" w:date="2021-01-26T18:55:26Z"/>
                <w:rFonts w:hint="eastAsia" w:ascii="仿宋_GB2312" w:hAnsi="仿宋_GB2312" w:eastAsia="仿宋_GB2312" w:cs="仿宋_GB2312"/>
                <w:sz w:val="24"/>
                <w:szCs w:val="32"/>
                <w:lang w:eastAsia="zh-CN"/>
              </w:rPr>
            </w:pPr>
            <w:ins w:id="42" w:author="叮当" w:date="2021-10-12T17:11:18Z">
              <w:r>
                <w:rPr>
                  <w:rFonts w:hint="eastAsia" w:ascii="仿宋_GB2312" w:hAnsi="仿宋_GB2312" w:eastAsia="仿宋_GB2312" w:cs="仿宋_GB2312"/>
                  <w:sz w:val="24"/>
                  <w:szCs w:val="32"/>
                </w:rPr>
                <w:t>乳腺良性病综合治疗系统</w:t>
              </w:r>
            </w:ins>
          </w:p>
        </w:tc>
        <w:tc>
          <w:tcPr>
            <w:tcW w:w="1581" w:type="dxa"/>
          </w:tcPr>
          <w:p>
            <w:pPr>
              <w:tabs>
                <w:tab w:val="left" w:pos="993"/>
                <w:tab w:val="left" w:pos="1134"/>
                <w:tab w:val="left" w:pos="1418"/>
              </w:tabs>
              <w:spacing w:line="400" w:lineRule="exact"/>
              <w:rPr>
                <w:ins w:id="43" w:author="叮当" w:date="2021-01-26T18:55:26Z"/>
                <w:rFonts w:hint="default" w:ascii="仿宋_GB2312" w:hAnsi="仿宋_GB2312" w:eastAsia="仿宋_GB2312" w:cs="仿宋_GB2312"/>
                <w:sz w:val="24"/>
                <w:szCs w:val="32"/>
                <w:lang w:val="en-US" w:eastAsia="zh-CN"/>
              </w:rPr>
            </w:pPr>
            <w:ins w:id="44" w:author="叮当" w:date="2021-10-12T17:11:27Z">
              <w:r>
                <w:rPr>
                  <w:rFonts w:hint="default" w:ascii="仿宋_GB2312" w:hAnsi="仿宋_GB2312" w:eastAsia="仿宋_GB2312" w:cs="仿宋_GB2312"/>
                  <w:sz w:val="24"/>
                  <w:szCs w:val="32"/>
                  <w:lang w:val="en-US" w:eastAsia="zh-CN"/>
                </w:rPr>
                <w:t>40</w:t>
              </w:r>
            </w:ins>
          </w:p>
        </w:tc>
        <w:tc>
          <w:tcPr>
            <w:tcW w:w="1725" w:type="dxa"/>
          </w:tcPr>
          <w:p>
            <w:pPr>
              <w:tabs>
                <w:tab w:val="left" w:pos="993"/>
                <w:tab w:val="left" w:pos="1134"/>
                <w:tab w:val="left" w:pos="1418"/>
              </w:tabs>
              <w:spacing w:line="400" w:lineRule="exact"/>
              <w:rPr>
                <w:ins w:id="45" w:author="叮当" w:date="2021-01-26T18:55:26Z"/>
                <w:rFonts w:hint="default" w:ascii="仿宋_GB2312" w:hAnsi="仿宋_GB2312" w:eastAsia="仿宋_GB2312" w:cs="仿宋_GB2312"/>
                <w:sz w:val="24"/>
                <w:szCs w:val="32"/>
                <w:lang w:val="en-US" w:eastAsia="zh-CN"/>
              </w:rPr>
            </w:pPr>
            <w:ins w:id="46" w:author="叮当" w:date="2021-10-12T17:11:29Z">
              <w:r>
                <w:rPr>
                  <w:rFonts w:hint="default" w:ascii="仿宋_GB2312" w:hAnsi="仿宋_GB2312" w:eastAsia="仿宋_GB2312" w:cs="仿宋_GB2312"/>
                  <w:sz w:val="24"/>
                  <w:szCs w:val="32"/>
                  <w:lang w:val="en-US" w:eastAsia="zh-CN"/>
                </w:rPr>
                <w:t>10</w:t>
              </w:r>
            </w:ins>
            <w:ins w:id="47" w:author="叮当" w:date="2021-08-16T16:03:51Z">
              <w:r>
                <w:rPr>
                  <w:rFonts w:hint="eastAsia" w:ascii="仿宋_GB2312" w:hAnsi="仿宋_GB2312" w:eastAsia="仿宋_GB2312" w:cs="仿宋_GB2312"/>
                  <w:sz w:val="24"/>
                  <w:szCs w:val="32"/>
                  <w:lang w:val="en-US" w:eastAsia="zh-CN"/>
                </w:rPr>
                <w:t>月</w:t>
              </w:r>
            </w:ins>
          </w:p>
        </w:tc>
        <w:tc>
          <w:tcPr>
            <w:tcW w:w="1006" w:type="dxa"/>
          </w:tcPr>
          <w:p>
            <w:pPr>
              <w:tabs>
                <w:tab w:val="left" w:pos="993"/>
                <w:tab w:val="left" w:pos="1134"/>
                <w:tab w:val="left" w:pos="1418"/>
              </w:tabs>
              <w:spacing w:line="400" w:lineRule="exact"/>
              <w:rPr>
                <w:ins w:id="48" w:author="叮当" w:date="2021-01-26T18:55:26Z"/>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ins w:id="49" w:author="叮当" w:date="2021-08-16T16:07:08Z"/>
        </w:trPr>
        <w:tc>
          <w:tcPr>
            <w:tcW w:w="541" w:type="dxa"/>
          </w:tcPr>
          <w:p>
            <w:pPr>
              <w:tabs>
                <w:tab w:val="left" w:pos="993"/>
                <w:tab w:val="left" w:pos="1134"/>
                <w:tab w:val="left" w:pos="1418"/>
              </w:tabs>
              <w:spacing w:line="400" w:lineRule="exact"/>
              <w:jc w:val="center"/>
              <w:rPr>
                <w:ins w:id="50" w:author="叮当" w:date="2021-08-16T16:07:08Z"/>
                <w:rFonts w:hint="default" w:ascii="仿宋_GB2312" w:hAnsi="仿宋_GB2312" w:eastAsia="仿宋_GB2312" w:cs="仿宋_GB2312"/>
                <w:sz w:val="24"/>
                <w:szCs w:val="32"/>
                <w:lang w:val="en-US" w:eastAsia="zh-CN"/>
              </w:rPr>
            </w:pPr>
            <w:ins w:id="51" w:author="叮当" w:date="2021-08-16T16:07:10Z">
              <w:r>
                <w:rPr>
                  <w:rFonts w:hint="default" w:ascii="仿宋_GB2312" w:hAnsi="仿宋_GB2312" w:eastAsia="仿宋_GB2312" w:cs="仿宋_GB2312"/>
                  <w:sz w:val="24"/>
                  <w:szCs w:val="32"/>
                  <w:lang w:val="en-US" w:eastAsia="zh-CN"/>
                </w:rPr>
                <w:t>5</w:t>
              </w:r>
            </w:ins>
          </w:p>
        </w:tc>
        <w:tc>
          <w:tcPr>
            <w:tcW w:w="1829" w:type="dxa"/>
          </w:tcPr>
          <w:p>
            <w:pPr>
              <w:tabs>
                <w:tab w:val="left" w:pos="993"/>
                <w:tab w:val="left" w:pos="1134"/>
                <w:tab w:val="left" w:pos="1418"/>
              </w:tabs>
              <w:spacing w:line="400" w:lineRule="exact"/>
              <w:rPr>
                <w:ins w:id="52" w:author="叮当" w:date="2021-08-16T16:07:08Z"/>
                <w:rFonts w:hint="eastAsia" w:ascii="仿宋_GB2312" w:hAnsi="仿宋_GB2312" w:eastAsia="仿宋_GB2312" w:cs="仿宋_GB2312"/>
                <w:sz w:val="24"/>
                <w:szCs w:val="32"/>
                <w:lang w:val="en-US" w:eastAsia="zh-CN"/>
              </w:rPr>
            </w:pPr>
            <w:ins w:id="53" w:author="叮当" w:date="2021-10-12T17:11:41Z">
              <w:r>
                <w:rPr>
                  <w:rFonts w:hint="eastAsia" w:ascii="仿宋_GB2312" w:hAnsi="仿宋_GB2312" w:eastAsia="仿宋_GB2312" w:cs="仿宋_GB2312"/>
                  <w:sz w:val="24"/>
                  <w:szCs w:val="32"/>
                </w:rPr>
                <w:t>阴道分泌物分析系统</w:t>
              </w:r>
            </w:ins>
          </w:p>
        </w:tc>
        <w:tc>
          <w:tcPr>
            <w:tcW w:w="2195" w:type="dxa"/>
          </w:tcPr>
          <w:p>
            <w:pPr>
              <w:tabs>
                <w:tab w:val="left" w:pos="993"/>
                <w:tab w:val="left" w:pos="1134"/>
                <w:tab w:val="left" w:pos="1418"/>
              </w:tabs>
              <w:spacing w:line="400" w:lineRule="exact"/>
              <w:rPr>
                <w:ins w:id="54" w:author="叮当" w:date="2021-08-16T16:07:08Z"/>
                <w:rFonts w:hint="eastAsia" w:ascii="仿宋_GB2312" w:hAnsi="仿宋_GB2312" w:eastAsia="仿宋_GB2312" w:cs="仿宋_GB2312"/>
                <w:sz w:val="24"/>
                <w:szCs w:val="32"/>
                <w:lang w:eastAsia="zh-CN"/>
              </w:rPr>
            </w:pPr>
            <w:ins w:id="55" w:author="叮当" w:date="2021-10-12T17:11:46Z">
              <w:r>
                <w:rPr>
                  <w:rFonts w:hint="eastAsia" w:ascii="仿宋_GB2312" w:hAnsi="仿宋_GB2312" w:eastAsia="仿宋_GB2312" w:cs="仿宋_GB2312"/>
                  <w:sz w:val="24"/>
                  <w:szCs w:val="32"/>
                </w:rPr>
                <w:t>阴道分泌物分析系统</w:t>
              </w:r>
            </w:ins>
          </w:p>
        </w:tc>
        <w:tc>
          <w:tcPr>
            <w:tcW w:w="1581" w:type="dxa"/>
          </w:tcPr>
          <w:p>
            <w:pPr>
              <w:tabs>
                <w:tab w:val="left" w:pos="993"/>
                <w:tab w:val="left" w:pos="1134"/>
                <w:tab w:val="left" w:pos="1418"/>
              </w:tabs>
              <w:spacing w:line="400" w:lineRule="exact"/>
              <w:rPr>
                <w:ins w:id="56" w:author="叮当" w:date="2021-08-16T16:07:08Z"/>
                <w:rFonts w:hint="default" w:ascii="仿宋_GB2312" w:hAnsi="仿宋_GB2312" w:eastAsia="仿宋_GB2312" w:cs="仿宋_GB2312"/>
                <w:sz w:val="24"/>
                <w:szCs w:val="32"/>
                <w:lang w:val="en-US" w:eastAsia="zh-CN"/>
              </w:rPr>
            </w:pPr>
            <w:ins w:id="57" w:author="叮当" w:date="2021-10-12T17:11:52Z">
              <w:r>
                <w:rPr>
                  <w:rFonts w:hint="default" w:ascii="仿宋_GB2312" w:hAnsi="仿宋_GB2312" w:eastAsia="仿宋_GB2312" w:cs="仿宋_GB2312"/>
                  <w:sz w:val="24"/>
                  <w:szCs w:val="32"/>
                  <w:lang w:val="en-US" w:eastAsia="zh-CN"/>
                </w:rPr>
                <w:t>15</w:t>
              </w:r>
            </w:ins>
          </w:p>
        </w:tc>
        <w:tc>
          <w:tcPr>
            <w:tcW w:w="1725" w:type="dxa"/>
          </w:tcPr>
          <w:p>
            <w:pPr>
              <w:tabs>
                <w:tab w:val="left" w:pos="993"/>
                <w:tab w:val="left" w:pos="1134"/>
                <w:tab w:val="left" w:pos="1418"/>
              </w:tabs>
              <w:spacing w:line="400" w:lineRule="exact"/>
              <w:rPr>
                <w:ins w:id="58" w:author="叮当" w:date="2021-08-16T16:07:08Z"/>
                <w:rFonts w:hint="default" w:ascii="仿宋_GB2312" w:hAnsi="仿宋_GB2312" w:eastAsia="仿宋_GB2312" w:cs="仿宋_GB2312"/>
                <w:sz w:val="24"/>
                <w:szCs w:val="32"/>
                <w:lang w:val="en-US" w:eastAsia="zh-CN"/>
              </w:rPr>
            </w:pPr>
            <w:ins w:id="59" w:author="叮当" w:date="2021-10-12T17:11:56Z">
              <w:r>
                <w:rPr>
                  <w:rFonts w:hint="default" w:ascii="仿宋_GB2312" w:hAnsi="仿宋_GB2312" w:eastAsia="仿宋_GB2312" w:cs="仿宋_GB2312"/>
                  <w:sz w:val="24"/>
                  <w:szCs w:val="32"/>
                  <w:lang w:val="en-US" w:eastAsia="zh-CN"/>
                </w:rPr>
                <w:t>10</w:t>
              </w:r>
            </w:ins>
            <w:ins w:id="60" w:author="叮当" w:date="2021-08-16T16:09:07Z">
              <w:r>
                <w:rPr>
                  <w:rFonts w:hint="eastAsia" w:ascii="仿宋_GB2312" w:hAnsi="仿宋_GB2312" w:eastAsia="仿宋_GB2312" w:cs="仿宋_GB2312"/>
                  <w:sz w:val="24"/>
                  <w:szCs w:val="32"/>
                  <w:lang w:val="en-US" w:eastAsia="zh-CN"/>
                </w:rPr>
                <w:t>月</w:t>
              </w:r>
            </w:ins>
          </w:p>
        </w:tc>
        <w:tc>
          <w:tcPr>
            <w:tcW w:w="1006" w:type="dxa"/>
          </w:tcPr>
          <w:p>
            <w:pPr>
              <w:tabs>
                <w:tab w:val="left" w:pos="993"/>
                <w:tab w:val="left" w:pos="1134"/>
                <w:tab w:val="left" w:pos="1418"/>
              </w:tabs>
              <w:spacing w:line="400" w:lineRule="exact"/>
              <w:rPr>
                <w:ins w:id="61" w:author="叮当" w:date="2021-08-16T16:07:08Z"/>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ins w:id="62" w:author="叮当" w:date="2021-10-12T17:11:57Z"/>
        </w:trPr>
        <w:tc>
          <w:tcPr>
            <w:tcW w:w="541" w:type="dxa"/>
          </w:tcPr>
          <w:p>
            <w:pPr>
              <w:tabs>
                <w:tab w:val="left" w:pos="993"/>
                <w:tab w:val="left" w:pos="1134"/>
                <w:tab w:val="left" w:pos="1418"/>
              </w:tabs>
              <w:spacing w:line="400" w:lineRule="exact"/>
              <w:jc w:val="center"/>
              <w:rPr>
                <w:ins w:id="63" w:author="叮当" w:date="2021-10-12T17:11:57Z"/>
                <w:rFonts w:hint="default" w:ascii="仿宋_GB2312" w:hAnsi="仿宋_GB2312" w:eastAsia="仿宋_GB2312" w:cs="仿宋_GB2312"/>
                <w:sz w:val="24"/>
                <w:szCs w:val="32"/>
                <w:lang w:val="en-US" w:eastAsia="zh-CN"/>
              </w:rPr>
            </w:pPr>
            <w:ins w:id="64" w:author="叮当" w:date="2021-10-12T17:13:43Z">
              <w:r>
                <w:rPr>
                  <w:rFonts w:hint="eastAsia" w:ascii="仿宋_GB2312" w:hAnsi="仿宋_GB2312" w:eastAsia="仿宋_GB2312" w:cs="仿宋_GB2312"/>
                  <w:sz w:val="24"/>
                  <w:szCs w:val="32"/>
                  <w:lang w:val="en-US" w:eastAsia="zh-CN"/>
                </w:rPr>
                <w:t>6</w:t>
              </w:r>
            </w:ins>
          </w:p>
        </w:tc>
        <w:tc>
          <w:tcPr>
            <w:tcW w:w="1829" w:type="dxa"/>
          </w:tcPr>
          <w:p>
            <w:pPr>
              <w:tabs>
                <w:tab w:val="left" w:pos="993"/>
                <w:tab w:val="left" w:pos="1134"/>
                <w:tab w:val="left" w:pos="1418"/>
              </w:tabs>
              <w:spacing w:line="400" w:lineRule="exact"/>
              <w:rPr>
                <w:ins w:id="65" w:author="叮当" w:date="2021-10-12T17:11:57Z"/>
                <w:rFonts w:hint="eastAsia" w:ascii="仿宋_GB2312" w:hAnsi="仿宋_GB2312" w:eastAsia="仿宋_GB2312" w:cs="仿宋_GB2312"/>
                <w:sz w:val="24"/>
                <w:szCs w:val="32"/>
              </w:rPr>
            </w:pPr>
            <w:ins w:id="66" w:author="叮当" w:date="2021-10-12T17:12:10Z">
              <w:r>
                <w:rPr>
                  <w:rFonts w:hint="eastAsia" w:ascii="仿宋_GB2312" w:hAnsi="仿宋_GB2312" w:eastAsia="仿宋_GB2312" w:cs="仿宋_GB2312"/>
                  <w:sz w:val="24"/>
                  <w:szCs w:val="32"/>
                </w:rPr>
                <w:t>头颈体板</w:t>
              </w:r>
            </w:ins>
          </w:p>
        </w:tc>
        <w:tc>
          <w:tcPr>
            <w:tcW w:w="2195" w:type="dxa"/>
          </w:tcPr>
          <w:p>
            <w:pPr>
              <w:tabs>
                <w:tab w:val="left" w:pos="993"/>
                <w:tab w:val="left" w:pos="1134"/>
                <w:tab w:val="left" w:pos="1418"/>
              </w:tabs>
              <w:spacing w:line="400" w:lineRule="exact"/>
              <w:rPr>
                <w:ins w:id="67" w:author="叮当" w:date="2021-10-12T17:11:57Z"/>
                <w:rFonts w:hint="eastAsia" w:ascii="仿宋_GB2312" w:hAnsi="仿宋_GB2312" w:eastAsia="仿宋_GB2312" w:cs="仿宋_GB2312"/>
                <w:sz w:val="24"/>
                <w:szCs w:val="32"/>
              </w:rPr>
            </w:pPr>
            <w:ins w:id="68" w:author="叮当" w:date="2021-10-12T17:12:13Z">
              <w:r>
                <w:rPr>
                  <w:rFonts w:hint="eastAsia" w:ascii="仿宋_GB2312" w:hAnsi="仿宋_GB2312" w:eastAsia="仿宋_GB2312" w:cs="仿宋_GB2312"/>
                  <w:sz w:val="24"/>
                  <w:szCs w:val="32"/>
                </w:rPr>
                <w:t>头颈体板</w:t>
              </w:r>
            </w:ins>
          </w:p>
        </w:tc>
        <w:tc>
          <w:tcPr>
            <w:tcW w:w="1581" w:type="dxa"/>
          </w:tcPr>
          <w:p>
            <w:pPr>
              <w:tabs>
                <w:tab w:val="left" w:pos="993"/>
                <w:tab w:val="left" w:pos="1134"/>
                <w:tab w:val="left" w:pos="1418"/>
              </w:tabs>
              <w:spacing w:line="400" w:lineRule="exact"/>
              <w:rPr>
                <w:ins w:id="69" w:author="叮当" w:date="2021-10-12T17:11:57Z"/>
                <w:rFonts w:hint="default" w:ascii="仿宋_GB2312" w:hAnsi="仿宋_GB2312" w:eastAsia="仿宋_GB2312" w:cs="仿宋_GB2312"/>
                <w:sz w:val="24"/>
                <w:szCs w:val="32"/>
                <w:lang w:val="en-US" w:eastAsia="zh-CN"/>
              </w:rPr>
            </w:pPr>
            <w:ins w:id="70" w:author="叮当" w:date="2021-10-12T17:12:18Z">
              <w:r>
                <w:rPr>
                  <w:rFonts w:hint="default" w:ascii="仿宋_GB2312" w:hAnsi="仿宋_GB2312" w:eastAsia="仿宋_GB2312" w:cs="仿宋_GB2312"/>
                  <w:sz w:val="24"/>
                  <w:szCs w:val="32"/>
                  <w:lang w:val="en-US" w:eastAsia="zh-CN"/>
                </w:rPr>
                <w:t>3</w:t>
              </w:r>
            </w:ins>
            <w:ins w:id="71" w:author="叮当" w:date="2021-10-12T17:12:19Z">
              <w:r>
                <w:rPr>
                  <w:rFonts w:hint="default" w:ascii="仿宋_GB2312" w:hAnsi="仿宋_GB2312" w:eastAsia="仿宋_GB2312" w:cs="仿宋_GB2312"/>
                  <w:sz w:val="24"/>
                  <w:szCs w:val="32"/>
                  <w:lang w:val="en-US" w:eastAsia="zh-CN"/>
                </w:rPr>
                <w:t>0</w:t>
              </w:r>
            </w:ins>
          </w:p>
        </w:tc>
        <w:tc>
          <w:tcPr>
            <w:tcW w:w="1725" w:type="dxa"/>
          </w:tcPr>
          <w:p>
            <w:pPr>
              <w:tabs>
                <w:tab w:val="left" w:pos="993"/>
                <w:tab w:val="left" w:pos="1134"/>
                <w:tab w:val="left" w:pos="1418"/>
              </w:tabs>
              <w:spacing w:line="400" w:lineRule="exact"/>
              <w:rPr>
                <w:ins w:id="72" w:author="叮当" w:date="2021-10-12T17:11:57Z"/>
                <w:rFonts w:hint="eastAsia" w:ascii="仿宋_GB2312" w:hAnsi="仿宋_GB2312" w:eastAsia="仿宋_GB2312" w:cs="仿宋_GB2312"/>
                <w:sz w:val="24"/>
                <w:szCs w:val="32"/>
                <w:lang w:val="en-US" w:eastAsia="zh-CN"/>
              </w:rPr>
            </w:pPr>
            <w:ins w:id="73" w:author="叮当" w:date="2021-10-12T17:13:26Z">
              <w:r>
                <w:rPr>
                  <w:rFonts w:hint="default" w:ascii="仿宋_GB2312" w:hAnsi="仿宋_GB2312" w:eastAsia="仿宋_GB2312" w:cs="仿宋_GB2312"/>
                  <w:sz w:val="24"/>
                  <w:szCs w:val="32"/>
                  <w:lang w:val="en-US" w:eastAsia="zh-CN"/>
                </w:rPr>
                <w:t>10</w:t>
              </w:r>
            </w:ins>
            <w:ins w:id="74" w:author="叮当" w:date="2021-10-12T17:13:30Z">
              <w:r>
                <w:rPr>
                  <w:rFonts w:hint="eastAsia" w:ascii="仿宋_GB2312" w:hAnsi="仿宋_GB2312" w:eastAsia="仿宋_GB2312" w:cs="仿宋_GB2312"/>
                  <w:sz w:val="24"/>
                  <w:szCs w:val="32"/>
                  <w:lang w:val="en-US" w:eastAsia="zh-CN"/>
                </w:rPr>
                <w:t>月</w:t>
              </w:r>
            </w:ins>
          </w:p>
        </w:tc>
        <w:tc>
          <w:tcPr>
            <w:tcW w:w="1006" w:type="dxa"/>
          </w:tcPr>
          <w:p>
            <w:pPr>
              <w:tabs>
                <w:tab w:val="left" w:pos="993"/>
                <w:tab w:val="left" w:pos="1134"/>
                <w:tab w:val="left" w:pos="1418"/>
              </w:tabs>
              <w:spacing w:line="400" w:lineRule="exact"/>
              <w:rPr>
                <w:ins w:id="75" w:author="叮当" w:date="2021-10-12T17:11:57Z"/>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ins w:id="76" w:author="叮当" w:date="2021-10-12T17:11:58Z"/>
        </w:trPr>
        <w:tc>
          <w:tcPr>
            <w:tcW w:w="541" w:type="dxa"/>
          </w:tcPr>
          <w:p>
            <w:pPr>
              <w:tabs>
                <w:tab w:val="left" w:pos="993"/>
                <w:tab w:val="left" w:pos="1134"/>
                <w:tab w:val="left" w:pos="1418"/>
              </w:tabs>
              <w:spacing w:line="400" w:lineRule="exact"/>
              <w:jc w:val="center"/>
              <w:rPr>
                <w:ins w:id="77" w:author="叮当" w:date="2021-10-12T17:11:58Z"/>
                <w:rFonts w:hint="default" w:ascii="仿宋_GB2312" w:hAnsi="仿宋_GB2312" w:eastAsia="仿宋_GB2312" w:cs="仿宋_GB2312"/>
                <w:sz w:val="24"/>
                <w:szCs w:val="32"/>
                <w:lang w:val="en-US" w:eastAsia="zh-CN"/>
              </w:rPr>
            </w:pPr>
            <w:ins w:id="78" w:author="叮当" w:date="2021-10-12T17:13:44Z">
              <w:r>
                <w:rPr>
                  <w:rFonts w:hint="eastAsia" w:ascii="仿宋_GB2312" w:hAnsi="仿宋_GB2312" w:eastAsia="仿宋_GB2312" w:cs="仿宋_GB2312"/>
                  <w:sz w:val="24"/>
                  <w:szCs w:val="32"/>
                  <w:lang w:val="en-US" w:eastAsia="zh-CN"/>
                </w:rPr>
                <w:t>7</w:t>
              </w:r>
            </w:ins>
          </w:p>
        </w:tc>
        <w:tc>
          <w:tcPr>
            <w:tcW w:w="1829" w:type="dxa"/>
          </w:tcPr>
          <w:p>
            <w:pPr>
              <w:tabs>
                <w:tab w:val="left" w:pos="993"/>
                <w:tab w:val="left" w:pos="1134"/>
                <w:tab w:val="left" w:pos="1418"/>
              </w:tabs>
              <w:spacing w:line="400" w:lineRule="exact"/>
              <w:rPr>
                <w:ins w:id="79" w:author="叮当" w:date="2021-10-12T17:11:58Z"/>
                <w:rFonts w:hint="eastAsia" w:ascii="仿宋_GB2312" w:hAnsi="仿宋_GB2312" w:eastAsia="仿宋_GB2312" w:cs="仿宋_GB2312"/>
                <w:sz w:val="24"/>
                <w:szCs w:val="32"/>
              </w:rPr>
            </w:pPr>
            <w:ins w:id="80" w:author="叮当" w:date="2021-10-12T17:12:28Z">
              <w:r>
                <w:rPr>
                  <w:rFonts w:hint="eastAsia" w:ascii="仿宋_GB2312" w:hAnsi="仿宋_GB2312" w:eastAsia="仿宋_GB2312" w:cs="仿宋_GB2312"/>
                  <w:sz w:val="24"/>
                  <w:szCs w:val="32"/>
                </w:rPr>
                <w:t>电子软镜</w:t>
              </w:r>
            </w:ins>
          </w:p>
        </w:tc>
        <w:tc>
          <w:tcPr>
            <w:tcW w:w="2195" w:type="dxa"/>
          </w:tcPr>
          <w:p>
            <w:pPr>
              <w:tabs>
                <w:tab w:val="left" w:pos="993"/>
                <w:tab w:val="left" w:pos="1134"/>
                <w:tab w:val="left" w:pos="1418"/>
              </w:tabs>
              <w:spacing w:line="400" w:lineRule="exact"/>
              <w:rPr>
                <w:ins w:id="81" w:author="叮当" w:date="2021-10-12T17:11:58Z"/>
                <w:rFonts w:hint="eastAsia" w:ascii="仿宋_GB2312" w:hAnsi="仿宋_GB2312" w:eastAsia="仿宋_GB2312" w:cs="仿宋_GB2312"/>
                <w:sz w:val="24"/>
                <w:szCs w:val="32"/>
              </w:rPr>
            </w:pPr>
            <w:ins w:id="82" w:author="叮当" w:date="2021-10-12T17:12:31Z">
              <w:r>
                <w:rPr>
                  <w:rFonts w:hint="eastAsia" w:ascii="仿宋_GB2312" w:hAnsi="仿宋_GB2312" w:eastAsia="仿宋_GB2312" w:cs="仿宋_GB2312"/>
                  <w:sz w:val="24"/>
                  <w:szCs w:val="32"/>
                </w:rPr>
                <w:t>电子软镜</w:t>
              </w:r>
            </w:ins>
          </w:p>
        </w:tc>
        <w:tc>
          <w:tcPr>
            <w:tcW w:w="1581" w:type="dxa"/>
          </w:tcPr>
          <w:p>
            <w:pPr>
              <w:tabs>
                <w:tab w:val="left" w:pos="993"/>
                <w:tab w:val="left" w:pos="1134"/>
                <w:tab w:val="left" w:pos="1418"/>
              </w:tabs>
              <w:spacing w:line="400" w:lineRule="exact"/>
              <w:rPr>
                <w:ins w:id="83" w:author="叮当" w:date="2021-10-12T17:11:58Z"/>
                <w:rFonts w:hint="default" w:ascii="仿宋_GB2312" w:hAnsi="仿宋_GB2312" w:eastAsia="仿宋_GB2312" w:cs="仿宋_GB2312"/>
                <w:sz w:val="24"/>
                <w:szCs w:val="32"/>
                <w:lang w:val="en-US" w:eastAsia="zh-CN"/>
              </w:rPr>
            </w:pPr>
            <w:ins w:id="84" w:author="叮当" w:date="2021-10-12T17:12:35Z">
              <w:r>
                <w:rPr>
                  <w:rFonts w:hint="default" w:ascii="仿宋_GB2312" w:hAnsi="仿宋_GB2312" w:eastAsia="仿宋_GB2312" w:cs="仿宋_GB2312"/>
                  <w:sz w:val="24"/>
                  <w:szCs w:val="32"/>
                  <w:lang w:val="en-US" w:eastAsia="zh-CN"/>
                </w:rPr>
                <w:t>3</w:t>
              </w:r>
            </w:ins>
            <w:ins w:id="85" w:author="叮当" w:date="2021-10-12T17:12:36Z">
              <w:r>
                <w:rPr>
                  <w:rFonts w:hint="default" w:ascii="仿宋_GB2312" w:hAnsi="仿宋_GB2312" w:eastAsia="仿宋_GB2312" w:cs="仿宋_GB2312"/>
                  <w:sz w:val="24"/>
                  <w:szCs w:val="32"/>
                  <w:lang w:val="en-US" w:eastAsia="zh-CN"/>
                </w:rPr>
                <w:t>0</w:t>
              </w:r>
            </w:ins>
          </w:p>
        </w:tc>
        <w:tc>
          <w:tcPr>
            <w:tcW w:w="1725" w:type="dxa"/>
          </w:tcPr>
          <w:p>
            <w:pPr>
              <w:tabs>
                <w:tab w:val="left" w:pos="993"/>
                <w:tab w:val="left" w:pos="1134"/>
                <w:tab w:val="left" w:pos="1418"/>
              </w:tabs>
              <w:spacing w:line="400" w:lineRule="exact"/>
              <w:rPr>
                <w:ins w:id="86" w:author="叮当" w:date="2021-10-12T17:11:58Z"/>
                <w:rFonts w:hint="default" w:ascii="仿宋_GB2312" w:hAnsi="仿宋_GB2312" w:eastAsia="仿宋_GB2312" w:cs="仿宋_GB2312"/>
                <w:sz w:val="24"/>
                <w:szCs w:val="32"/>
                <w:lang w:val="en-US" w:eastAsia="zh-CN"/>
              </w:rPr>
            </w:pPr>
            <w:ins w:id="87" w:author="叮当" w:date="2021-10-12T17:13:32Z">
              <w:r>
                <w:rPr>
                  <w:rFonts w:hint="eastAsia" w:ascii="仿宋_GB2312" w:hAnsi="仿宋_GB2312" w:eastAsia="仿宋_GB2312" w:cs="仿宋_GB2312"/>
                  <w:sz w:val="24"/>
                  <w:szCs w:val="32"/>
                  <w:lang w:val="en-US" w:eastAsia="zh-CN"/>
                </w:rPr>
                <w:t>11</w:t>
              </w:r>
            </w:ins>
            <w:ins w:id="88" w:author="叮当" w:date="2021-10-12T17:13:33Z">
              <w:r>
                <w:rPr>
                  <w:rFonts w:hint="eastAsia" w:ascii="仿宋_GB2312" w:hAnsi="仿宋_GB2312" w:eastAsia="仿宋_GB2312" w:cs="仿宋_GB2312"/>
                  <w:sz w:val="24"/>
                  <w:szCs w:val="32"/>
                  <w:lang w:val="en-US" w:eastAsia="zh-CN"/>
                </w:rPr>
                <w:t>月</w:t>
              </w:r>
            </w:ins>
          </w:p>
        </w:tc>
        <w:tc>
          <w:tcPr>
            <w:tcW w:w="1006" w:type="dxa"/>
          </w:tcPr>
          <w:p>
            <w:pPr>
              <w:tabs>
                <w:tab w:val="left" w:pos="993"/>
                <w:tab w:val="left" w:pos="1134"/>
                <w:tab w:val="left" w:pos="1418"/>
              </w:tabs>
              <w:spacing w:line="400" w:lineRule="exact"/>
              <w:rPr>
                <w:ins w:id="89" w:author="叮当" w:date="2021-10-12T17:11:58Z"/>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ins w:id="90" w:author="叮当" w:date="2021-10-12T17:12:00Z"/>
        </w:trPr>
        <w:tc>
          <w:tcPr>
            <w:tcW w:w="541" w:type="dxa"/>
          </w:tcPr>
          <w:p>
            <w:pPr>
              <w:tabs>
                <w:tab w:val="left" w:pos="993"/>
                <w:tab w:val="left" w:pos="1134"/>
                <w:tab w:val="left" w:pos="1418"/>
              </w:tabs>
              <w:spacing w:line="400" w:lineRule="exact"/>
              <w:jc w:val="center"/>
              <w:rPr>
                <w:ins w:id="91" w:author="叮当" w:date="2021-10-12T17:12:00Z"/>
                <w:rFonts w:hint="default" w:ascii="仿宋_GB2312" w:hAnsi="仿宋_GB2312" w:eastAsia="仿宋_GB2312" w:cs="仿宋_GB2312"/>
                <w:sz w:val="24"/>
                <w:szCs w:val="32"/>
                <w:lang w:val="en-US" w:eastAsia="zh-CN"/>
              </w:rPr>
            </w:pPr>
            <w:ins w:id="92" w:author="叮当" w:date="2021-10-12T17:13:45Z">
              <w:r>
                <w:rPr>
                  <w:rFonts w:hint="eastAsia" w:ascii="仿宋_GB2312" w:hAnsi="仿宋_GB2312" w:eastAsia="仿宋_GB2312" w:cs="仿宋_GB2312"/>
                  <w:sz w:val="24"/>
                  <w:szCs w:val="32"/>
                  <w:lang w:val="en-US" w:eastAsia="zh-CN"/>
                </w:rPr>
                <w:t>8</w:t>
              </w:r>
            </w:ins>
          </w:p>
        </w:tc>
        <w:tc>
          <w:tcPr>
            <w:tcW w:w="1829" w:type="dxa"/>
          </w:tcPr>
          <w:p>
            <w:pPr>
              <w:tabs>
                <w:tab w:val="left" w:pos="993"/>
                <w:tab w:val="left" w:pos="1134"/>
                <w:tab w:val="left" w:pos="1418"/>
              </w:tabs>
              <w:spacing w:line="400" w:lineRule="exact"/>
              <w:rPr>
                <w:ins w:id="93" w:author="叮当" w:date="2021-10-12T17:12:00Z"/>
                <w:rFonts w:hint="eastAsia" w:ascii="仿宋_GB2312" w:hAnsi="仿宋_GB2312" w:eastAsia="仿宋_GB2312" w:cs="仿宋_GB2312"/>
                <w:sz w:val="24"/>
                <w:szCs w:val="32"/>
              </w:rPr>
            </w:pPr>
            <w:ins w:id="94" w:author="叮当" w:date="2021-10-12T17:12:44Z">
              <w:r>
                <w:rPr>
                  <w:rFonts w:hint="eastAsia" w:ascii="仿宋_GB2312" w:hAnsi="仿宋_GB2312" w:eastAsia="仿宋_GB2312" w:cs="仿宋_GB2312"/>
                  <w:sz w:val="24"/>
                  <w:szCs w:val="32"/>
                </w:rPr>
                <w:t>六通道注射泵</w:t>
              </w:r>
            </w:ins>
          </w:p>
        </w:tc>
        <w:tc>
          <w:tcPr>
            <w:tcW w:w="2195" w:type="dxa"/>
          </w:tcPr>
          <w:p>
            <w:pPr>
              <w:tabs>
                <w:tab w:val="left" w:pos="993"/>
                <w:tab w:val="left" w:pos="1134"/>
                <w:tab w:val="left" w:pos="1418"/>
              </w:tabs>
              <w:spacing w:line="400" w:lineRule="exact"/>
              <w:rPr>
                <w:ins w:id="95" w:author="叮当" w:date="2021-10-12T17:12:00Z"/>
                <w:rFonts w:hint="eastAsia" w:ascii="仿宋_GB2312" w:hAnsi="仿宋_GB2312" w:eastAsia="仿宋_GB2312" w:cs="仿宋_GB2312"/>
                <w:sz w:val="24"/>
                <w:szCs w:val="32"/>
              </w:rPr>
            </w:pPr>
            <w:ins w:id="96" w:author="叮当" w:date="2021-10-12T17:12:47Z">
              <w:r>
                <w:rPr>
                  <w:rFonts w:hint="eastAsia" w:ascii="仿宋_GB2312" w:hAnsi="仿宋_GB2312" w:eastAsia="仿宋_GB2312" w:cs="仿宋_GB2312"/>
                  <w:sz w:val="24"/>
                  <w:szCs w:val="32"/>
                </w:rPr>
                <w:t>六通道注射泵</w:t>
              </w:r>
            </w:ins>
          </w:p>
        </w:tc>
        <w:tc>
          <w:tcPr>
            <w:tcW w:w="1581" w:type="dxa"/>
          </w:tcPr>
          <w:p>
            <w:pPr>
              <w:tabs>
                <w:tab w:val="left" w:pos="993"/>
                <w:tab w:val="left" w:pos="1134"/>
                <w:tab w:val="left" w:pos="1418"/>
              </w:tabs>
              <w:spacing w:line="400" w:lineRule="exact"/>
              <w:rPr>
                <w:ins w:id="97" w:author="叮当" w:date="2021-10-12T17:12:00Z"/>
                <w:rFonts w:hint="default" w:ascii="仿宋_GB2312" w:hAnsi="仿宋_GB2312" w:eastAsia="仿宋_GB2312" w:cs="仿宋_GB2312"/>
                <w:sz w:val="24"/>
                <w:szCs w:val="32"/>
                <w:lang w:val="en-US" w:eastAsia="zh-CN"/>
              </w:rPr>
            </w:pPr>
            <w:ins w:id="98" w:author="叮当" w:date="2021-10-12T17:12:51Z">
              <w:r>
                <w:rPr>
                  <w:rFonts w:hint="default" w:ascii="仿宋_GB2312" w:hAnsi="仿宋_GB2312" w:eastAsia="仿宋_GB2312" w:cs="仿宋_GB2312"/>
                  <w:sz w:val="24"/>
                  <w:szCs w:val="32"/>
                  <w:lang w:val="en-US" w:eastAsia="zh-CN"/>
                </w:rPr>
                <w:t>15</w:t>
              </w:r>
            </w:ins>
          </w:p>
        </w:tc>
        <w:tc>
          <w:tcPr>
            <w:tcW w:w="1725" w:type="dxa"/>
          </w:tcPr>
          <w:p>
            <w:pPr>
              <w:tabs>
                <w:tab w:val="left" w:pos="993"/>
                <w:tab w:val="left" w:pos="1134"/>
                <w:tab w:val="left" w:pos="1418"/>
              </w:tabs>
              <w:spacing w:line="400" w:lineRule="exact"/>
              <w:rPr>
                <w:ins w:id="99" w:author="叮当" w:date="2021-10-12T17:12:00Z"/>
                <w:rFonts w:hint="default" w:ascii="仿宋_GB2312" w:hAnsi="仿宋_GB2312" w:eastAsia="仿宋_GB2312" w:cs="仿宋_GB2312"/>
                <w:sz w:val="24"/>
                <w:szCs w:val="32"/>
                <w:lang w:val="en-US" w:eastAsia="zh-CN"/>
              </w:rPr>
            </w:pPr>
            <w:ins w:id="100" w:author="叮当" w:date="2021-10-12T17:13:37Z">
              <w:r>
                <w:rPr>
                  <w:rFonts w:hint="eastAsia" w:ascii="仿宋_GB2312" w:hAnsi="仿宋_GB2312" w:eastAsia="仿宋_GB2312" w:cs="仿宋_GB2312"/>
                  <w:sz w:val="24"/>
                  <w:szCs w:val="32"/>
                  <w:lang w:val="en-US" w:eastAsia="zh-CN"/>
                </w:rPr>
                <w:t>11月</w:t>
              </w:r>
            </w:ins>
          </w:p>
        </w:tc>
        <w:tc>
          <w:tcPr>
            <w:tcW w:w="1006" w:type="dxa"/>
          </w:tcPr>
          <w:p>
            <w:pPr>
              <w:tabs>
                <w:tab w:val="left" w:pos="993"/>
                <w:tab w:val="left" w:pos="1134"/>
                <w:tab w:val="left" w:pos="1418"/>
              </w:tabs>
              <w:spacing w:line="400" w:lineRule="exact"/>
              <w:rPr>
                <w:ins w:id="101" w:author="叮当" w:date="2021-10-12T17:12:00Z"/>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ins w:id="102" w:author="叮当" w:date="2021-10-12T17:12:01Z"/>
        </w:trPr>
        <w:tc>
          <w:tcPr>
            <w:tcW w:w="541" w:type="dxa"/>
          </w:tcPr>
          <w:p>
            <w:pPr>
              <w:tabs>
                <w:tab w:val="left" w:pos="993"/>
                <w:tab w:val="left" w:pos="1134"/>
                <w:tab w:val="left" w:pos="1418"/>
              </w:tabs>
              <w:spacing w:line="400" w:lineRule="exact"/>
              <w:jc w:val="center"/>
              <w:rPr>
                <w:ins w:id="103" w:author="叮当" w:date="2021-10-12T17:12:01Z"/>
                <w:rFonts w:hint="default" w:ascii="仿宋_GB2312" w:hAnsi="仿宋_GB2312" w:eastAsia="仿宋_GB2312" w:cs="仿宋_GB2312"/>
                <w:sz w:val="24"/>
                <w:szCs w:val="32"/>
                <w:lang w:val="en-US" w:eastAsia="zh-CN"/>
              </w:rPr>
            </w:pPr>
            <w:ins w:id="104" w:author="叮当" w:date="2021-10-12T17:13:46Z">
              <w:r>
                <w:rPr>
                  <w:rFonts w:hint="eastAsia" w:ascii="仿宋_GB2312" w:hAnsi="仿宋_GB2312" w:eastAsia="仿宋_GB2312" w:cs="仿宋_GB2312"/>
                  <w:sz w:val="24"/>
                  <w:szCs w:val="32"/>
                  <w:lang w:val="en-US" w:eastAsia="zh-CN"/>
                </w:rPr>
                <w:t>9</w:t>
              </w:r>
            </w:ins>
          </w:p>
        </w:tc>
        <w:tc>
          <w:tcPr>
            <w:tcW w:w="1829" w:type="dxa"/>
          </w:tcPr>
          <w:p>
            <w:pPr>
              <w:tabs>
                <w:tab w:val="left" w:pos="993"/>
                <w:tab w:val="left" w:pos="1134"/>
                <w:tab w:val="left" w:pos="1418"/>
              </w:tabs>
              <w:spacing w:line="400" w:lineRule="exact"/>
              <w:rPr>
                <w:ins w:id="105" w:author="叮当" w:date="2021-10-12T17:12:01Z"/>
                <w:rFonts w:hint="eastAsia" w:ascii="仿宋_GB2312" w:hAnsi="仿宋_GB2312" w:eastAsia="仿宋_GB2312" w:cs="仿宋_GB2312"/>
                <w:sz w:val="24"/>
                <w:szCs w:val="32"/>
              </w:rPr>
            </w:pPr>
            <w:ins w:id="106" w:author="叮当" w:date="2021-10-12T17:12:58Z">
              <w:r>
                <w:rPr>
                  <w:rFonts w:hint="eastAsia" w:ascii="仿宋_GB2312" w:hAnsi="仿宋_GB2312" w:eastAsia="仿宋_GB2312" w:cs="仿宋_GB2312"/>
                  <w:sz w:val="24"/>
                  <w:szCs w:val="32"/>
                </w:rPr>
                <w:t>内镜动力系统</w:t>
              </w:r>
            </w:ins>
          </w:p>
        </w:tc>
        <w:tc>
          <w:tcPr>
            <w:tcW w:w="2195" w:type="dxa"/>
          </w:tcPr>
          <w:p>
            <w:pPr>
              <w:tabs>
                <w:tab w:val="left" w:pos="993"/>
                <w:tab w:val="left" w:pos="1134"/>
                <w:tab w:val="left" w:pos="1418"/>
              </w:tabs>
              <w:spacing w:line="400" w:lineRule="exact"/>
              <w:rPr>
                <w:ins w:id="107" w:author="叮当" w:date="2021-10-12T17:12:01Z"/>
                <w:rFonts w:hint="eastAsia" w:ascii="仿宋_GB2312" w:hAnsi="仿宋_GB2312" w:eastAsia="仿宋_GB2312" w:cs="仿宋_GB2312"/>
                <w:sz w:val="24"/>
                <w:szCs w:val="32"/>
              </w:rPr>
            </w:pPr>
            <w:ins w:id="108" w:author="叮当" w:date="2021-10-12T17:13:00Z">
              <w:r>
                <w:rPr>
                  <w:rFonts w:hint="eastAsia" w:ascii="仿宋_GB2312" w:hAnsi="仿宋_GB2312" w:eastAsia="仿宋_GB2312" w:cs="仿宋_GB2312"/>
                  <w:sz w:val="24"/>
                  <w:szCs w:val="32"/>
                </w:rPr>
                <w:t>内镜动力系统</w:t>
              </w:r>
            </w:ins>
          </w:p>
        </w:tc>
        <w:tc>
          <w:tcPr>
            <w:tcW w:w="1581" w:type="dxa"/>
          </w:tcPr>
          <w:p>
            <w:pPr>
              <w:tabs>
                <w:tab w:val="left" w:pos="993"/>
                <w:tab w:val="left" w:pos="1134"/>
                <w:tab w:val="left" w:pos="1418"/>
              </w:tabs>
              <w:spacing w:line="400" w:lineRule="exact"/>
              <w:rPr>
                <w:ins w:id="109" w:author="叮当" w:date="2021-10-12T17:12:01Z"/>
                <w:rFonts w:hint="default" w:ascii="仿宋_GB2312" w:hAnsi="仿宋_GB2312" w:eastAsia="仿宋_GB2312" w:cs="仿宋_GB2312"/>
                <w:sz w:val="24"/>
                <w:szCs w:val="32"/>
                <w:lang w:val="en-US" w:eastAsia="zh-CN"/>
              </w:rPr>
            </w:pPr>
            <w:ins w:id="110" w:author="叮当" w:date="2021-10-12T17:13:05Z">
              <w:r>
                <w:rPr>
                  <w:rFonts w:hint="default" w:ascii="仿宋_GB2312" w:hAnsi="仿宋_GB2312" w:eastAsia="仿宋_GB2312" w:cs="仿宋_GB2312"/>
                  <w:sz w:val="24"/>
                  <w:szCs w:val="32"/>
                  <w:lang w:val="en-US" w:eastAsia="zh-CN"/>
                </w:rPr>
                <w:t>7</w:t>
              </w:r>
            </w:ins>
          </w:p>
        </w:tc>
        <w:tc>
          <w:tcPr>
            <w:tcW w:w="1725" w:type="dxa"/>
          </w:tcPr>
          <w:p>
            <w:pPr>
              <w:tabs>
                <w:tab w:val="left" w:pos="993"/>
                <w:tab w:val="left" w:pos="1134"/>
                <w:tab w:val="left" w:pos="1418"/>
              </w:tabs>
              <w:spacing w:line="400" w:lineRule="exact"/>
              <w:rPr>
                <w:ins w:id="111" w:author="叮当" w:date="2021-10-12T17:12:01Z"/>
                <w:rFonts w:hint="default" w:ascii="仿宋_GB2312" w:hAnsi="仿宋_GB2312" w:eastAsia="仿宋_GB2312" w:cs="仿宋_GB2312"/>
                <w:sz w:val="24"/>
                <w:szCs w:val="32"/>
                <w:lang w:val="en-US" w:eastAsia="zh-CN"/>
              </w:rPr>
            </w:pPr>
            <w:ins w:id="112" w:author="叮当" w:date="2021-10-12T17:13:39Z">
              <w:r>
                <w:rPr>
                  <w:rFonts w:hint="eastAsia" w:ascii="仿宋_GB2312" w:hAnsi="仿宋_GB2312" w:eastAsia="仿宋_GB2312" w:cs="仿宋_GB2312"/>
                  <w:sz w:val="24"/>
                  <w:szCs w:val="32"/>
                  <w:lang w:val="en-US" w:eastAsia="zh-CN"/>
                </w:rPr>
                <w:t>11月</w:t>
              </w:r>
            </w:ins>
          </w:p>
        </w:tc>
        <w:tc>
          <w:tcPr>
            <w:tcW w:w="1006" w:type="dxa"/>
          </w:tcPr>
          <w:p>
            <w:pPr>
              <w:tabs>
                <w:tab w:val="left" w:pos="993"/>
                <w:tab w:val="left" w:pos="1134"/>
                <w:tab w:val="left" w:pos="1418"/>
              </w:tabs>
              <w:spacing w:line="400" w:lineRule="exact"/>
              <w:rPr>
                <w:ins w:id="113" w:author="叮当" w:date="2021-10-12T17:12:01Z"/>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ins w:id="114" w:author="叮当" w:date="2021-10-12T17:12:52Z"/>
        </w:trPr>
        <w:tc>
          <w:tcPr>
            <w:tcW w:w="541" w:type="dxa"/>
          </w:tcPr>
          <w:p>
            <w:pPr>
              <w:tabs>
                <w:tab w:val="left" w:pos="993"/>
                <w:tab w:val="left" w:pos="1134"/>
                <w:tab w:val="left" w:pos="1418"/>
              </w:tabs>
              <w:spacing w:line="400" w:lineRule="exact"/>
              <w:jc w:val="center"/>
              <w:rPr>
                <w:ins w:id="115" w:author="叮当" w:date="2021-10-12T17:12:52Z"/>
                <w:rFonts w:hint="default" w:ascii="仿宋_GB2312" w:hAnsi="仿宋_GB2312" w:eastAsia="仿宋_GB2312" w:cs="仿宋_GB2312"/>
                <w:sz w:val="24"/>
                <w:szCs w:val="32"/>
                <w:lang w:val="en-US" w:eastAsia="zh-CN"/>
              </w:rPr>
            </w:pPr>
            <w:ins w:id="116" w:author="叮当" w:date="2021-10-12T17:13:47Z">
              <w:r>
                <w:rPr>
                  <w:rFonts w:hint="eastAsia" w:ascii="仿宋_GB2312" w:hAnsi="仿宋_GB2312" w:eastAsia="仿宋_GB2312" w:cs="仿宋_GB2312"/>
                  <w:sz w:val="24"/>
                  <w:szCs w:val="32"/>
                  <w:lang w:val="en-US" w:eastAsia="zh-CN"/>
                </w:rPr>
                <w:t>1</w:t>
              </w:r>
            </w:ins>
            <w:ins w:id="117" w:author="叮当" w:date="2021-10-12T17:13:48Z">
              <w:r>
                <w:rPr>
                  <w:rFonts w:hint="eastAsia" w:ascii="仿宋_GB2312" w:hAnsi="仿宋_GB2312" w:eastAsia="仿宋_GB2312" w:cs="仿宋_GB2312"/>
                  <w:sz w:val="24"/>
                  <w:szCs w:val="32"/>
                  <w:lang w:val="en-US" w:eastAsia="zh-CN"/>
                </w:rPr>
                <w:t>0</w:t>
              </w:r>
            </w:ins>
          </w:p>
        </w:tc>
        <w:tc>
          <w:tcPr>
            <w:tcW w:w="1829" w:type="dxa"/>
          </w:tcPr>
          <w:p>
            <w:pPr>
              <w:tabs>
                <w:tab w:val="left" w:pos="993"/>
                <w:tab w:val="left" w:pos="1134"/>
                <w:tab w:val="left" w:pos="1418"/>
              </w:tabs>
              <w:spacing w:line="400" w:lineRule="exact"/>
              <w:rPr>
                <w:ins w:id="118" w:author="叮当" w:date="2021-10-12T17:12:52Z"/>
                <w:rFonts w:hint="eastAsia" w:ascii="仿宋_GB2312" w:hAnsi="仿宋_GB2312" w:eastAsia="仿宋_GB2312" w:cs="仿宋_GB2312"/>
                <w:sz w:val="24"/>
                <w:szCs w:val="32"/>
              </w:rPr>
            </w:pPr>
            <w:ins w:id="119" w:author="叮当" w:date="2021-10-12T17:13:14Z">
              <w:r>
                <w:rPr>
                  <w:rFonts w:hint="eastAsia" w:ascii="仿宋_GB2312" w:hAnsi="仿宋_GB2312" w:eastAsia="仿宋_GB2312" w:cs="仿宋_GB2312"/>
                  <w:sz w:val="24"/>
                  <w:szCs w:val="32"/>
                </w:rPr>
                <w:t>个人辐射计量报警仪</w:t>
              </w:r>
            </w:ins>
          </w:p>
        </w:tc>
        <w:tc>
          <w:tcPr>
            <w:tcW w:w="2195" w:type="dxa"/>
          </w:tcPr>
          <w:p>
            <w:pPr>
              <w:tabs>
                <w:tab w:val="left" w:pos="993"/>
                <w:tab w:val="left" w:pos="1134"/>
                <w:tab w:val="left" w:pos="1418"/>
              </w:tabs>
              <w:spacing w:line="400" w:lineRule="exact"/>
              <w:rPr>
                <w:ins w:id="120" w:author="叮当" w:date="2021-10-12T17:12:52Z"/>
                <w:rFonts w:hint="eastAsia" w:ascii="仿宋_GB2312" w:hAnsi="仿宋_GB2312" w:eastAsia="仿宋_GB2312" w:cs="仿宋_GB2312"/>
                <w:sz w:val="24"/>
                <w:szCs w:val="32"/>
              </w:rPr>
            </w:pPr>
            <w:ins w:id="121" w:author="叮当" w:date="2021-10-12T17:13:17Z">
              <w:r>
                <w:rPr>
                  <w:rFonts w:hint="eastAsia" w:ascii="仿宋_GB2312" w:hAnsi="仿宋_GB2312" w:eastAsia="仿宋_GB2312" w:cs="仿宋_GB2312"/>
                  <w:sz w:val="24"/>
                  <w:szCs w:val="32"/>
                </w:rPr>
                <w:t>个人辐射计量报警仪</w:t>
              </w:r>
            </w:ins>
          </w:p>
        </w:tc>
        <w:tc>
          <w:tcPr>
            <w:tcW w:w="1581" w:type="dxa"/>
          </w:tcPr>
          <w:p>
            <w:pPr>
              <w:tabs>
                <w:tab w:val="left" w:pos="993"/>
                <w:tab w:val="left" w:pos="1134"/>
                <w:tab w:val="left" w:pos="1418"/>
              </w:tabs>
              <w:spacing w:line="400" w:lineRule="exact"/>
              <w:rPr>
                <w:ins w:id="122" w:author="叮当" w:date="2021-10-12T17:12:52Z"/>
                <w:rFonts w:hint="default" w:ascii="仿宋_GB2312" w:hAnsi="仿宋_GB2312" w:eastAsia="仿宋_GB2312" w:cs="仿宋_GB2312"/>
                <w:sz w:val="24"/>
                <w:szCs w:val="32"/>
                <w:lang w:val="en-US" w:eastAsia="zh-CN"/>
              </w:rPr>
            </w:pPr>
            <w:ins w:id="123" w:author="叮当" w:date="2021-10-12T17:13:21Z">
              <w:r>
                <w:rPr>
                  <w:rFonts w:hint="default" w:ascii="仿宋_GB2312" w:hAnsi="仿宋_GB2312" w:eastAsia="仿宋_GB2312" w:cs="仿宋_GB2312"/>
                  <w:sz w:val="24"/>
                  <w:szCs w:val="32"/>
                  <w:lang w:val="en-US" w:eastAsia="zh-CN"/>
                </w:rPr>
                <w:t>7.</w:t>
              </w:r>
            </w:ins>
            <w:ins w:id="124" w:author="叮当" w:date="2021-10-12T17:13:22Z">
              <w:r>
                <w:rPr>
                  <w:rFonts w:hint="default" w:ascii="仿宋_GB2312" w:hAnsi="仿宋_GB2312" w:eastAsia="仿宋_GB2312" w:cs="仿宋_GB2312"/>
                  <w:sz w:val="24"/>
                  <w:szCs w:val="32"/>
                  <w:lang w:val="en-US" w:eastAsia="zh-CN"/>
                </w:rPr>
                <w:t>5</w:t>
              </w:r>
            </w:ins>
          </w:p>
        </w:tc>
        <w:tc>
          <w:tcPr>
            <w:tcW w:w="1725" w:type="dxa"/>
          </w:tcPr>
          <w:p>
            <w:pPr>
              <w:tabs>
                <w:tab w:val="left" w:pos="993"/>
                <w:tab w:val="left" w:pos="1134"/>
                <w:tab w:val="left" w:pos="1418"/>
              </w:tabs>
              <w:spacing w:line="400" w:lineRule="exact"/>
              <w:rPr>
                <w:ins w:id="125" w:author="叮当" w:date="2021-10-12T17:12:52Z"/>
                <w:rFonts w:hint="default" w:ascii="仿宋_GB2312" w:hAnsi="仿宋_GB2312" w:eastAsia="仿宋_GB2312" w:cs="仿宋_GB2312"/>
                <w:sz w:val="24"/>
                <w:szCs w:val="32"/>
                <w:lang w:val="en-US" w:eastAsia="zh-CN"/>
              </w:rPr>
            </w:pPr>
            <w:ins w:id="126" w:author="叮当" w:date="2021-10-12T17:13:40Z">
              <w:r>
                <w:rPr>
                  <w:rFonts w:hint="eastAsia" w:ascii="仿宋_GB2312" w:hAnsi="仿宋_GB2312" w:eastAsia="仿宋_GB2312" w:cs="仿宋_GB2312"/>
                  <w:sz w:val="24"/>
                  <w:szCs w:val="32"/>
                  <w:lang w:val="en-US" w:eastAsia="zh-CN"/>
                </w:rPr>
                <w:t>11月</w:t>
              </w:r>
            </w:ins>
          </w:p>
        </w:tc>
        <w:tc>
          <w:tcPr>
            <w:tcW w:w="1006" w:type="dxa"/>
          </w:tcPr>
          <w:p>
            <w:pPr>
              <w:tabs>
                <w:tab w:val="left" w:pos="993"/>
                <w:tab w:val="left" w:pos="1134"/>
                <w:tab w:val="left" w:pos="1418"/>
              </w:tabs>
              <w:spacing w:line="400" w:lineRule="exact"/>
              <w:rPr>
                <w:ins w:id="127" w:author="叮当" w:date="2021-10-12T17:12:52Z"/>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ins w:id="128" w:author="叮当" w:date="2021-10-12T18:08:50Z"/>
        </w:trPr>
        <w:tc>
          <w:tcPr>
            <w:tcW w:w="541" w:type="dxa"/>
          </w:tcPr>
          <w:p>
            <w:pPr>
              <w:tabs>
                <w:tab w:val="left" w:pos="993"/>
                <w:tab w:val="left" w:pos="1134"/>
                <w:tab w:val="left" w:pos="1418"/>
              </w:tabs>
              <w:spacing w:line="400" w:lineRule="exact"/>
              <w:jc w:val="center"/>
              <w:rPr>
                <w:ins w:id="129" w:author="叮当" w:date="2021-10-12T18:08:50Z"/>
                <w:rFonts w:hint="default" w:ascii="仿宋_GB2312" w:hAnsi="仿宋_GB2312" w:eastAsia="仿宋_GB2312" w:cs="仿宋_GB2312"/>
                <w:sz w:val="24"/>
                <w:szCs w:val="32"/>
                <w:lang w:val="en-US" w:eastAsia="zh-CN"/>
              </w:rPr>
            </w:pPr>
            <w:ins w:id="130" w:author="叮当" w:date="2021-10-12T18:08:53Z">
              <w:r>
                <w:rPr>
                  <w:rFonts w:hint="default" w:ascii="仿宋_GB2312" w:hAnsi="仿宋_GB2312" w:eastAsia="仿宋_GB2312" w:cs="仿宋_GB2312"/>
                  <w:sz w:val="24"/>
                  <w:szCs w:val="32"/>
                  <w:lang w:val="en-US" w:eastAsia="zh-CN"/>
                </w:rPr>
                <w:t>11</w:t>
              </w:r>
            </w:ins>
          </w:p>
        </w:tc>
        <w:tc>
          <w:tcPr>
            <w:tcW w:w="1829" w:type="dxa"/>
          </w:tcPr>
          <w:p>
            <w:pPr>
              <w:tabs>
                <w:tab w:val="left" w:pos="993"/>
                <w:tab w:val="left" w:pos="1134"/>
                <w:tab w:val="left" w:pos="1418"/>
              </w:tabs>
              <w:spacing w:line="400" w:lineRule="exact"/>
              <w:rPr>
                <w:ins w:id="131" w:author="叮当" w:date="2021-10-12T18:08:50Z"/>
                <w:rFonts w:hint="eastAsia" w:ascii="仿宋_GB2312" w:hAnsi="仿宋_GB2312" w:eastAsia="仿宋_GB2312" w:cs="仿宋_GB2312"/>
                <w:sz w:val="24"/>
                <w:szCs w:val="32"/>
              </w:rPr>
            </w:pPr>
            <w:ins w:id="132" w:author="叮当" w:date="2021-10-12T18:09:14Z">
              <w:r>
                <w:rPr>
                  <w:rFonts w:hint="eastAsia" w:ascii="仿宋_GB2312" w:hAnsi="仿宋_GB2312" w:eastAsia="仿宋_GB2312" w:cs="仿宋_GB2312"/>
                  <w:sz w:val="24"/>
                  <w:szCs w:val="32"/>
                </w:rPr>
                <w:t>体检与健康管理科文化墙及门诊综合楼一楼大厅专家展示栏采购项目</w:t>
              </w:r>
            </w:ins>
          </w:p>
        </w:tc>
        <w:tc>
          <w:tcPr>
            <w:tcW w:w="2195" w:type="dxa"/>
          </w:tcPr>
          <w:p>
            <w:pPr>
              <w:tabs>
                <w:tab w:val="left" w:pos="993"/>
                <w:tab w:val="left" w:pos="1134"/>
                <w:tab w:val="left" w:pos="1418"/>
              </w:tabs>
              <w:spacing w:line="400" w:lineRule="exact"/>
              <w:rPr>
                <w:ins w:id="133" w:author="叮当" w:date="2021-10-12T18:08:50Z"/>
                <w:rFonts w:hint="eastAsia" w:ascii="仿宋_GB2312" w:hAnsi="仿宋_GB2312" w:eastAsia="仿宋_GB2312" w:cs="仿宋_GB2312"/>
                <w:sz w:val="24"/>
                <w:szCs w:val="32"/>
              </w:rPr>
            </w:pPr>
            <w:ins w:id="134" w:author="叮当" w:date="2021-10-12T18:09:17Z">
              <w:r>
                <w:rPr>
                  <w:rFonts w:hint="eastAsia" w:ascii="仿宋_GB2312" w:hAnsi="仿宋_GB2312" w:eastAsia="仿宋_GB2312" w:cs="仿宋_GB2312"/>
                  <w:sz w:val="24"/>
                  <w:szCs w:val="32"/>
                </w:rPr>
                <w:t>体检与健康管理科文化墙及门诊综合楼一楼大厅专家展示栏采购项目</w:t>
              </w:r>
            </w:ins>
          </w:p>
        </w:tc>
        <w:tc>
          <w:tcPr>
            <w:tcW w:w="1581" w:type="dxa"/>
          </w:tcPr>
          <w:p>
            <w:pPr>
              <w:tabs>
                <w:tab w:val="left" w:pos="993"/>
                <w:tab w:val="left" w:pos="1134"/>
                <w:tab w:val="left" w:pos="1418"/>
              </w:tabs>
              <w:spacing w:line="400" w:lineRule="exact"/>
              <w:rPr>
                <w:ins w:id="135" w:author="叮当" w:date="2021-10-12T18:08:50Z"/>
                <w:rFonts w:hint="default" w:ascii="仿宋_GB2312" w:hAnsi="仿宋_GB2312" w:eastAsia="仿宋_GB2312" w:cs="仿宋_GB2312"/>
                <w:sz w:val="24"/>
                <w:szCs w:val="32"/>
                <w:lang w:val="en-US" w:eastAsia="zh-CN"/>
              </w:rPr>
            </w:pPr>
            <w:ins w:id="136" w:author="叮当" w:date="2021-10-12T18:09:22Z">
              <w:r>
                <w:rPr>
                  <w:rFonts w:hint="default" w:ascii="仿宋_GB2312" w:hAnsi="仿宋_GB2312" w:eastAsia="仿宋_GB2312" w:cs="仿宋_GB2312"/>
                  <w:sz w:val="24"/>
                  <w:szCs w:val="32"/>
                  <w:lang w:val="en-US" w:eastAsia="zh-CN"/>
                </w:rPr>
                <w:t>10</w:t>
              </w:r>
            </w:ins>
          </w:p>
        </w:tc>
        <w:tc>
          <w:tcPr>
            <w:tcW w:w="1725" w:type="dxa"/>
          </w:tcPr>
          <w:p>
            <w:pPr>
              <w:tabs>
                <w:tab w:val="left" w:pos="993"/>
                <w:tab w:val="left" w:pos="1134"/>
                <w:tab w:val="left" w:pos="1418"/>
              </w:tabs>
              <w:spacing w:line="400" w:lineRule="exact"/>
              <w:rPr>
                <w:ins w:id="137" w:author="叮当" w:date="2021-10-12T18:08:50Z"/>
                <w:rFonts w:hint="eastAsia" w:ascii="仿宋_GB2312" w:hAnsi="仿宋_GB2312" w:eastAsia="仿宋_GB2312" w:cs="仿宋_GB2312"/>
                <w:sz w:val="24"/>
                <w:szCs w:val="32"/>
                <w:lang w:val="en-US" w:eastAsia="zh-CN"/>
              </w:rPr>
            </w:pPr>
            <w:ins w:id="138" w:author="叮当" w:date="2021-10-12T18:09:26Z">
              <w:r>
                <w:rPr>
                  <w:rFonts w:hint="default" w:ascii="仿宋_GB2312" w:hAnsi="仿宋_GB2312" w:eastAsia="仿宋_GB2312" w:cs="仿宋_GB2312"/>
                  <w:sz w:val="24"/>
                  <w:szCs w:val="32"/>
                  <w:lang w:val="en-US" w:eastAsia="zh-CN"/>
                </w:rPr>
                <w:t>11</w:t>
              </w:r>
            </w:ins>
            <w:ins w:id="139" w:author="叮当" w:date="2021-10-12T18:09:32Z">
              <w:r>
                <w:rPr>
                  <w:rFonts w:hint="eastAsia" w:ascii="仿宋_GB2312" w:hAnsi="仿宋_GB2312" w:eastAsia="仿宋_GB2312" w:cs="仿宋_GB2312"/>
                  <w:sz w:val="24"/>
                  <w:szCs w:val="32"/>
                  <w:lang w:val="en-US" w:eastAsia="zh-CN"/>
                </w:rPr>
                <w:t>月</w:t>
              </w:r>
            </w:ins>
          </w:p>
        </w:tc>
        <w:tc>
          <w:tcPr>
            <w:tcW w:w="1006" w:type="dxa"/>
          </w:tcPr>
          <w:p>
            <w:pPr>
              <w:tabs>
                <w:tab w:val="left" w:pos="993"/>
                <w:tab w:val="left" w:pos="1134"/>
                <w:tab w:val="left" w:pos="1418"/>
              </w:tabs>
              <w:spacing w:line="400" w:lineRule="exact"/>
              <w:rPr>
                <w:ins w:id="140" w:author="叮当" w:date="2021-10-12T18:08:50Z"/>
                <w:rFonts w:ascii="仿宋_GB2312" w:hAnsi="仿宋_GB2312" w:eastAsia="仿宋_GB2312" w:cs="仿宋_GB2312"/>
                <w:sz w:val="24"/>
                <w:szCs w:val="32"/>
              </w:rPr>
            </w:pPr>
          </w:p>
        </w:tc>
      </w:tr>
    </w:tbl>
    <w:p>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本次公开的采购意向是本单位政府采购工作的初步安排，具体采购项目情况以相关采购公告和采购文件为准。                                                              </w:t>
      </w:r>
      <w:ins w:id="141" w:author="叮当" w:date="2021-08-16T16:09:17Z">
        <w:r>
          <w:rPr>
            <w:rFonts w:hint="eastAsia" w:ascii="仿宋_GB2312" w:hAnsi="仿宋_GB2312" w:eastAsia="仿宋_GB2312" w:cs="仿宋_GB2312"/>
            <w:sz w:val="32"/>
            <w:szCs w:val="32"/>
            <w:lang w:val="en-US" w:eastAsia="zh-CN"/>
          </w:rPr>
          <w:t xml:space="preserve">    </w:t>
        </w:r>
      </w:ins>
      <w:ins w:id="142" w:author="叮当" w:date="2021-08-16T16:09:18Z">
        <w:r>
          <w:rPr>
            <w:rFonts w:hint="eastAsia" w:ascii="仿宋_GB2312" w:hAnsi="仿宋_GB2312" w:eastAsia="仿宋_GB2312" w:cs="仿宋_GB2312"/>
            <w:sz w:val="32"/>
            <w:szCs w:val="32"/>
            <w:lang w:val="en-US" w:eastAsia="zh-CN"/>
          </w:rPr>
          <w:t xml:space="preserve">  </w:t>
        </w:r>
      </w:ins>
      <w:ins w:id="143" w:author="叮当" w:date="2021-08-16T16:09:19Z">
        <w:r>
          <w:rPr>
            <w:rFonts w:hint="eastAsia" w:ascii="仿宋_GB2312" w:hAnsi="仿宋_GB2312" w:eastAsia="仿宋_GB2312" w:cs="仿宋_GB2312"/>
            <w:sz w:val="32"/>
            <w:szCs w:val="32"/>
            <w:lang w:val="en-US" w:eastAsia="zh-CN"/>
          </w:rPr>
          <w:t xml:space="preserve">  </w:t>
        </w:r>
      </w:ins>
      <w:ins w:id="144" w:author="叮当" w:date="2021-08-16T16:09:20Z">
        <w:r>
          <w:rPr>
            <w:rFonts w:hint="eastAsia" w:ascii="仿宋_GB2312" w:hAnsi="仿宋_GB2312" w:eastAsia="仿宋_GB2312" w:cs="仿宋_GB2312"/>
            <w:sz w:val="32"/>
            <w:szCs w:val="32"/>
            <w:lang w:val="en-US" w:eastAsia="zh-CN"/>
          </w:rPr>
          <w:t xml:space="preserve"> </w:t>
        </w:r>
      </w:ins>
      <w:ins w:id="145" w:author="叮当" w:date="2021-08-16T16:09:31Z">
        <w:r>
          <w:rPr>
            <w:rFonts w:hint="eastAsia" w:ascii="仿宋_GB2312" w:hAnsi="仿宋_GB2312" w:eastAsia="仿宋_GB2312" w:cs="仿宋_GB2312"/>
            <w:sz w:val="32"/>
            <w:szCs w:val="32"/>
            <w:lang w:val="en-US" w:eastAsia="zh-CN"/>
          </w:rPr>
          <w:t xml:space="preserve">    </w:t>
        </w:r>
      </w:ins>
      <w:ins w:id="146" w:author="叮当" w:date="2021-01-13T11:56:33Z">
        <w:r>
          <w:rPr>
            <w:rFonts w:hint="eastAsia" w:ascii="仿宋_GB2312" w:hAnsi="仿宋_GB2312" w:eastAsia="仿宋_GB2312" w:cs="仿宋_GB2312"/>
            <w:sz w:val="32"/>
            <w:szCs w:val="32"/>
            <w:lang w:eastAsia="zh-CN"/>
          </w:rPr>
          <w:t>新疆医科大学</w:t>
        </w:r>
      </w:ins>
      <w:ins w:id="147" w:author="叮当" w:date="2021-01-13T11:56:35Z">
        <w:r>
          <w:rPr>
            <w:rFonts w:hint="eastAsia" w:ascii="仿宋_GB2312" w:hAnsi="仿宋_GB2312" w:eastAsia="仿宋_GB2312" w:cs="仿宋_GB2312"/>
            <w:sz w:val="32"/>
            <w:szCs w:val="32"/>
            <w:lang w:eastAsia="zh-CN"/>
          </w:rPr>
          <w:t>附属</w:t>
        </w:r>
      </w:ins>
      <w:ins w:id="148" w:author="叮当" w:date="2021-01-13T11:56:36Z">
        <w:r>
          <w:rPr>
            <w:rFonts w:hint="eastAsia" w:ascii="仿宋_GB2312" w:hAnsi="仿宋_GB2312" w:eastAsia="仿宋_GB2312" w:cs="仿宋_GB2312"/>
            <w:sz w:val="32"/>
            <w:szCs w:val="32"/>
            <w:lang w:eastAsia="zh-CN"/>
          </w:rPr>
          <w:t>肿瘤医院</w:t>
        </w:r>
      </w:ins>
    </w:p>
    <w:p>
      <w:pPr>
        <w:tabs>
          <w:tab w:val="left" w:pos="993"/>
          <w:tab w:val="left" w:pos="1134"/>
          <w:tab w:val="left" w:pos="1418"/>
        </w:tabs>
        <w:spacing w:line="600" w:lineRule="exact"/>
        <w:ind w:right="480" w:firstLine="960" w:firstLineChars="300"/>
        <w:jc w:val="right"/>
        <w:rPr>
          <w:rFonts w:ascii="仿宋_GB2312" w:hAnsi="仿宋_GB2312" w:eastAsia="仿宋_GB2312" w:cs="仿宋_GB2312"/>
          <w:sz w:val="32"/>
          <w:szCs w:val="32"/>
        </w:rPr>
      </w:pPr>
      <w:ins w:id="149" w:author="叮当" w:date="2021-01-13T11:56:42Z">
        <w:r>
          <w:rPr>
            <w:rFonts w:hint="eastAsia" w:ascii="仿宋_GB2312" w:hAnsi="仿宋_GB2312" w:eastAsia="仿宋_GB2312" w:cs="仿宋_GB2312"/>
            <w:sz w:val="32"/>
            <w:szCs w:val="32"/>
            <w:lang w:val="en-US" w:eastAsia="zh-CN"/>
          </w:rPr>
          <w:t>20</w:t>
        </w:r>
      </w:ins>
      <w:ins w:id="150" w:author="叮当" w:date="2021-01-13T11:56:43Z">
        <w:r>
          <w:rPr>
            <w:rFonts w:hint="eastAsia" w:ascii="仿宋_GB2312" w:hAnsi="仿宋_GB2312" w:eastAsia="仿宋_GB2312" w:cs="仿宋_GB2312"/>
            <w:sz w:val="32"/>
            <w:szCs w:val="32"/>
            <w:lang w:val="en-US" w:eastAsia="zh-CN"/>
          </w:rPr>
          <w:t>21</w:t>
        </w:r>
      </w:ins>
      <w:r>
        <w:rPr>
          <w:rFonts w:hint="eastAsia" w:ascii="仿宋_GB2312" w:hAnsi="仿宋_GB2312" w:eastAsia="仿宋_GB2312" w:cs="仿宋_GB2312"/>
          <w:sz w:val="32"/>
          <w:szCs w:val="32"/>
        </w:rPr>
        <w:t>年</w:t>
      </w:r>
      <w:ins w:id="151" w:author="叮当" w:date="2021-10-12T17:13:51Z">
        <w:r>
          <w:rPr>
            <w:rFonts w:hint="eastAsia" w:ascii="仿宋_GB2312" w:hAnsi="仿宋_GB2312" w:eastAsia="仿宋_GB2312" w:cs="仿宋_GB2312"/>
            <w:sz w:val="32"/>
            <w:szCs w:val="32"/>
            <w:lang w:val="en-US" w:eastAsia="zh-CN"/>
          </w:rPr>
          <w:t>10</w:t>
        </w:r>
      </w:ins>
      <w:r>
        <w:rPr>
          <w:rFonts w:hint="eastAsia" w:ascii="仿宋_GB2312" w:hAnsi="仿宋_GB2312" w:eastAsia="仿宋_GB2312" w:cs="仿宋_GB2312"/>
          <w:sz w:val="32"/>
          <w:szCs w:val="32"/>
        </w:rPr>
        <w:t>月</w:t>
      </w:r>
      <w:ins w:id="152" w:author="叮当" w:date="2021-10-12T17:13:52Z">
        <w:r>
          <w:rPr>
            <w:rFonts w:hint="eastAsia" w:ascii="仿宋_GB2312" w:hAnsi="仿宋_GB2312" w:eastAsia="仿宋_GB2312" w:cs="仿宋_GB2312"/>
            <w:sz w:val="32"/>
            <w:szCs w:val="32"/>
            <w:lang w:val="en-US" w:eastAsia="zh-CN"/>
          </w:rPr>
          <w:t>12</w:t>
        </w:r>
      </w:ins>
      <w:r>
        <w:rPr>
          <w:rFonts w:hint="eastAsia" w:ascii="仿宋_GB2312" w:hAnsi="仿宋_GB2312" w:eastAsia="仿宋_GB2312" w:cs="仿宋_GB2312"/>
          <w:sz w:val="32"/>
          <w:szCs w:val="32"/>
        </w:rPr>
        <w:t xml:space="preserve">日  </w:t>
      </w:r>
    </w:p>
    <w:p/>
    <w:sectPr>
      <w:pgSz w:w="11906" w:h="16838"/>
      <w:pgMar w:top="820" w:right="1803" w:bottom="898"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叮当">
    <w15:presenceInfo w15:providerId="WPS Office" w15:userId="812944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3A4B"/>
    <w:rsid w:val="00592BFD"/>
    <w:rsid w:val="00BD64B7"/>
    <w:rsid w:val="011E541B"/>
    <w:rsid w:val="0293727C"/>
    <w:rsid w:val="03F62DA4"/>
    <w:rsid w:val="050102C6"/>
    <w:rsid w:val="059A73DA"/>
    <w:rsid w:val="060E66A1"/>
    <w:rsid w:val="064850B8"/>
    <w:rsid w:val="076176FF"/>
    <w:rsid w:val="078D621E"/>
    <w:rsid w:val="07D95B7B"/>
    <w:rsid w:val="08084F1A"/>
    <w:rsid w:val="08477849"/>
    <w:rsid w:val="084814EB"/>
    <w:rsid w:val="08F658D2"/>
    <w:rsid w:val="098931D1"/>
    <w:rsid w:val="09E6305C"/>
    <w:rsid w:val="0B6E4096"/>
    <w:rsid w:val="0BC928F6"/>
    <w:rsid w:val="0C0C2AD4"/>
    <w:rsid w:val="0C15009D"/>
    <w:rsid w:val="0C6B5737"/>
    <w:rsid w:val="0CF56C8C"/>
    <w:rsid w:val="0E930EAA"/>
    <w:rsid w:val="0EAF02B5"/>
    <w:rsid w:val="0FA917C8"/>
    <w:rsid w:val="105E29EA"/>
    <w:rsid w:val="10E2147F"/>
    <w:rsid w:val="11503C40"/>
    <w:rsid w:val="125601BA"/>
    <w:rsid w:val="12815137"/>
    <w:rsid w:val="12E76E3A"/>
    <w:rsid w:val="130112F8"/>
    <w:rsid w:val="13884FF0"/>
    <w:rsid w:val="14A46598"/>
    <w:rsid w:val="14A63160"/>
    <w:rsid w:val="15814EDB"/>
    <w:rsid w:val="15A513CC"/>
    <w:rsid w:val="15F3604C"/>
    <w:rsid w:val="16731B3F"/>
    <w:rsid w:val="177300FE"/>
    <w:rsid w:val="17CB0480"/>
    <w:rsid w:val="17DE061D"/>
    <w:rsid w:val="17E5692E"/>
    <w:rsid w:val="180971A3"/>
    <w:rsid w:val="18F37131"/>
    <w:rsid w:val="195575C2"/>
    <w:rsid w:val="19A05F1B"/>
    <w:rsid w:val="1A2D10FA"/>
    <w:rsid w:val="1A6F48D5"/>
    <w:rsid w:val="1B047830"/>
    <w:rsid w:val="1B136D82"/>
    <w:rsid w:val="1CFC577B"/>
    <w:rsid w:val="1E4F53E7"/>
    <w:rsid w:val="1E8A3ABA"/>
    <w:rsid w:val="200313C2"/>
    <w:rsid w:val="205D3F1B"/>
    <w:rsid w:val="20B82D20"/>
    <w:rsid w:val="20BE1399"/>
    <w:rsid w:val="212D533E"/>
    <w:rsid w:val="216C0098"/>
    <w:rsid w:val="21AD50F1"/>
    <w:rsid w:val="222D7ACF"/>
    <w:rsid w:val="22B674CB"/>
    <w:rsid w:val="23A830B7"/>
    <w:rsid w:val="264630BF"/>
    <w:rsid w:val="27CC4BB3"/>
    <w:rsid w:val="28936150"/>
    <w:rsid w:val="28E52C7E"/>
    <w:rsid w:val="2C1952FB"/>
    <w:rsid w:val="2CE20D33"/>
    <w:rsid w:val="2CE54D13"/>
    <w:rsid w:val="2CEC0DA0"/>
    <w:rsid w:val="2D1E6C91"/>
    <w:rsid w:val="2D347B18"/>
    <w:rsid w:val="2D524613"/>
    <w:rsid w:val="2DAC458D"/>
    <w:rsid w:val="2E1A16A1"/>
    <w:rsid w:val="2E361E69"/>
    <w:rsid w:val="2EA27054"/>
    <w:rsid w:val="304A2860"/>
    <w:rsid w:val="30523320"/>
    <w:rsid w:val="307F38A8"/>
    <w:rsid w:val="30A7424F"/>
    <w:rsid w:val="313C4411"/>
    <w:rsid w:val="32624441"/>
    <w:rsid w:val="326E5665"/>
    <w:rsid w:val="32A71279"/>
    <w:rsid w:val="32CB0A9E"/>
    <w:rsid w:val="33571971"/>
    <w:rsid w:val="336437AC"/>
    <w:rsid w:val="349444AB"/>
    <w:rsid w:val="352D0C13"/>
    <w:rsid w:val="35E95D0A"/>
    <w:rsid w:val="36511BC4"/>
    <w:rsid w:val="36584F1B"/>
    <w:rsid w:val="373F1F0D"/>
    <w:rsid w:val="376459CF"/>
    <w:rsid w:val="37756DAD"/>
    <w:rsid w:val="37B57452"/>
    <w:rsid w:val="3951267F"/>
    <w:rsid w:val="39795593"/>
    <w:rsid w:val="3A2F31F0"/>
    <w:rsid w:val="3A802481"/>
    <w:rsid w:val="3BF76997"/>
    <w:rsid w:val="3BFD1062"/>
    <w:rsid w:val="3C975B5D"/>
    <w:rsid w:val="3CAC121F"/>
    <w:rsid w:val="3CE052B8"/>
    <w:rsid w:val="3DAD797D"/>
    <w:rsid w:val="3E7856B8"/>
    <w:rsid w:val="3EBE3D6E"/>
    <w:rsid w:val="3EF10BC2"/>
    <w:rsid w:val="3F026A7B"/>
    <w:rsid w:val="4286067A"/>
    <w:rsid w:val="43403007"/>
    <w:rsid w:val="436A5C96"/>
    <w:rsid w:val="440A6663"/>
    <w:rsid w:val="44FD269D"/>
    <w:rsid w:val="453826C7"/>
    <w:rsid w:val="45594AC4"/>
    <w:rsid w:val="45706B2A"/>
    <w:rsid w:val="45CC6067"/>
    <w:rsid w:val="45D355C3"/>
    <w:rsid w:val="46155619"/>
    <w:rsid w:val="47E34841"/>
    <w:rsid w:val="481A07CC"/>
    <w:rsid w:val="49353902"/>
    <w:rsid w:val="4C795478"/>
    <w:rsid w:val="4E1279B9"/>
    <w:rsid w:val="4E9F5965"/>
    <w:rsid w:val="4EED6AF3"/>
    <w:rsid w:val="4FEF30C0"/>
    <w:rsid w:val="512923BD"/>
    <w:rsid w:val="51976967"/>
    <w:rsid w:val="51F56373"/>
    <w:rsid w:val="5203131B"/>
    <w:rsid w:val="531B62A7"/>
    <w:rsid w:val="53565C06"/>
    <w:rsid w:val="538D6CD7"/>
    <w:rsid w:val="53D2295E"/>
    <w:rsid w:val="549061FB"/>
    <w:rsid w:val="54CF62B4"/>
    <w:rsid w:val="54D110A1"/>
    <w:rsid w:val="54E3400C"/>
    <w:rsid w:val="56422C60"/>
    <w:rsid w:val="57321E11"/>
    <w:rsid w:val="573564B5"/>
    <w:rsid w:val="581E1AE4"/>
    <w:rsid w:val="595449E9"/>
    <w:rsid w:val="595752FF"/>
    <w:rsid w:val="5A2D22B2"/>
    <w:rsid w:val="5B4B1C53"/>
    <w:rsid w:val="5BE35A37"/>
    <w:rsid w:val="5BE62401"/>
    <w:rsid w:val="5BF62EFE"/>
    <w:rsid w:val="5C211D9B"/>
    <w:rsid w:val="5CD465B5"/>
    <w:rsid w:val="5D3A4357"/>
    <w:rsid w:val="5D591F7E"/>
    <w:rsid w:val="5E9D46A4"/>
    <w:rsid w:val="5EB114C5"/>
    <w:rsid w:val="5F0473F0"/>
    <w:rsid w:val="5F756D08"/>
    <w:rsid w:val="60985E99"/>
    <w:rsid w:val="60A10645"/>
    <w:rsid w:val="632C7EC9"/>
    <w:rsid w:val="65ED67FC"/>
    <w:rsid w:val="665210DB"/>
    <w:rsid w:val="667E3C54"/>
    <w:rsid w:val="66B21A95"/>
    <w:rsid w:val="67043CB3"/>
    <w:rsid w:val="67433B5D"/>
    <w:rsid w:val="67646692"/>
    <w:rsid w:val="684075EA"/>
    <w:rsid w:val="68474CA9"/>
    <w:rsid w:val="69781C51"/>
    <w:rsid w:val="69C07CEB"/>
    <w:rsid w:val="6B9623B6"/>
    <w:rsid w:val="6BCE2675"/>
    <w:rsid w:val="6C616C5A"/>
    <w:rsid w:val="6DB97F03"/>
    <w:rsid w:val="6DDF64BC"/>
    <w:rsid w:val="6DF51AB2"/>
    <w:rsid w:val="6E7809AF"/>
    <w:rsid w:val="700E5D56"/>
    <w:rsid w:val="7057737D"/>
    <w:rsid w:val="70F1743A"/>
    <w:rsid w:val="70FC7D4C"/>
    <w:rsid w:val="729546D6"/>
    <w:rsid w:val="731402D1"/>
    <w:rsid w:val="731667F5"/>
    <w:rsid w:val="744F55C0"/>
    <w:rsid w:val="74B40B2A"/>
    <w:rsid w:val="75FC1B49"/>
    <w:rsid w:val="764F49DC"/>
    <w:rsid w:val="778801BE"/>
    <w:rsid w:val="7829780C"/>
    <w:rsid w:val="785C79AB"/>
    <w:rsid w:val="786E72D0"/>
    <w:rsid w:val="7BDB68A8"/>
    <w:rsid w:val="7CF60186"/>
    <w:rsid w:val="7D152190"/>
    <w:rsid w:val="7D547727"/>
    <w:rsid w:val="7DFB1C57"/>
    <w:rsid w:val="7F4322FB"/>
    <w:rsid w:val="7F650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2020-02-24T08:15:00Z</dcterms:created>
  <dc:creator>may</dc:creator>
  <cp:lastModifiedBy>Administrator</cp:lastModifiedBy>
  <dcterms:modified xsi:type="dcterms:W3CDTF">2021-10-27T06:05:17Z</dcterms:modified>
  <dc:title>附：政府采购意向公开参考文本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5B06B2A96F0D4D2AB204F4739E7C49F1</vt:lpwstr>
  </property>
</Properties>
</file>