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ascii="宋体" w:hAnsi="宋体" w:cs="宋体"/>
          <w:color w:val="000000"/>
        </w:rPr>
      </w:pPr>
      <w:r>
        <w:rPr>
          <w:rFonts w:hint="eastAsia" w:ascii="宋体" w:hAnsi="宋体" w:cs="宋体"/>
          <w:color w:val="000000"/>
        </w:rPr>
        <w:t>竞争性磋商公告</w:t>
      </w:r>
    </w:p>
    <w:p>
      <w:pPr>
        <w:jc w:val="center"/>
        <w:rPr>
          <w:rFonts w:hint="eastAsia"/>
          <w:lang w:eastAsia="zh-CN"/>
        </w:rPr>
      </w:pPr>
      <w:r>
        <w:rPr>
          <w:rFonts w:hint="eastAsia"/>
          <w:lang w:eastAsia="zh-CN"/>
        </w:rPr>
        <w:t>（</w:t>
      </w:r>
      <w:r>
        <w:rPr>
          <w:rFonts w:hint="eastAsia"/>
          <w:lang w:val="en-US" w:eastAsia="zh-CN"/>
        </w:rPr>
        <w:t>以网页版内容为准</w:t>
      </w:r>
      <w:r>
        <w:rPr>
          <w:rFonts w:hint="eastAsia"/>
          <w:lang w:eastAsia="zh-CN"/>
        </w:rPr>
        <w:t>）</w:t>
      </w:r>
    </w:p>
    <w:tbl>
      <w:tblPr>
        <w:tblStyle w:val="8"/>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ins w:id="0" w:author="徐喆" w:date="2022-02-11T13:01:00Z"/>
        </w:trPr>
        <w:tc>
          <w:tcPr>
            <w:tcW w:w="8529" w:type="dxa"/>
            <w:noWrap w:val="0"/>
            <w:vAlign w:val="top"/>
          </w:tcPr>
          <w:p>
            <w:pPr>
              <w:adjustRightInd/>
              <w:snapToGrid/>
              <w:spacing w:line="340" w:lineRule="exact"/>
              <w:ind w:firstLine="480" w:firstLineChars="0"/>
              <w:rPr>
                <w:ins w:id="2" w:author="徐喆" w:date="2022-02-11T13:10:00Z"/>
                <w:rFonts w:hint="eastAsia" w:ascii="宋体" w:hAnsi="宋体" w:eastAsia="宋体" w:cs="宋体"/>
                <w:sz w:val="21"/>
                <w:szCs w:val="21"/>
                <w:lang w:val="en-US" w:eastAsia="zh-CN"/>
                <w:rPrChange w:id="3" w:author="徐喆" w:date="2022-02-11T13:45:00Z">
                  <w:rPr>
                    <w:ins w:id="4" w:author="徐喆" w:date="2022-02-11T13:10:00Z"/>
                    <w:rFonts w:hint="default" w:ascii="宋体" w:hAnsi="宋体" w:eastAsia="宋体" w:cs="宋体"/>
                    <w:szCs w:val="24"/>
                    <w:lang w:val="en-US" w:eastAsia="zh-CN"/>
                  </w:rPr>
                </w:rPrChange>
              </w:rPr>
              <w:pPrChange w:id="1" w:author="徐喆" w:date="2022-02-11T13:47:00Z">
                <w:pPr>
                  <w:adjustRightInd/>
                  <w:snapToGrid/>
                </w:pPr>
              </w:pPrChange>
            </w:pPr>
            <w:ins w:id="5" w:author="徐喆" w:date="2022-02-11T13:10:00Z">
              <w:r>
                <w:rPr>
                  <w:rFonts w:hint="eastAsia" w:ascii="宋体" w:hAnsi="宋体" w:cs="宋体"/>
                  <w:sz w:val="21"/>
                  <w:szCs w:val="21"/>
                  <w:lang w:val="en-US" w:eastAsia="zh-CN"/>
                  <w:rPrChange w:id="6" w:author="徐喆" w:date="2022-02-11T13:45:00Z">
                    <w:rPr>
                      <w:rFonts w:hint="eastAsia" w:ascii="宋体" w:hAnsi="宋体" w:cs="宋体"/>
                      <w:szCs w:val="24"/>
                      <w:lang w:val="en-US" w:eastAsia="zh-CN"/>
                    </w:rPr>
                  </w:rPrChange>
                </w:rPr>
                <w:t>项目概况</w:t>
              </w:r>
            </w:ins>
          </w:p>
          <w:p>
            <w:pPr>
              <w:adjustRightInd/>
              <w:snapToGrid/>
              <w:spacing w:line="340" w:lineRule="exact"/>
              <w:ind w:firstLine="480" w:firstLineChars="0"/>
              <w:rPr>
                <w:ins w:id="8" w:author="徐喆" w:date="2022-02-11T13:01:00Z"/>
                <w:rFonts w:hint="eastAsia" w:ascii="宋体" w:hAnsi="宋体" w:cs="宋体"/>
                <w:sz w:val="21"/>
                <w:szCs w:val="21"/>
                <w:vertAlign w:val="baseline"/>
                <w:rPrChange w:id="9" w:author="徐喆" w:date="2022-02-11T13:45:00Z">
                  <w:rPr>
                    <w:ins w:id="10" w:author="徐喆" w:date="2022-02-11T13:01:00Z"/>
                    <w:rFonts w:hint="eastAsia" w:ascii="宋体" w:hAnsi="宋体" w:cs="宋体"/>
                    <w:szCs w:val="24"/>
                    <w:vertAlign w:val="baseline"/>
                  </w:rPr>
                </w:rPrChange>
              </w:rPr>
              <w:pPrChange w:id="7" w:author="徐喆" w:date="2022-02-11T13:47:00Z">
                <w:pPr>
                  <w:adjustRightInd/>
                  <w:snapToGrid/>
                </w:pPr>
              </w:pPrChange>
            </w:pPr>
            <w:ins w:id="11" w:author="徐喆" w:date="2022-02-11T13:02:00Z">
              <w:r>
                <w:rPr>
                  <w:rFonts w:hint="eastAsia" w:ascii="宋体" w:hAnsi="宋体" w:cs="宋体"/>
                  <w:sz w:val="21"/>
                  <w:szCs w:val="21"/>
                  <w:rPrChange w:id="12" w:author="徐喆" w:date="2022-02-11T13:45:00Z">
                    <w:rPr>
                      <w:rFonts w:hint="eastAsia" w:ascii="宋体" w:hAnsi="宋体" w:cs="宋体"/>
                      <w:szCs w:val="24"/>
                    </w:rPr>
                  </w:rPrChange>
                </w:rPr>
                <w:t>新疆建投项目管理咨询有限公司受</w:t>
              </w:r>
            </w:ins>
            <w:ins w:id="13" w:author="徐喆" w:date="2022-02-11T13:02:00Z">
              <w:r>
                <w:rPr>
                  <w:rFonts w:hint="eastAsia" w:ascii="宋体" w:hAnsi="宋体" w:cs="宋体"/>
                  <w:sz w:val="21"/>
                  <w:szCs w:val="21"/>
                  <w:lang w:eastAsia="zh-CN"/>
                  <w:rPrChange w:id="14" w:author="徐喆" w:date="2022-02-11T13:45:00Z">
                    <w:rPr>
                      <w:rFonts w:hint="eastAsia" w:ascii="宋体" w:hAnsi="宋体"/>
                      <w:lang w:eastAsia="zh-CN"/>
                    </w:rPr>
                  </w:rPrChange>
                </w:rPr>
                <w:t>乌鲁木齐经济技术开发区（乌鲁木齐市头屯河区）城市管理局</w:t>
              </w:r>
            </w:ins>
            <w:ins w:id="15" w:author="徐喆" w:date="2022-02-11T13:02:00Z">
              <w:r>
                <w:rPr>
                  <w:rFonts w:hint="eastAsia" w:ascii="宋体" w:hAnsi="宋体" w:cs="宋体"/>
                  <w:sz w:val="21"/>
                  <w:szCs w:val="21"/>
                  <w:rPrChange w:id="16" w:author="徐喆" w:date="2022-02-11T13:45:00Z">
                    <w:rPr>
                      <w:rFonts w:hint="eastAsia" w:ascii="宋体" w:hAnsi="宋体" w:cs="宋体"/>
                      <w:szCs w:val="24"/>
                    </w:rPr>
                  </w:rPrChange>
                </w:rPr>
                <w:t>的委托，对</w:t>
              </w:r>
            </w:ins>
            <w:ins w:id="17" w:author="徐喆" w:date="2022-02-11T13:02:00Z">
              <w:r>
                <w:rPr>
                  <w:rFonts w:hint="eastAsia" w:ascii="宋体" w:hAnsi="宋体" w:cs="宋体"/>
                  <w:sz w:val="21"/>
                  <w:szCs w:val="21"/>
                  <w:lang w:eastAsia="zh-CN"/>
                  <w:rPrChange w:id="18" w:author="徐喆" w:date="2022-02-11T13:45:00Z">
                    <w:rPr>
                      <w:rFonts w:hint="eastAsia" w:ascii="宋体" w:hAnsi="宋体" w:cs="宋体"/>
                      <w:szCs w:val="24"/>
                      <w:lang w:eastAsia="zh-CN"/>
                    </w:rPr>
                  </w:rPrChange>
                </w:rPr>
                <w:t>整治规范隔离设施项目（施工一标段）</w:t>
              </w:r>
            </w:ins>
            <w:ins w:id="19" w:author="徐喆" w:date="2022-02-11T13:02:00Z">
              <w:r>
                <w:rPr>
                  <w:rFonts w:hint="eastAsia" w:ascii="宋体" w:hAnsi="宋体" w:cs="宋体"/>
                  <w:sz w:val="21"/>
                  <w:szCs w:val="21"/>
                  <w:rPrChange w:id="20" w:author="徐喆" w:date="2022-02-11T13:45:00Z">
                    <w:rPr>
                      <w:rFonts w:hint="eastAsia" w:ascii="宋体" w:hAnsi="宋体" w:cs="宋体"/>
                      <w:szCs w:val="24"/>
                    </w:rPr>
                  </w:rPrChange>
                </w:rPr>
                <w:t>进行竞争性磋商，请有意参加本次招标的</w:t>
              </w:r>
            </w:ins>
            <w:ins w:id="21" w:author="徐喆" w:date="2022-02-11T13:02:00Z">
              <w:r>
                <w:rPr>
                  <w:rFonts w:hint="eastAsia" w:ascii="宋体" w:hAnsi="宋体" w:cs="宋体"/>
                  <w:sz w:val="21"/>
                  <w:szCs w:val="21"/>
                  <w:lang w:eastAsia="zh-CN"/>
                  <w:rPrChange w:id="22" w:author="徐喆" w:date="2022-02-11T13:45:00Z">
                    <w:rPr>
                      <w:rFonts w:hint="eastAsia" w:ascii="宋体" w:hAnsi="宋体" w:cs="宋体"/>
                      <w:szCs w:val="24"/>
                      <w:lang w:eastAsia="zh-CN"/>
                    </w:rPr>
                  </w:rPrChange>
                </w:rPr>
                <w:t>供应商</w:t>
              </w:r>
            </w:ins>
            <w:ins w:id="23" w:author="徐喆" w:date="2022-02-11T13:04:00Z">
              <w:r>
                <w:rPr>
                  <w:rFonts w:hint="eastAsia" w:ascii="宋体" w:hAnsi="宋体" w:cs="宋体"/>
                  <w:sz w:val="21"/>
                  <w:szCs w:val="21"/>
                  <w:rPrChange w:id="24" w:author="徐喆" w:date="2022-02-11T13:45:00Z">
                    <w:rPr>
                      <w:rFonts w:hint="eastAsia" w:ascii="宋体" w:hAnsi="宋体" w:cs="宋体"/>
                      <w:szCs w:val="24"/>
                    </w:rPr>
                  </w:rPrChange>
                </w:rPr>
                <w:t>于202</w:t>
              </w:r>
            </w:ins>
            <w:ins w:id="25" w:author="徐喆" w:date="2022-02-11T13:04:00Z">
              <w:r>
                <w:rPr>
                  <w:rFonts w:hint="eastAsia" w:ascii="宋体" w:hAnsi="宋体" w:cs="宋体"/>
                  <w:sz w:val="21"/>
                  <w:szCs w:val="21"/>
                  <w:lang w:val="en-US" w:eastAsia="zh-CN"/>
                  <w:rPrChange w:id="26" w:author="徐喆" w:date="2022-02-11T13:45:00Z">
                    <w:rPr>
                      <w:rFonts w:hint="eastAsia" w:ascii="宋体" w:hAnsi="宋体" w:cs="宋体"/>
                      <w:szCs w:val="24"/>
                      <w:lang w:val="en-US" w:eastAsia="zh-CN"/>
                    </w:rPr>
                  </w:rPrChange>
                </w:rPr>
                <w:t>2</w:t>
              </w:r>
            </w:ins>
            <w:ins w:id="27" w:author="徐喆" w:date="2022-02-11T13:04:00Z">
              <w:r>
                <w:rPr>
                  <w:rFonts w:hint="eastAsia" w:ascii="宋体" w:hAnsi="宋体" w:cs="宋体"/>
                  <w:sz w:val="21"/>
                  <w:szCs w:val="21"/>
                  <w:rPrChange w:id="28" w:author="徐喆" w:date="2022-02-11T13:45:00Z">
                    <w:rPr>
                      <w:rFonts w:hint="eastAsia" w:ascii="宋体" w:hAnsi="宋体" w:cs="宋体"/>
                      <w:szCs w:val="24"/>
                    </w:rPr>
                  </w:rPrChange>
                </w:rPr>
                <w:t>年</w:t>
              </w:r>
            </w:ins>
            <w:r>
              <w:rPr>
                <w:rFonts w:hint="eastAsia" w:ascii="宋体" w:hAnsi="宋体" w:eastAsia="宋体" w:cs="宋体"/>
                <w:sz w:val="21"/>
                <w:szCs w:val="21"/>
                <w:lang w:val="en-US" w:eastAsia="zh-CN"/>
              </w:rPr>
              <w:t>4月20</w:t>
            </w:r>
            <w:ins w:id="29" w:author="徐喆" w:date="2022-02-11T13:04:00Z">
              <w:r>
                <w:rPr>
                  <w:rFonts w:hint="eastAsia" w:ascii="宋体" w:hAnsi="宋体" w:cs="宋体"/>
                  <w:sz w:val="21"/>
                  <w:szCs w:val="21"/>
                  <w:rPrChange w:id="30" w:author="徐喆" w:date="2022-02-11T13:45:00Z">
                    <w:rPr>
                      <w:rFonts w:hint="eastAsia" w:ascii="宋体" w:hAnsi="宋体" w:cs="宋体"/>
                      <w:szCs w:val="24"/>
                    </w:rPr>
                  </w:rPrChange>
                </w:rPr>
                <w:t>日至20</w:t>
              </w:r>
            </w:ins>
            <w:ins w:id="31" w:author="徐喆" w:date="2022-02-11T13:04:00Z">
              <w:r>
                <w:rPr>
                  <w:rFonts w:hint="eastAsia" w:ascii="宋体" w:hAnsi="宋体" w:cs="宋体"/>
                  <w:sz w:val="21"/>
                  <w:szCs w:val="21"/>
                  <w:lang w:val="en-US" w:eastAsia="zh-CN"/>
                  <w:rPrChange w:id="32" w:author="徐喆" w:date="2022-02-11T13:45:00Z">
                    <w:rPr>
                      <w:rFonts w:hint="eastAsia" w:ascii="宋体" w:hAnsi="宋体" w:cs="宋体"/>
                      <w:szCs w:val="24"/>
                      <w:lang w:val="en-US" w:eastAsia="zh-CN"/>
                    </w:rPr>
                  </w:rPrChange>
                </w:rPr>
                <w:t>22</w:t>
              </w:r>
            </w:ins>
            <w:ins w:id="33" w:author="徐喆" w:date="2022-02-11T13:04:00Z">
              <w:r>
                <w:rPr>
                  <w:rFonts w:hint="eastAsia" w:ascii="宋体" w:hAnsi="宋体" w:cs="宋体"/>
                  <w:sz w:val="21"/>
                  <w:szCs w:val="21"/>
                  <w:rPrChange w:id="34" w:author="徐喆" w:date="2022-02-11T13:45:00Z">
                    <w:rPr>
                      <w:rFonts w:hint="eastAsia" w:ascii="宋体" w:hAnsi="宋体" w:cs="宋体"/>
                      <w:szCs w:val="24"/>
                    </w:rPr>
                  </w:rPrChange>
                </w:rPr>
                <w:t>年</w:t>
              </w:r>
            </w:ins>
            <w:r>
              <w:rPr>
                <w:rFonts w:hint="eastAsia" w:ascii="宋体" w:hAnsi="宋体" w:eastAsia="宋体" w:cs="宋体"/>
                <w:sz w:val="21"/>
                <w:szCs w:val="21"/>
                <w:lang w:val="en-US" w:eastAsia="zh-CN"/>
              </w:rPr>
              <w:t>4月26</w:t>
            </w:r>
            <w:ins w:id="35" w:author="徐喆" w:date="2022-02-11T13:04:00Z">
              <w:r>
                <w:rPr>
                  <w:rFonts w:hint="eastAsia" w:ascii="宋体" w:hAnsi="宋体" w:cs="宋体"/>
                  <w:sz w:val="21"/>
                  <w:szCs w:val="21"/>
                  <w:rPrChange w:id="36" w:author="徐喆" w:date="2022-02-11T13:45:00Z">
                    <w:rPr>
                      <w:rFonts w:hint="eastAsia" w:ascii="宋体" w:hAnsi="宋体" w:cs="宋体"/>
                      <w:szCs w:val="24"/>
                    </w:rPr>
                  </w:rPrChange>
                </w:rPr>
                <w:t>日，北京时间上午：10:00-13:00，下午：15:</w:t>
              </w:r>
            </w:ins>
            <w:ins w:id="37" w:author="徐喆" w:date="2022-02-11T13:06:00Z">
              <w:r>
                <w:rPr>
                  <w:rFonts w:hint="eastAsia" w:ascii="宋体" w:hAnsi="宋体" w:cs="宋体"/>
                  <w:sz w:val="21"/>
                  <w:szCs w:val="21"/>
                  <w:lang w:val="en-US" w:eastAsia="zh-CN"/>
                  <w:rPrChange w:id="38" w:author="徐喆" w:date="2022-02-11T13:45:00Z">
                    <w:rPr>
                      <w:rFonts w:hint="eastAsia" w:ascii="宋体" w:hAnsi="宋体" w:cs="宋体"/>
                      <w:szCs w:val="24"/>
                      <w:lang w:val="en-US" w:eastAsia="zh-CN"/>
                    </w:rPr>
                  </w:rPrChange>
                </w:rPr>
                <w:t>0</w:t>
              </w:r>
            </w:ins>
            <w:ins w:id="39" w:author="徐喆" w:date="2022-02-11T13:04:00Z">
              <w:r>
                <w:rPr>
                  <w:rFonts w:hint="eastAsia" w:ascii="宋体" w:hAnsi="宋体" w:cs="宋体"/>
                  <w:sz w:val="21"/>
                  <w:szCs w:val="21"/>
                  <w:rPrChange w:id="40" w:author="徐喆" w:date="2022-02-11T13:45:00Z">
                    <w:rPr>
                      <w:rFonts w:hint="eastAsia" w:ascii="宋体" w:hAnsi="宋体" w:cs="宋体"/>
                      <w:szCs w:val="24"/>
                    </w:rPr>
                  </w:rPrChange>
                </w:rPr>
                <w:t>0-19:00（节假日除外）</w:t>
              </w:r>
            </w:ins>
            <w:ins w:id="41" w:author="徐喆" w:date="2022-02-11T13:02:00Z">
              <w:r>
                <w:rPr>
                  <w:rFonts w:hint="eastAsia" w:ascii="宋体" w:hAnsi="宋体" w:cs="宋体"/>
                  <w:sz w:val="21"/>
                  <w:szCs w:val="21"/>
                  <w:rPrChange w:id="42" w:author="徐喆" w:date="2022-02-11T13:45:00Z">
                    <w:rPr>
                      <w:rFonts w:hint="eastAsia" w:ascii="宋体" w:hAnsi="宋体" w:cs="宋体"/>
                      <w:szCs w:val="24"/>
                    </w:rPr>
                  </w:rPrChange>
                </w:rPr>
                <w:t>前来新疆建投项目管理咨询有限公司</w:t>
              </w:r>
            </w:ins>
            <w:ins w:id="43" w:author="徐喆" w:date="2022-02-11T13:03:00Z">
              <w:r>
                <w:rPr>
                  <w:rFonts w:hint="eastAsia" w:ascii="宋体" w:hAnsi="宋体" w:cs="宋体"/>
                  <w:sz w:val="21"/>
                  <w:szCs w:val="21"/>
                  <w:lang w:eastAsia="zh-CN"/>
                  <w:rPrChange w:id="44" w:author="徐喆" w:date="2022-02-11T13:45:00Z">
                    <w:rPr>
                      <w:rFonts w:hint="eastAsia" w:ascii="宋体" w:hAnsi="宋体" w:cs="宋体"/>
                      <w:szCs w:val="24"/>
                      <w:lang w:eastAsia="zh-CN"/>
                    </w:rPr>
                  </w:rPrChange>
                </w:rPr>
                <w:t>（</w:t>
              </w:r>
            </w:ins>
            <w:ins w:id="45" w:author="徐喆" w:date="2022-02-11T13:03:00Z">
              <w:r>
                <w:rPr>
                  <w:rFonts w:hint="eastAsia" w:ascii="宋体" w:hAnsi="宋体" w:cs="宋体"/>
                  <w:sz w:val="21"/>
                  <w:szCs w:val="21"/>
                  <w:rPrChange w:id="46" w:author="徐喆" w:date="2022-02-11T13:45:00Z">
                    <w:rPr>
                      <w:rFonts w:hint="eastAsia" w:ascii="宋体" w:hAnsi="宋体" w:cs="宋体"/>
                      <w:szCs w:val="24"/>
                    </w:rPr>
                  </w:rPrChange>
                </w:rPr>
                <w:t>乌鲁木齐经济技术开发区阿里山街建投大厦8楼808室</w:t>
              </w:r>
            </w:ins>
            <w:ins w:id="47" w:author="徐喆" w:date="2022-02-11T13:03:00Z">
              <w:r>
                <w:rPr>
                  <w:rFonts w:hint="eastAsia" w:ascii="宋体" w:hAnsi="宋体" w:cs="宋体"/>
                  <w:sz w:val="21"/>
                  <w:szCs w:val="21"/>
                  <w:lang w:eastAsia="zh-CN"/>
                  <w:rPrChange w:id="48" w:author="徐喆" w:date="2022-02-11T13:45:00Z">
                    <w:rPr>
                      <w:rFonts w:hint="eastAsia" w:ascii="宋体" w:hAnsi="宋体" w:cs="宋体"/>
                      <w:szCs w:val="24"/>
                      <w:lang w:eastAsia="zh-CN"/>
                    </w:rPr>
                  </w:rPrChange>
                </w:rPr>
                <w:t>）</w:t>
              </w:r>
            </w:ins>
            <w:ins w:id="49" w:author="徐喆" w:date="2022-02-11T13:02:00Z">
              <w:r>
                <w:rPr>
                  <w:rFonts w:hint="eastAsia" w:ascii="宋体" w:hAnsi="宋体" w:cs="宋体"/>
                  <w:sz w:val="21"/>
                  <w:szCs w:val="21"/>
                  <w:rPrChange w:id="50" w:author="徐喆" w:date="2022-02-11T13:45:00Z">
                    <w:rPr>
                      <w:rFonts w:hint="eastAsia" w:ascii="宋体" w:hAnsi="宋体" w:cs="宋体"/>
                      <w:szCs w:val="24"/>
                    </w:rPr>
                  </w:rPrChange>
                </w:rPr>
                <w:t>报名，参与投标。</w:t>
              </w:r>
            </w:ins>
          </w:p>
        </w:tc>
      </w:tr>
    </w:tbl>
    <w:p>
      <w:pPr>
        <w:adjustRightInd/>
        <w:snapToGrid/>
        <w:spacing w:line="340" w:lineRule="exact"/>
        <w:ind w:firstLine="0" w:firstLineChars="0"/>
        <w:rPr>
          <w:del w:id="52" w:author="徐喆" w:date="2022-02-11T13:02:00Z"/>
          <w:rFonts w:hint="eastAsia" w:ascii="宋体" w:hAnsi="宋体" w:cs="宋体"/>
          <w:b/>
          <w:bCs/>
          <w:sz w:val="21"/>
          <w:szCs w:val="21"/>
          <w:rPrChange w:id="53" w:author="徐喆" w:date="2022-02-11T13:45:00Z">
            <w:rPr>
              <w:del w:id="54" w:author="徐喆" w:date="2022-02-11T13:02:00Z"/>
              <w:rFonts w:hint="eastAsia" w:ascii="宋体" w:hAnsi="宋体" w:cs="宋体"/>
              <w:szCs w:val="24"/>
            </w:rPr>
          </w:rPrChange>
        </w:rPr>
        <w:pPrChange w:id="51" w:author="徐喆" w:date="2022-02-11T13:47:00Z">
          <w:pPr>
            <w:adjustRightInd/>
            <w:snapToGrid/>
            <w:ind w:firstLine="480" w:firstLineChars="0"/>
          </w:pPr>
        </w:pPrChange>
      </w:pPr>
      <w:del w:id="55" w:author="徐喆" w:date="2022-02-11T13:02:00Z">
        <w:r>
          <w:rPr>
            <w:rFonts w:hint="eastAsia" w:ascii="宋体" w:hAnsi="宋体" w:cs="宋体"/>
            <w:b/>
            <w:bCs/>
            <w:sz w:val="21"/>
            <w:szCs w:val="21"/>
            <w:rPrChange w:id="56" w:author="徐喆" w:date="2022-02-11T13:45:00Z">
              <w:rPr>
                <w:rFonts w:hint="eastAsia" w:ascii="宋体" w:hAnsi="宋体" w:cs="宋体"/>
                <w:szCs w:val="24"/>
              </w:rPr>
            </w:rPrChange>
          </w:rPr>
          <w:delText>新疆建投项目管理咨询有限公司受</w:delText>
        </w:r>
      </w:del>
      <w:del w:id="57" w:author="徐喆" w:date="2022-02-11T13:02:00Z">
        <w:r>
          <w:rPr>
            <w:rFonts w:hint="eastAsia" w:ascii="宋体" w:hAnsi="宋体" w:cs="宋体"/>
            <w:b/>
            <w:bCs/>
            <w:sz w:val="21"/>
            <w:szCs w:val="21"/>
            <w:lang w:eastAsia="zh-CN"/>
            <w:rPrChange w:id="58" w:author="徐喆" w:date="2022-02-11T13:45:00Z">
              <w:rPr>
                <w:rFonts w:hint="eastAsia" w:ascii="宋体" w:hAnsi="宋体"/>
                <w:lang w:eastAsia="zh-CN"/>
              </w:rPr>
            </w:rPrChange>
          </w:rPr>
          <w:delText>乌鲁木齐经济技术开发区（乌鲁木齐市头屯河区）城市管理局</w:delText>
        </w:r>
      </w:del>
      <w:del w:id="59" w:author="徐喆" w:date="2022-02-11T13:02:00Z">
        <w:r>
          <w:rPr>
            <w:rFonts w:hint="eastAsia" w:ascii="宋体" w:hAnsi="宋体" w:cs="宋体"/>
            <w:b/>
            <w:bCs/>
            <w:sz w:val="21"/>
            <w:szCs w:val="21"/>
            <w:rPrChange w:id="60" w:author="徐喆" w:date="2022-02-11T13:45:00Z">
              <w:rPr>
                <w:rFonts w:hint="eastAsia" w:ascii="宋体" w:hAnsi="宋体" w:cs="宋体"/>
                <w:szCs w:val="24"/>
              </w:rPr>
            </w:rPrChange>
          </w:rPr>
          <w:delText>的委托，对</w:delText>
        </w:r>
      </w:del>
      <w:del w:id="61" w:author="徐喆" w:date="2022-02-11T13:02:00Z">
        <w:r>
          <w:rPr>
            <w:rFonts w:hint="eastAsia" w:ascii="宋体" w:hAnsi="宋体" w:cs="宋体"/>
            <w:b/>
            <w:bCs/>
            <w:sz w:val="21"/>
            <w:szCs w:val="21"/>
            <w:lang w:eastAsia="zh-CN"/>
            <w:rPrChange w:id="62" w:author="徐喆" w:date="2022-02-11T13:45:00Z">
              <w:rPr>
                <w:rFonts w:hint="eastAsia" w:ascii="宋体" w:hAnsi="宋体" w:cs="宋体"/>
                <w:szCs w:val="24"/>
                <w:lang w:eastAsia="zh-CN"/>
              </w:rPr>
            </w:rPrChange>
          </w:rPr>
          <w:delText>整治规范隔离设施项目（施工一标段）</w:delText>
        </w:r>
      </w:del>
      <w:del w:id="63" w:author="徐喆" w:date="2022-02-11T13:02:00Z">
        <w:r>
          <w:rPr>
            <w:rFonts w:hint="eastAsia" w:ascii="宋体" w:hAnsi="宋体" w:cs="宋体"/>
            <w:b/>
            <w:bCs/>
            <w:sz w:val="21"/>
            <w:szCs w:val="21"/>
            <w:rPrChange w:id="64" w:author="徐喆" w:date="2022-02-11T13:45:00Z">
              <w:rPr>
                <w:rFonts w:hint="eastAsia" w:ascii="宋体" w:hAnsi="宋体" w:cs="宋体"/>
                <w:szCs w:val="24"/>
              </w:rPr>
            </w:rPrChange>
          </w:rPr>
          <w:delText>进行竞争性磋商，请有意参加本次招标的</w:delText>
        </w:r>
      </w:del>
      <w:del w:id="65" w:author="徐喆" w:date="2022-02-11T13:02:00Z">
        <w:r>
          <w:rPr>
            <w:rFonts w:hint="eastAsia" w:ascii="宋体" w:hAnsi="宋体" w:cs="宋体"/>
            <w:b/>
            <w:bCs/>
            <w:sz w:val="21"/>
            <w:szCs w:val="21"/>
            <w:lang w:eastAsia="zh-CN"/>
            <w:rPrChange w:id="66" w:author="徐喆" w:date="2022-02-11T13:45:00Z">
              <w:rPr>
                <w:rFonts w:hint="eastAsia" w:ascii="宋体" w:hAnsi="宋体" w:cs="宋体"/>
                <w:szCs w:val="24"/>
                <w:lang w:eastAsia="zh-CN"/>
              </w:rPr>
            </w:rPrChange>
          </w:rPr>
          <w:delText>供应商</w:delText>
        </w:r>
      </w:del>
      <w:del w:id="67" w:author="徐喆" w:date="2022-02-11T13:02:00Z">
        <w:r>
          <w:rPr>
            <w:rFonts w:hint="eastAsia" w:ascii="宋体" w:hAnsi="宋体" w:cs="宋体"/>
            <w:b/>
            <w:bCs/>
            <w:sz w:val="21"/>
            <w:szCs w:val="21"/>
            <w:rPrChange w:id="68" w:author="徐喆" w:date="2022-02-11T13:45:00Z">
              <w:rPr>
                <w:rFonts w:hint="eastAsia" w:ascii="宋体" w:hAnsi="宋体" w:cs="宋体"/>
                <w:szCs w:val="24"/>
              </w:rPr>
            </w:rPrChange>
          </w:rPr>
          <w:delText>前来新疆建投项目管理咨询有限公司报名，参与投标。</w:delText>
        </w:r>
      </w:del>
    </w:p>
    <w:p>
      <w:pPr>
        <w:numPr>
          <w:ilvl w:val="0"/>
          <w:numId w:val="1"/>
          <w:ins w:id="70" w:author="徐喆" w:date="2022-02-11T13:47:00Z"/>
        </w:numPr>
        <w:adjustRightInd/>
        <w:snapToGrid/>
        <w:spacing w:line="340" w:lineRule="exact"/>
        <w:ind w:firstLine="0" w:firstLineChars="0"/>
        <w:rPr>
          <w:ins w:id="71" w:author="徐喆" w:date="2022-02-11T13:12:00Z"/>
          <w:rFonts w:hint="eastAsia" w:ascii="宋体" w:hAnsi="宋体" w:cs="宋体"/>
          <w:sz w:val="21"/>
          <w:szCs w:val="21"/>
          <w:rPrChange w:id="72" w:author="徐喆" w:date="2022-02-11T13:45:00Z">
            <w:rPr>
              <w:ins w:id="73" w:author="徐喆" w:date="2022-02-11T13:12:00Z"/>
              <w:rFonts w:hint="eastAsia" w:ascii="宋体" w:hAnsi="宋体" w:cs="宋体"/>
              <w:szCs w:val="24"/>
            </w:rPr>
          </w:rPrChange>
        </w:rPr>
        <w:pPrChange w:id="69" w:author="徐喆" w:date="2022-02-11T13:47:00Z">
          <w:pPr>
            <w:adjustRightInd/>
            <w:snapToGrid/>
            <w:ind w:firstLine="480" w:firstLineChars="0"/>
          </w:pPr>
        </w:pPrChange>
      </w:pPr>
      <w:del w:id="74" w:author="徐喆" w:date="2022-02-11T13:11:00Z">
        <w:r>
          <w:rPr>
            <w:rFonts w:hint="eastAsia" w:ascii="宋体" w:hAnsi="宋体" w:cs="宋体"/>
            <w:b/>
            <w:bCs/>
            <w:sz w:val="21"/>
            <w:szCs w:val="21"/>
            <w:rPrChange w:id="75" w:author="徐喆" w:date="2022-02-11T13:45:00Z">
              <w:rPr>
                <w:rFonts w:hint="eastAsia" w:ascii="宋体" w:hAnsi="宋体" w:cs="宋体"/>
                <w:szCs w:val="24"/>
              </w:rPr>
            </w:rPrChange>
          </w:rPr>
          <w:delText>一、</w:delText>
        </w:r>
      </w:del>
      <w:ins w:id="76" w:author="徐喆" w:date="2022-02-11T13:11:00Z">
        <w:r>
          <w:rPr>
            <w:rFonts w:hint="eastAsia" w:ascii="宋体" w:hAnsi="宋体" w:cs="宋体"/>
            <w:b/>
            <w:bCs/>
            <w:sz w:val="21"/>
            <w:szCs w:val="21"/>
            <w:rPrChange w:id="77" w:author="徐喆" w:date="2022-02-11T13:45:00Z">
              <w:rPr>
                <w:rFonts w:hint="eastAsia" w:ascii="宋体" w:hAnsi="宋体" w:cs="宋体"/>
                <w:szCs w:val="24"/>
              </w:rPr>
            </w:rPrChange>
          </w:rPr>
          <w:t>项目基本情况</w:t>
        </w:r>
      </w:ins>
    </w:p>
    <w:p>
      <w:pPr>
        <w:numPr>
          <w:ilvl w:val="0"/>
          <w:numId w:val="0"/>
        </w:numPr>
        <w:adjustRightInd/>
        <w:snapToGrid/>
        <w:spacing w:line="340" w:lineRule="exact"/>
        <w:ind w:firstLine="0" w:firstLineChars="0"/>
        <w:rPr>
          <w:ins w:id="79" w:author="徐喆" w:date="2022-02-11T13:13:00Z"/>
          <w:rFonts w:hint="eastAsia" w:ascii="宋体" w:hAnsi="宋体" w:cs="宋体"/>
          <w:sz w:val="21"/>
          <w:szCs w:val="21"/>
          <w:rPrChange w:id="80" w:author="徐喆" w:date="2022-02-11T13:45:00Z">
            <w:rPr>
              <w:ins w:id="81" w:author="徐喆" w:date="2022-02-11T13:13:00Z"/>
              <w:rFonts w:hint="eastAsia" w:ascii="宋体" w:hAnsi="宋体" w:cs="宋体"/>
              <w:szCs w:val="24"/>
            </w:rPr>
          </w:rPrChange>
        </w:rPr>
        <w:pPrChange w:id="78" w:author="徐喆" w:date="2022-02-11T13:47:00Z">
          <w:pPr>
            <w:adjustRightInd/>
            <w:snapToGrid/>
            <w:ind w:firstLine="480" w:firstLineChars="0"/>
          </w:pPr>
        </w:pPrChange>
      </w:pPr>
      <w:del w:id="82" w:author="徐喆" w:date="2022-02-11T13:12:00Z">
        <w:r>
          <w:rPr>
            <w:rFonts w:hint="eastAsia" w:ascii="宋体" w:hAnsi="宋体" w:cs="宋体"/>
            <w:sz w:val="21"/>
            <w:szCs w:val="21"/>
            <w:rPrChange w:id="83" w:author="徐喆" w:date="2022-02-11T13:45:00Z">
              <w:rPr/>
            </w:rPrChange>
          </w:rPr>
          <w:commentReference w:id="0"/>
        </w:r>
      </w:del>
      <w:ins w:id="84" w:author="徐喆" w:date="2022-02-11T13:14:00Z">
        <w:r>
          <w:rPr>
            <w:rFonts w:hint="eastAsia" w:ascii="宋体" w:hAnsi="宋体" w:cs="宋体"/>
            <w:sz w:val="21"/>
            <w:szCs w:val="21"/>
            <w:lang w:val="en-US" w:eastAsia="zh-CN"/>
            <w:rPrChange w:id="85" w:author="徐喆" w:date="2022-02-11T13:45:00Z">
              <w:rPr>
                <w:rFonts w:hint="eastAsia"/>
                <w:lang w:val="en-US" w:eastAsia="zh-CN"/>
              </w:rPr>
            </w:rPrChange>
          </w:rPr>
          <w:t xml:space="preserve">    </w:t>
        </w:r>
      </w:ins>
      <w:ins w:id="86" w:author="徐喆" w:date="2022-02-11T13:13:00Z">
        <w:r>
          <w:rPr>
            <w:rFonts w:hint="eastAsia" w:ascii="宋体" w:hAnsi="宋体" w:cs="宋体"/>
            <w:sz w:val="21"/>
            <w:szCs w:val="21"/>
            <w:lang w:val="en-US" w:eastAsia="zh-CN"/>
            <w:rPrChange w:id="87" w:author="徐喆" w:date="2022-02-11T13:45:00Z">
              <w:rPr>
                <w:rFonts w:hint="eastAsia" w:ascii="宋体" w:hAnsi="宋体" w:cs="宋体"/>
                <w:szCs w:val="24"/>
                <w:lang w:val="en-US" w:eastAsia="zh-CN"/>
              </w:rPr>
            </w:rPrChange>
          </w:rPr>
          <w:t>项目</w:t>
        </w:r>
      </w:ins>
      <w:ins w:id="88" w:author="徐喆" w:date="2022-02-11T13:13:00Z">
        <w:r>
          <w:rPr>
            <w:rFonts w:hint="eastAsia" w:ascii="宋体" w:hAnsi="宋体" w:cs="宋体"/>
            <w:sz w:val="21"/>
            <w:szCs w:val="21"/>
            <w:rPrChange w:id="89" w:author="徐喆" w:date="2022-02-11T13:45:00Z">
              <w:rPr>
                <w:rFonts w:hint="eastAsia" w:ascii="宋体" w:hAnsi="宋体" w:cs="宋体"/>
                <w:szCs w:val="24"/>
              </w:rPr>
            </w:rPrChange>
          </w:rPr>
          <w:t>编号：ZBB-2022-XGCG-004（2022129）</w:t>
        </w:r>
      </w:ins>
    </w:p>
    <w:p>
      <w:pPr>
        <w:numPr>
          <w:ilvl w:val="0"/>
          <w:numId w:val="0"/>
        </w:numPr>
        <w:adjustRightInd/>
        <w:snapToGrid/>
        <w:spacing w:line="340" w:lineRule="exact"/>
        <w:ind w:firstLine="420" w:firstLineChars="200"/>
        <w:rPr>
          <w:ins w:id="91" w:author="徐喆" w:date="2022-02-11T13:14:00Z"/>
          <w:rFonts w:hint="eastAsia" w:ascii="宋体" w:hAnsi="宋体" w:cs="宋体"/>
          <w:sz w:val="21"/>
          <w:szCs w:val="21"/>
          <w:lang w:eastAsia="zh-CN"/>
          <w:rPrChange w:id="92" w:author="徐喆" w:date="2022-02-11T13:45:00Z">
            <w:rPr>
              <w:ins w:id="93" w:author="徐喆" w:date="2022-02-11T13:14:00Z"/>
              <w:rFonts w:hint="eastAsia" w:ascii="宋体" w:hAnsi="宋体" w:cs="宋体"/>
              <w:szCs w:val="24"/>
              <w:lang w:eastAsia="zh-CN"/>
            </w:rPr>
          </w:rPrChange>
        </w:rPr>
        <w:pPrChange w:id="90" w:author="徐喆" w:date="2022-02-11T13:47:00Z">
          <w:pPr>
            <w:adjustRightInd/>
            <w:snapToGrid/>
            <w:ind w:firstLine="480" w:firstLineChars="0"/>
          </w:pPr>
        </w:pPrChange>
      </w:pPr>
      <w:ins w:id="94" w:author="徐喆" w:date="2022-02-11T13:13:00Z">
        <w:r>
          <w:rPr>
            <w:rFonts w:hint="eastAsia" w:ascii="宋体" w:hAnsi="宋体" w:cs="宋体"/>
            <w:sz w:val="21"/>
            <w:szCs w:val="21"/>
            <w:rPrChange w:id="95" w:author="徐喆" w:date="2022-02-11T13:45:00Z">
              <w:rPr>
                <w:rFonts w:hint="eastAsia" w:ascii="宋体" w:hAnsi="宋体" w:cs="宋体"/>
                <w:szCs w:val="24"/>
              </w:rPr>
            </w:rPrChange>
          </w:rPr>
          <w:t>项目名称：</w:t>
        </w:r>
      </w:ins>
      <w:ins w:id="96" w:author="徐喆" w:date="2022-02-11T13:13:00Z">
        <w:r>
          <w:rPr>
            <w:rFonts w:hint="eastAsia" w:ascii="宋体" w:hAnsi="宋体" w:cs="宋体"/>
            <w:sz w:val="21"/>
            <w:szCs w:val="21"/>
            <w:lang w:eastAsia="zh-CN"/>
            <w:rPrChange w:id="97" w:author="徐喆" w:date="2022-02-11T13:45:00Z">
              <w:rPr>
                <w:rFonts w:hint="eastAsia" w:ascii="宋体" w:hAnsi="宋体" w:cs="宋体"/>
                <w:szCs w:val="24"/>
                <w:lang w:eastAsia="zh-CN"/>
              </w:rPr>
            </w:rPrChange>
          </w:rPr>
          <w:t>整治规范隔离设施项目（施工一标段）</w:t>
        </w:r>
      </w:ins>
    </w:p>
    <w:p>
      <w:pPr>
        <w:numPr>
          <w:ilvl w:val="0"/>
          <w:numId w:val="0"/>
        </w:numPr>
        <w:adjustRightInd/>
        <w:snapToGrid/>
        <w:spacing w:line="340" w:lineRule="exact"/>
        <w:ind w:firstLine="420" w:firstLineChars="200"/>
        <w:rPr>
          <w:ins w:id="99" w:author="徐喆" w:date="2022-02-11T13:14:00Z"/>
          <w:rFonts w:hint="eastAsia" w:ascii="宋体" w:hAnsi="宋体" w:cs="宋体"/>
          <w:sz w:val="21"/>
          <w:szCs w:val="21"/>
          <w:lang w:val="en-US" w:eastAsia="zh-CN"/>
          <w:rPrChange w:id="100" w:author="徐喆" w:date="2022-02-11T13:45:00Z">
            <w:rPr>
              <w:ins w:id="101" w:author="徐喆" w:date="2022-02-11T13:14:00Z"/>
              <w:rFonts w:hint="eastAsia" w:ascii="宋体" w:hAnsi="宋体" w:cs="宋体"/>
              <w:szCs w:val="24"/>
              <w:lang w:val="en-US" w:eastAsia="zh-CN"/>
            </w:rPr>
          </w:rPrChange>
        </w:rPr>
        <w:pPrChange w:id="98" w:author="徐喆" w:date="2022-02-11T13:47:00Z">
          <w:pPr>
            <w:adjustRightInd/>
            <w:snapToGrid/>
            <w:ind w:firstLine="480" w:firstLineChars="0"/>
          </w:pPr>
        </w:pPrChange>
      </w:pPr>
      <w:ins w:id="102" w:author="徐喆" w:date="2022-02-11T13:14:00Z">
        <w:r>
          <w:rPr>
            <w:rFonts w:hint="eastAsia" w:ascii="宋体" w:hAnsi="宋体" w:cs="宋体"/>
            <w:sz w:val="21"/>
            <w:szCs w:val="21"/>
            <w:lang w:val="en-US" w:eastAsia="zh-CN"/>
            <w:rPrChange w:id="103" w:author="徐喆" w:date="2022-02-11T13:45:00Z">
              <w:rPr>
                <w:rFonts w:hint="eastAsia" w:ascii="宋体" w:hAnsi="宋体" w:cs="宋体"/>
                <w:szCs w:val="24"/>
                <w:lang w:val="en-US" w:eastAsia="zh-CN"/>
              </w:rPr>
            </w:rPrChange>
          </w:rPr>
          <w:t>采购方式：竞争性磋商</w:t>
        </w:r>
      </w:ins>
    </w:p>
    <w:p>
      <w:pPr>
        <w:numPr>
          <w:ilvl w:val="0"/>
          <w:numId w:val="0"/>
        </w:numPr>
        <w:adjustRightInd/>
        <w:snapToGrid/>
        <w:spacing w:line="340" w:lineRule="exact"/>
        <w:ind w:firstLine="420" w:firstLineChars="200"/>
        <w:rPr>
          <w:ins w:id="105" w:author="徐喆" w:date="2022-02-11T13:15:00Z"/>
          <w:rFonts w:hint="eastAsia" w:ascii="宋体" w:hAnsi="宋体" w:cs="宋体"/>
          <w:sz w:val="21"/>
          <w:szCs w:val="21"/>
          <w:lang w:val="en-US" w:eastAsia="zh-CN"/>
          <w:rPrChange w:id="106" w:author="徐喆" w:date="2022-02-11T13:45:00Z">
            <w:rPr>
              <w:ins w:id="107" w:author="徐喆" w:date="2022-02-11T13:15:00Z"/>
              <w:rFonts w:hint="default" w:ascii="宋体" w:hAnsi="宋体" w:cs="宋体"/>
              <w:szCs w:val="24"/>
              <w:lang w:val="en-US" w:eastAsia="zh-CN"/>
            </w:rPr>
          </w:rPrChange>
        </w:rPr>
        <w:pPrChange w:id="104" w:author="徐喆" w:date="2022-02-11T13:47:00Z">
          <w:pPr>
            <w:adjustRightInd/>
            <w:snapToGrid/>
            <w:ind w:firstLine="480" w:firstLineChars="0"/>
          </w:pPr>
        </w:pPrChange>
      </w:pPr>
      <w:ins w:id="108" w:author="徐喆" w:date="2022-02-11T13:15:00Z">
        <w:r>
          <w:rPr>
            <w:rFonts w:hint="eastAsia" w:ascii="宋体" w:hAnsi="宋体" w:cs="宋体"/>
            <w:sz w:val="21"/>
            <w:szCs w:val="21"/>
            <w:lang w:val="en-US" w:eastAsia="zh-CN"/>
            <w:rPrChange w:id="109" w:author="徐喆" w:date="2022-02-11T13:45:00Z">
              <w:rPr>
                <w:rFonts w:hint="default" w:ascii="宋体" w:hAnsi="宋体" w:cs="宋体"/>
                <w:szCs w:val="24"/>
                <w:lang w:val="en-US" w:eastAsia="zh-CN"/>
              </w:rPr>
            </w:rPrChange>
          </w:rPr>
          <w:t>预算金额（元）：</w:t>
        </w:r>
      </w:ins>
      <w:r>
        <w:rPr>
          <w:rFonts w:hint="eastAsia" w:ascii="宋体" w:hAnsi="宋体" w:cs="宋体"/>
          <w:sz w:val="21"/>
          <w:szCs w:val="21"/>
          <w:rPrChange w:id="110" w:author="徐喆" w:date="2022-02-11T13:45:00Z">
            <w:rPr/>
          </w:rPrChange>
        </w:rPr>
        <w:commentReference w:id="1"/>
      </w:r>
      <w:r>
        <w:rPr>
          <w:rFonts w:hint="eastAsia" w:ascii="宋体" w:hAnsi="宋体" w:eastAsia="宋体" w:cs="宋体"/>
          <w:sz w:val="21"/>
          <w:szCs w:val="21"/>
          <w:lang w:eastAsia="zh-CN"/>
        </w:rPr>
        <w:t>714716.14</w:t>
      </w:r>
      <w:ins w:id="111" w:author="徐喆" w:date="2022-02-11T13:15:00Z">
        <w:r>
          <w:rPr>
            <w:rFonts w:hint="eastAsia" w:ascii="宋体" w:hAnsi="宋体" w:cs="宋体"/>
            <w:sz w:val="21"/>
            <w:szCs w:val="21"/>
            <w:lang w:val="en-US" w:eastAsia="zh-CN"/>
            <w:rPrChange w:id="112" w:author="徐喆" w:date="2022-02-11T13:45:00Z">
              <w:rPr>
                <w:rFonts w:hint="default" w:ascii="宋体" w:hAnsi="宋体" w:cs="宋体"/>
                <w:szCs w:val="24"/>
                <w:lang w:val="en-US" w:eastAsia="zh-CN"/>
              </w:rPr>
            </w:rPrChange>
          </w:rPr>
          <w:t xml:space="preserve"> </w:t>
        </w:r>
      </w:ins>
    </w:p>
    <w:p>
      <w:pPr>
        <w:numPr>
          <w:ilvl w:val="0"/>
          <w:numId w:val="0"/>
        </w:numPr>
        <w:adjustRightInd/>
        <w:snapToGrid/>
        <w:spacing w:line="340" w:lineRule="exact"/>
        <w:ind w:firstLine="420" w:firstLineChars="200"/>
        <w:rPr>
          <w:ins w:id="114" w:author="徐喆" w:date="2022-02-11T13:15:00Z"/>
          <w:rFonts w:hint="eastAsia" w:ascii="宋体" w:hAnsi="宋体" w:cs="宋体"/>
          <w:sz w:val="21"/>
          <w:szCs w:val="21"/>
          <w:lang w:val="en-US" w:eastAsia="zh-CN"/>
          <w:rPrChange w:id="115" w:author="徐喆" w:date="2022-02-11T13:45:00Z">
            <w:rPr>
              <w:ins w:id="116" w:author="徐喆" w:date="2022-02-11T13:15:00Z"/>
              <w:rFonts w:hint="default" w:ascii="宋体" w:hAnsi="宋体" w:cs="宋体"/>
              <w:szCs w:val="24"/>
              <w:lang w:val="en-US" w:eastAsia="zh-CN"/>
            </w:rPr>
          </w:rPrChange>
        </w:rPr>
        <w:pPrChange w:id="113" w:author="徐喆" w:date="2022-02-11T13:47:00Z">
          <w:pPr>
            <w:adjustRightInd/>
            <w:snapToGrid/>
            <w:ind w:firstLine="480" w:firstLineChars="0"/>
          </w:pPr>
        </w:pPrChange>
      </w:pPr>
      <w:ins w:id="117" w:author="徐喆" w:date="2022-02-11T13:15:00Z">
        <w:r>
          <w:rPr>
            <w:rFonts w:hint="eastAsia" w:ascii="宋体" w:hAnsi="宋体" w:cs="宋体"/>
            <w:sz w:val="21"/>
            <w:szCs w:val="21"/>
            <w:lang w:val="en-US" w:eastAsia="zh-CN"/>
            <w:rPrChange w:id="118" w:author="徐喆" w:date="2022-02-11T13:45:00Z">
              <w:rPr>
                <w:rFonts w:hint="default" w:ascii="宋体" w:hAnsi="宋体" w:cs="宋体"/>
                <w:szCs w:val="24"/>
                <w:lang w:val="en-US" w:eastAsia="zh-CN"/>
              </w:rPr>
            </w:rPrChange>
          </w:rPr>
          <w:t>最高限价（元）：</w:t>
        </w:r>
      </w:ins>
      <w:del w:id="119" w:author="徐喆" w:date="2022-02-11T13:22:00Z">
        <w:r>
          <w:rPr>
            <w:rFonts w:hint="eastAsia" w:ascii="宋体" w:hAnsi="宋体" w:cs="宋体"/>
            <w:sz w:val="21"/>
            <w:szCs w:val="21"/>
            <w:rPrChange w:id="120" w:author="徐喆" w:date="2022-02-11T13:45:00Z">
              <w:rPr/>
            </w:rPrChange>
          </w:rPr>
          <w:commentReference w:id="2"/>
        </w:r>
      </w:del>
      <w:r>
        <w:rPr>
          <w:rFonts w:hint="eastAsia" w:ascii="宋体" w:hAnsi="宋体" w:eastAsia="宋体" w:cs="宋体"/>
          <w:sz w:val="21"/>
          <w:szCs w:val="21"/>
          <w:lang w:eastAsia="zh-CN"/>
        </w:rPr>
        <w:t>714716.14</w:t>
      </w:r>
      <w:ins w:id="121" w:author="徐喆" w:date="2022-02-11T13:15:00Z">
        <w:r>
          <w:rPr>
            <w:rFonts w:hint="eastAsia" w:ascii="宋体" w:hAnsi="宋体" w:cs="宋体"/>
            <w:sz w:val="21"/>
            <w:szCs w:val="21"/>
            <w:lang w:val="en-US" w:eastAsia="zh-CN"/>
            <w:rPrChange w:id="122" w:author="徐喆" w:date="2022-02-11T13:45:00Z">
              <w:rPr>
                <w:rFonts w:hint="default" w:ascii="宋体" w:hAnsi="宋体" w:cs="宋体"/>
                <w:szCs w:val="24"/>
                <w:lang w:val="en-US" w:eastAsia="zh-CN"/>
              </w:rPr>
            </w:rPrChange>
          </w:rPr>
          <w:t xml:space="preserve"> </w:t>
        </w:r>
      </w:ins>
    </w:p>
    <w:p>
      <w:pPr>
        <w:numPr>
          <w:ilvl w:val="0"/>
          <w:numId w:val="0"/>
        </w:numPr>
        <w:adjustRightInd/>
        <w:snapToGrid/>
        <w:spacing w:line="340" w:lineRule="exact"/>
        <w:ind w:firstLine="420" w:firstLineChars="200"/>
        <w:rPr>
          <w:ins w:id="124" w:author="徐喆" w:date="2022-02-11T13:15:00Z"/>
          <w:del w:id="125" w:author="刘月" w:date="2022-02-11T15:12:00Z"/>
          <w:rFonts w:hint="eastAsia" w:ascii="宋体" w:hAnsi="宋体" w:cs="宋体"/>
          <w:sz w:val="21"/>
          <w:szCs w:val="21"/>
          <w:lang w:val="en-US" w:eastAsia="zh-CN"/>
          <w:rPrChange w:id="126" w:author="徐喆" w:date="2022-02-11T13:45:00Z">
            <w:rPr>
              <w:ins w:id="127" w:author="徐喆" w:date="2022-02-11T13:15:00Z"/>
              <w:del w:id="128" w:author="刘月" w:date="2022-02-11T15:12:00Z"/>
              <w:rFonts w:hint="default" w:ascii="宋体" w:hAnsi="宋体" w:cs="宋体"/>
              <w:szCs w:val="24"/>
              <w:lang w:val="en-US" w:eastAsia="zh-CN"/>
            </w:rPr>
          </w:rPrChange>
        </w:rPr>
        <w:pPrChange w:id="123" w:author="徐喆" w:date="2022-02-11T13:47:00Z">
          <w:pPr>
            <w:adjustRightInd/>
            <w:snapToGrid/>
            <w:ind w:firstLine="480" w:firstLineChars="0"/>
          </w:pPr>
        </w:pPrChange>
      </w:pPr>
      <w:ins w:id="129" w:author="徐喆" w:date="2022-02-11T13:15:00Z">
        <w:r>
          <w:rPr>
            <w:rFonts w:hint="eastAsia" w:ascii="宋体" w:hAnsi="宋体" w:cs="宋体"/>
            <w:sz w:val="21"/>
            <w:szCs w:val="21"/>
            <w:lang w:val="en-US" w:eastAsia="zh-CN"/>
            <w:rPrChange w:id="130" w:author="徐喆" w:date="2022-02-11T13:45:00Z">
              <w:rPr>
                <w:rFonts w:hint="default" w:ascii="宋体" w:hAnsi="宋体" w:cs="宋体"/>
                <w:szCs w:val="24"/>
                <w:lang w:val="en-US" w:eastAsia="zh-CN"/>
              </w:rPr>
            </w:rPrChange>
          </w:rPr>
          <w:t>采购需求：</w:t>
        </w:r>
      </w:ins>
    </w:p>
    <w:p>
      <w:pPr>
        <w:numPr>
          <w:ilvl w:val="0"/>
          <w:numId w:val="0"/>
        </w:numPr>
        <w:adjustRightInd/>
        <w:snapToGrid/>
        <w:spacing w:line="340" w:lineRule="exact"/>
        <w:ind w:firstLine="420" w:firstLineChars="200"/>
        <w:rPr>
          <w:ins w:id="132" w:author="徐喆" w:date="2022-02-11T13:21:00Z"/>
          <w:rFonts w:hint="eastAsia" w:ascii="宋体" w:hAnsi="宋体" w:cs="宋体"/>
          <w:sz w:val="21"/>
          <w:szCs w:val="21"/>
          <w:lang w:val="en-US" w:eastAsia="zh-CN"/>
          <w:rPrChange w:id="133" w:author="徐喆" w:date="2022-02-11T13:45:00Z">
            <w:rPr>
              <w:ins w:id="134" w:author="徐喆" w:date="2022-02-11T13:21:00Z"/>
              <w:rFonts w:hint="default" w:ascii="宋体" w:hAnsi="宋体" w:cs="宋体"/>
              <w:szCs w:val="24"/>
              <w:lang w:val="en-US" w:eastAsia="zh-CN"/>
            </w:rPr>
          </w:rPrChange>
        </w:rPr>
        <w:pPrChange w:id="131" w:author="刘月" w:date="2022-02-11T15:12:00Z">
          <w:pPr>
            <w:adjustRightInd/>
            <w:snapToGrid/>
            <w:ind w:firstLine="480" w:firstLineChars="0"/>
          </w:pPr>
        </w:pPrChange>
      </w:pPr>
    </w:p>
    <w:p>
      <w:pPr>
        <w:keepNext w:val="0"/>
        <w:keepLines w:val="0"/>
        <w:widowControl/>
        <w:suppressLineNumbers w:val="0"/>
        <w:pBdr>
          <w:top w:val="none" w:color="auto" w:sz="0" w:space="0"/>
          <w:left w:val="none" w:color="auto" w:sz="0" w:space="0"/>
          <w:bottom w:val="none" w:color="auto" w:sz="0" w:space="0"/>
          <w:right w:val="none" w:color="auto" w:sz="0" w:space="0"/>
        </w:pBdr>
        <w:spacing w:line="340" w:lineRule="exact"/>
        <w:ind w:left="418" w:leftChars="174" w:firstLine="0" w:firstLineChars="0"/>
        <w:jc w:val="left"/>
        <w:rPr>
          <w:ins w:id="136" w:author="徐喆" w:date="2022-02-11T13:21:00Z"/>
          <w:rFonts w:hint="eastAsia" w:ascii="宋体" w:hAnsi="宋体" w:eastAsia="宋体" w:cs="宋体"/>
          <w:sz w:val="21"/>
          <w:szCs w:val="21"/>
          <w:rPrChange w:id="137" w:author="徐喆" w:date="2022-02-11T13:45:00Z">
            <w:rPr>
              <w:ins w:id="138" w:author="徐喆" w:date="2022-02-11T13:21:00Z"/>
              <w:rFonts w:ascii="仿宋" w:hAnsi="仿宋" w:eastAsia="仿宋" w:cs="仿宋"/>
            </w:rPr>
          </w:rPrChange>
        </w:rPr>
        <w:pPrChange w:id="135" w:author="徐喆" w:date="2022-02-11T13:47:00Z">
          <w:pPr>
            <w:keepNext w:val="0"/>
            <w:keepLines w:val="0"/>
            <w:widowControl/>
            <w:suppressLineNumbers w:val="0"/>
            <w:pBdr>
              <w:top w:val="none" w:color="auto" w:sz="0" w:space="0"/>
              <w:left w:val="none" w:color="auto" w:sz="0" w:space="0"/>
              <w:bottom w:val="none" w:color="auto" w:sz="0" w:space="0"/>
              <w:right w:val="none" w:color="auto" w:sz="0" w:space="0"/>
            </w:pBdr>
            <w:spacing w:line="300" w:lineRule="atLeast"/>
            <w:jc w:val="left"/>
          </w:pPr>
        </w:pPrChange>
      </w:pPr>
      <w:ins w:id="139" w:author="徐喆" w:date="2022-02-11T13:21:00Z">
        <w:r>
          <w:rPr>
            <w:rFonts w:hint="eastAsia" w:ascii="宋体" w:hAnsi="宋体" w:eastAsia="宋体" w:cs="宋体"/>
            <w:kern w:val="0"/>
            <w:sz w:val="21"/>
            <w:szCs w:val="21"/>
            <w:lang w:val="en-US" w:eastAsia="zh-CN" w:bidi="ar"/>
            <w:rPrChange w:id="140" w:author="徐喆" w:date="2022-02-11T13:45:00Z">
              <w:rPr>
                <w:rFonts w:hint="eastAsia" w:ascii="仿宋" w:hAnsi="仿宋" w:eastAsia="仿宋" w:cs="仿宋"/>
                <w:kern w:val="0"/>
                <w:sz w:val="27"/>
                <w:szCs w:val="27"/>
                <w:lang w:val="en-US" w:eastAsia="zh-CN" w:bidi="ar"/>
              </w:rPr>
            </w:rPrChange>
          </w:rPr>
          <w:t>标项名称： </w:t>
        </w:r>
      </w:ins>
      <w:ins w:id="141" w:author="徐喆" w:date="2022-02-11T13:21:00Z">
        <w:r>
          <w:rPr>
            <w:rFonts w:hint="eastAsia" w:ascii="宋体" w:hAnsi="宋体" w:cs="宋体"/>
            <w:sz w:val="21"/>
            <w:szCs w:val="21"/>
            <w:lang w:eastAsia="zh-CN"/>
            <w:rPrChange w:id="142" w:author="徐喆" w:date="2022-02-11T13:45:00Z">
              <w:rPr>
                <w:rFonts w:hint="eastAsia" w:ascii="宋体" w:hAnsi="宋体" w:cs="宋体"/>
                <w:szCs w:val="24"/>
                <w:lang w:eastAsia="zh-CN"/>
              </w:rPr>
            </w:rPrChange>
          </w:rPr>
          <w:t>整治规范隔离设施项目（施工一标段）</w:t>
        </w:r>
      </w:ins>
      <w:ins w:id="143" w:author="徐喆" w:date="2022-02-11T13:21:00Z">
        <w:r>
          <w:rPr>
            <w:rFonts w:hint="eastAsia" w:ascii="宋体" w:hAnsi="宋体" w:eastAsia="宋体" w:cs="宋体"/>
            <w:kern w:val="0"/>
            <w:sz w:val="21"/>
            <w:szCs w:val="21"/>
            <w:lang w:val="en-US" w:eastAsia="zh-CN" w:bidi="ar"/>
            <w:rPrChange w:id="144" w:author="徐喆" w:date="2022-02-11T13:45:00Z">
              <w:rPr>
                <w:rFonts w:hint="eastAsia" w:ascii="仿宋" w:hAnsi="仿宋" w:eastAsia="仿宋" w:cs="仿宋"/>
                <w:kern w:val="0"/>
                <w:sz w:val="27"/>
                <w:szCs w:val="27"/>
                <w:lang w:val="en-US" w:eastAsia="zh-CN" w:bidi="ar"/>
              </w:rPr>
            </w:rPrChange>
          </w:rPr>
          <w:br w:type="textWrapping"/>
        </w:r>
      </w:ins>
      <w:ins w:id="145" w:author="徐喆" w:date="2022-02-11T13:21:00Z">
        <w:r>
          <w:rPr>
            <w:rFonts w:hint="eastAsia" w:ascii="宋体" w:hAnsi="宋体" w:eastAsia="宋体" w:cs="宋体"/>
            <w:kern w:val="0"/>
            <w:sz w:val="21"/>
            <w:szCs w:val="21"/>
            <w:lang w:val="en-US" w:eastAsia="zh-CN" w:bidi="ar"/>
            <w:rPrChange w:id="146" w:author="徐喆" w:date="2022-02-11T13:45:00Z">
              <w:rPr>
                <w:rFonts w:hint="eastAsia" w:ascii="仿宋" w:hAnsi="仿宋" w:eastAsia="仿宋" w:cs="仿宋"/>
                <w:kern w:val="0"/>
                <w:sz w:val="27"/>
                <w:szCs w:val="27"/>
                <w:lang w:val="en-US" w:eastAsia="zh-CN" w:bidi="ar"/>
              </w:rPr>
            </w:rPrChange>
          </w:rPr>
          <w:t>数</w:t>
        </w:r>
      </w:ins>
      <w:ins w:id="147" w:author="徐喆" w:date="2022-02-11T13:22:00Z">
        <w:r>
          <w:rPr>
            <w:rFonts w:hint="eastAsia" w:ascii="宋体" w:hAnsi="宋体" w:eastAsia="宋体" w:cs="宋体"/>
            <w:kern w:val="0"/>
            <w:sz w:val="21"/>
            <w:szCs w:val="21"/>
            <w:lang w:val="en-US" w:eastAsia="zh-CN" w:bidi="ar"/>
            <w:rPrChange w:id="148" w:author="徐喆" w:date="2022-02-11T13:45:00Z">
              <w:rPr>
                <w:rFonts w:hint="eastAsia" w:ascii="仿宋" w:hAnsi="仿宋" w:eastAsia="仿宋" w:cs="仿宋"/>
                <w:kern w:val="0"/>
                <w:sz w:val="27"/>
                <w:szCs w:val="27"/>
                <w:lang w:val="en-US" w:eastAsia="zh-CN" w:bidi="ar"/>
              </w:rPr>
            </w:rPrChange>
          </w:rPr>
          <w:t xml:space="preserve"> </w:t>
        </w:r>
      </w:ins>
      <w:ins w:id="149" w:author="徐喆" w:date="2022-02-11T13:22:00Z">
        <w:r>
          <w:rPr>
            <w:rFonts w:hint="eastAsia" w:ascii="宋体" w:hAnsi="宋体" w:eastAsia="宋体" w:cs="宋体"/>
            <w:kern w:val="0"/>
            <w:sz w:val="21"/>
            <w:szCs w:val="21"/>
            <w:lang w:val="en-US" w:eastAsia="zh-CN" w:bidi="ar"/>
            <w:rPrChange w:id="150" w:author="徐喆" w:date="2022-02-11T13:45:00Z">
              <w:rPr>
                <w:rFonts w:hint="eastAsia" w:ascii="仿宋" w:hAnsi="仿宋" w:eastAsia="仿宋" w:cs="仿宋"/>
                <w:kern w:val="0"/>
                <w:sz w:val="27"/>
                <w:szCs w:val="27"/>
                <w:lang w:val="en-US" w:eastAsia="zh-CN" w:bidi="ar"/>
              </w:rPr>
            </w:rPrChange>
          </w:rPr>
          <w:t xml:space="preserve">   </w:t>
        </w:r>
      </w:ins>
      <w:ins w:id="151" w:author="徐喆" w:date="2022-02-11T13:21:00Z">
        <w:r>
          <w:rPr>
            <w:rFonts w:hint="eastAsia" w:ascii="宋体" w:hAnsi="宋体" w:eastAsia="宋体" w:cs="宋体"/>
            <w:kern w:val="0"/>
            <w:sz w:val="21"/>
            <w:szCs w:val="21"/>
            <w:lang w:val="en-US" w:eastAsia="zh-CN" w:bidi="ar"/>
            <w:rPrChange w:id="152" w:author="徐喆" w:date="2022-02-11T13:45:00Z">
              <w:rPr>
                <w:rFonts w:hint="eastAsia" w:ascii="仿宋" w:hAnsi="仿宋" w:eastAsia="仿宋" w:cs="仿宋"/>
                <w:kern w:val="0"/>
                <w:sz w:val="27"/>
                <w:szCs w:val="27"/>
                <w:lang w:val="en-US" w:eastAsia="zh-CN" w:bidi="ar"/>
              </w:rPr>
            </w:rPrChange>
          </w:rPr>
          <w:t>量： </w:t>
        </w:r>
      </w:ins>
      <w:ins w:id="153" w:author="徐喆" w:date="2022-02-11T13:22:00Z">
        <w:r>
          <w:rPr>
            <w:rFonts w:hint="eastAsia" w:ascii="宋体" w:hAnsi="宋体" w:eastAsia="宋体" w:cs="宋体"/>
            <w:kern w:val="0"/>
            <w:sz w:val="21"/>
            <w:szCs w:val="21"/>
            <w:lang w:val="en-US" w:eastAsia="zh-CN" w:bidi="ar"/>
            <w:rPrChange w:id="154" w:author="徐喆" w:date="2022-02-11T13:45:00Z">
              <w:rPr>
                <w:rFonts w:hint="eastAsia" w:ascii="仿宋" w:hAnsi="仿宋" w:eastAsia="仿宋" w:cs="仿宋"/>
                <w:kern w:val="0"/>
                <w:sz w:val="27"/>
                <w:szCs w:val="27"/>
                <w:lang w:val="en-US" w:eastAsia="zh-CN" w:bidi="ar"/>
              </w:rPr>
            </w:rPrChange>
          </w:rPr>
          <w:t>不限</w:t>
        </w:r>
      </w:ins>
      <w:ins w:id="155" w:author="徐喆" w:date="2022-02-11T13:21:00Z">
        <w:r>
          <w:rPr>
            <w:rFonts w:hint="eastAsia" w:ascii="宋体" w:hAnsi="宋体" w:eastAsia="宋体" w:cs="宋体"/>
            <w:kern w:val="0"/>
            <w:sz w:val="21"/>
            <w:szCs w:val="21"/>
            <w:lang w:val="en-US" w:eastAsia="zh-CN" w:bidi="ar"/>
            <w:rPrChange w:id="156" w:author="徐喆" w:date="2022-02-11T13:45:00Z">
              <w:rPr>
                <w:rFonts w:hint="eastAsia" w:ascii="仿宋" w:hAnsi="仿宋" w:eastAsia="仿宋" w:cs="仿宋"/>
                <w:kern w:val="0"/>
                <w:sz w:val="27"/>
                <w:szCs w:val="27"/>
                <w:lang w:val="en-US" w:eastAsia="zh-CN" w:bidi="ar"/>
              </w:rPr>
            </w:rPrChange>
          </w:rPr>
          <w:t> </w:t>
        </w:r>
      </w:ins>
      <w:ins w:id="157" w:author="徐喆" w:date="2022-02-11T13:21:00Z">
        <w:r>
          <w:rPr>
            <w:rFonts w:hint="eastAsia" w:ascii="宋体" w:hAnsi="宋体" w:eastAsia="宋体" w:cs="宋体"/>
            <w:kern w:val="0"/>
            <w:sz w:val="21"/>
            <w:szCs w:val="21"/>
            <w:lang w:val="en-US" w:eastAsia="zh-CN" w:bidi="ar"/>
            <w:rPrChange w:id="158" w:author="徐喆" w:date="2022-02-11T13:45:00Z">
              <w:rPr>
                <w:rFonts w:hint="eastAsia" w:ascii="仿宋" w:hAnsi="仿宋" w:eastAsia="仿宋" w:cs="仿宋"/>
                <w:kern w:val="0"/>
                <w:sz w:val="27"/>
                <w:szCs w:val="27"/>
                <w:lang w:val="en-US" w:eastAsia="zh-CN" w:bidi="ar"/>
              </w:rPr>
            </w:rPrChange>
          </w:rPr>
          <w:br w:type="textWrapping"/>
        </w:r>
      </w:ins>
      <w:ins w:id="159" w:author="徐喆" w:date="2022-02-11T13:21:00Z">
        <w:r>
          <w:rPr>
            <w:rFonts w:hint="eastAsia" w:ascii="宋体" w:hAnsi="宋体" w:eastAsia="宋体" w:cs="宋体"/>
            <w:kern w:val="0"/>
            <w:sz w:val="21"/>
            <w:szCs w:val="21"/>
            <w:lang w:val="en-US" w:eastAsia="zh-CN" w:bidi="ar"/>
            <w:rPrChange w:id="160" w:author="徐喆" w:date="2022-02-11T13:45:00Z">
              <w:rPr>
                <w:rFonts w:hint="eastAsia" w:ascii="仿宋" w:hAnsi="仿宋" w:eastAsia="仿宋" w:cs="仿宋"/>
                <w:kern w:val="0"/>
                <w:sz w:val="27"/>
                <w:szCs w:val="27"/>
                <w:lang w:val="en-US" w:eastAsia="zh-CN" w:bidi="ar"/>
              </w:rPr>
            </w:rPrChange>
          </w:rPr>
          <w:t>预算金额（元）：</w:t>
        </w:r>
      </w:ins>
      <w:r>
        <w:rPr>
          <w:rFonts w:hint="eastAsia" w:ascii="宋体" w:hAnsi="宋体" w:eastAsia="宋体" w:cs="宋体"/>
          <w:sz w:val="21"/>
          <w:szCs w:val="21"/>
          <w:lang w:eastAsia="zh-CN"/>
        </w:rPr>
        <w:t>714716.14</w:t>
      </w:r>
      <w:ins w:id="161" w:author="徐喆" w:date="2022-02-11T13:21:00Z">
        <w:r>
          <w:rPr>
            <w:rFonts w:hint="eastAsia" w:ascii="宋体" w:hAnsi="宋体" w:eastAsia="宋体" w:cs="宋体"/>
            <w:kern w:val="0"/>
            <w:sz w:val="21"/>
            <w:szCs w:val="21"/>
            <w:lang w:val="en-US" w:eastAsia="zh-CN" w:bidi="ar"/>
            <w:rPrChange w:id="162" w:author="徐喆" w:date="2022-02-11T13:45:00Z">
              <w:rPr>
                <w:rFonts w:hint="eastAsia" w:ascii="仿宋" w:hAnsi="仿宋" w:eastAsia="仿宋" w:cs="仿宋"/>
                <w:kern w:val="0"/>
                <w:sz w:val="27"/>
                <w:szCs w:val="27"/>
                <w:lang w:val="en-US" w:eastAsia="zh-CN" w:bidi="ar"/>
              </w:rPr>
            </w:rPrChange>
          </w:rPr>
          <w:t>  </w:t>
        </w:r>
      </w:ins>
      <w:ins w:id="163" w:author="徐喆" w:date="2022-02-11T13:21:00Z">
        <w:r>
          <w:rPr>
            <w:rFonts w:hint="eastAsia" w:ascii="宋体" w:hAnsi="宋体" w:eastAsia="宋体" w:cs="宋体"/>
            <w:kern w:val="0"/>
            <w:sz w:val="21"/>
            <w:szCs w:val="21"/>
            <w:lang w:val="en-US" w:eastAsia="zh-CN" w:bidi="ar"/>
            <w:rPrChange w:id="164" w:author="徐喆" w:date="2022-02-11T13:45:00Z">
              <w:rPr>
                <w:rFonts w:hint="eastAsia" w:ascii="仿宋" w:hAnsi="仿宋" w:eastAsia="仿宋" w:cs="仿宋"/>
                <w:kern w:val="0"/>
                <w:sz w:val="27"/>
                <w:szCs w:val="27"/>
                <w:lang w:val="en-US" w:eastAsia="zh-CN" w:bidi="ar"/>
              </w:rPr>
            </w:rPrChange>
          </w:rPr>
          <w:br w:type="textWrapping"/>
        </w:r>
      </w:ins>
      <w:ins w:id="165" w:author="徐喆" w:date="2022-02-11T13:21:00Z">
        <w:r>
          <w:rPr>
            <w:rFonts w:hint="eastAsia" w:ascii="宋体" w:hAnsi="宋体" w:eastAsia="宋体" w:cs="宋体"/>
            <w:kern w:val="0"/>
            <w:sz w:val="21"/>
            <w:szCs w:val="21"/>
            <w:lang w:val="en-US" w:eastAsia="zh-CN" w:bidi="ar"/>
            <w:rPrChange w:id="166" w:author="徐喆" w:date="2022-02-11T13:45:00Z">
              <w:rPr>
                <w:rFonts w:hint="eastAsia" w:ascii="仿宋" w:hAnsi="仿宋" w:eastAsia="仿宋" w:cs="仿宋"/>
                <w:kern w:val="0"/>
                <w:sz w:val="27"/>
                <w:szCs w:val="27"/>
                <w:lang w:val="en-US" w:eastAsia="zh-CN" w:bidi="ar"/>
              </w:rPr>
            </w:rPrChange>
          </w:rPr>
          <w:t>单</w:t>
        </w:r>
      </w:ins>
      <w:ins w:id="167" w:author="徐喆" w:date="2022-02-11T13:22:00Z">
        <w:r>
          <w:rPr>
            <w:rFonts w:hint="eastAsia" w:ascii="宋体" w:hAnsi="宋体" w:eastAsia="宋体" w:cs="宋体"/>
            <w:kern w:val="0"/>
            <w:sz w:val="21"/>
            <w:szCs w:val="21"/>
            <w:lang w:val="en-US" w:eastAsia="zh-CN" w:bidi="ar"/>
            <w:rPrChange w:id="168" w:author="徐喆" w:date="2022-02-11T13:45:00Z">
              <w:rPr>
                <w:rFonts w:hint="eastAsia" w:ascii="仿宋" w:hAnsi="仿宋" w:eastAsia="仿宋" w:cs="仿宋"/>
                <w:kern w:val="0"/>
                <w:sz w:val="27"/>
                <w:szCs w:val="27"/>
                <w:lang w:val="en-US" w:eastAsia="zh-CN" w:bidi="ar"/>
              </w:rPr>
            </w:rPrChange>
          </w:rPr>
          <w:t xml:space="preserve">  </w:t>
        </w:r>
      </w:ins>
      <w:ins w:id="169" w:author="徐喆" w:date="2022-02-11T13:22:00Z">
        <w:r>
          <w:rPr>
            <w:rFonts w:hint="eastAsia" w:ascii="宋体" w:hAnsi="宋体" w:eastAsia="宋体" w:cs="宋体"/>
            <w:kern w:val="0"/>
            <w:sz w:val="21"/>
            <w:szCs w:val="21"/>
            <w:lang w:val="en-US" w:eastAsia="zh-CN" w:bidi="ar"/>
            <w:rPrChange w:id="170" w:author="徐喆" w:date="2022-02-11T13:45:00Z">
              <w:rPr>
                <w:rFonts w:hint="eastAsia" w:ascii="仿宋" w:hAnsi="仿宋" w:eastAsia="仿宋" w:cs="仿宋"/>
                <w:kern w:val="0"/>
                <w:sz w:val="27"/>
                <w:szCs w:val="27"/>
                <w:lang w:val="en-US" w:eastAsia="zh-CN" w:bidi="ar"/>
              </w:rPr>
            </w:rPrChange>
          </w:rPr>
          <w:t xml:space="preserve">  </w:t>
        </w:r>
      </w:ins>
      <w:ins w:id="171" w:author="徐喆" w:date="2022-02-11T13:21:00Z">
        <w:r>
          <w:rPr>
            <w:rFonts w:hint="eastAsia" w:ascii="宋体" w:hAnsi="宋体" w:eastAsia="宋体" w:cs="宋体"/>
            <w:kern w:val="0"/>
            <w:sz w:val="21"/>
            <w:szCs w:val="21"/>
            <w:lang w:val="en-US" w:eastAsia="zh-CN" w:bidi="ar"/>
            <w:rPrChange w:id="172" w:author="徐喆" w:date="2022-02-11T13:45:00Z">
              <w:rPr>
                <w:rFonts w:hint="eastAsia" w:ascii="仿宋" w:hAnsi="仿宋" w:eastAsia="仿宋" w:cs="仿宋"/>
                <w:kern w:val="0"/>
                <w:sz w:val="27"/>
                <w:szCs w:val="27"/>
                <w:lang w:val="en-US" w:eastAsia="zh-CN" w:bidi="ar"/>
              </w:rPr>
            </w:rPrChange>
          </w:rPr>
          <w:t>位： 批 </w:t>
        </w:r>
      </w:ins>
      <w:ins w:id="173" w:author="徐喆" w:date="2022-02-11T13:21:00Z">
        <w:r>
          <w:rPr>
            <w:rFonts w:hint="eastAsia" w:ascii="宋体" w:hAnsi="宋体" w:eastAsia="宋体" w:cs="宋体"/>
            <w:kern w:val="0"/>
            <w:sz w:val="21"/>
            <w:szCs w:val="21"/>
            <w:lang w:val="en-US" w:eastAsia="zh-CN" w:bidi="ar"/>
            <w:rPrChange w:id="174" w:author="徐喆" w:date="2022-02-11T13:45:00Z">
              <w:rPr>
                <w:rFonts w:hint="eastAsia" w:ascii="仿宋" w:hAnsi="仿宋" w:eastAsia="仿宋" w:cs="仿宋"/>
                <w:kern w:val="0"/>
                <w:sz w:val="27"/>
                <w:szCs w:val="27"/>
                <w:lang w:val="en-US" w:eastAsia="zh-CN" w:bidi="ar"/>
              </w:rPr>
            </w:rPrChange>
          </w:rPr>
          <w:br w:type="textWrapping"/>
        </w:r>
      </w:ins>
      <w:ins w:id="175" w:author="徐喆" w:date="2022-02-11T13:21:00Z">
        <w:r>
          <w:rPr>
            <w:rFonts w:hint="eastAsia" w:ascii="宋体" w:hAnsi="宋体" w:eastAsia="宋体" w:cs="宋体"/>
            <w:kern w:val="0"/>
            <w:sz w:val="21"/>
            <w:szCs w:val="21"/>
            <w:lang w:val="en-US" w:eastAsia="zh-CN" w:bidi="ar"/>
            <w:rPrChange w:id="176" w:author="徐喆" w:date="2022-02-11T13:45:00Z">
              <w:rPr>
                <w:rFonts w:hint="eastAsia" w:ascii="仿宋" w:hAnsi="仿宋" w:eastAsia="仿宋" w:cs="仿宋"/>
                <w:kern w:val="0"/>
                <w:sz w:val="27"/>
                <w:szCs w:val="27"/>
                <w:lang w:val="en-US" w:eastAsia="zh-CN" w:bidi="ar"/>
              </w:rPr>
            </w:rPrChange>
          </w:rPr>
          <w:t>简要规格描述：</w:t>
        </w:r>
      </w:ins>
      <w:ins w:id="177" w:author="徐喆" w:date="2022-02-11T13:23:00Z">
        <w:r>
          <w:rPr>
            <w:rFonts w:hint="eastAsia" w:ascii="宋体" w:hAnsi="宋体" w:eastAsia="宋体" w:cs="宋体"/>
            <w:sz w:val="21"/>
            <w:szCs w:val="21"/>
            <w:rPrChange w:id="178" w:author="徐喆" w:date="2022-02-11T13:45:00Z">
              <w:rPr>
                <w:rFonts w:hint="eastAsia" w:ascii="仿宋" w:hAnsi="仿宋" w:eastAsia="仿宋" w:cs="仿宋"/>
                <w:sz w:val="27"/>
                <w:szCs w:val="27"/>
              </w:rPr>
            </w:rPrChange>
          </w:rPr>
          <w:t>详见竞争性</w:t>
        </w:r>
      </w:ins>
      <w:ins w:id="179" w:author="徐喆" w:date="2022-02-11T13:23:00Z">
        <w:bookmarkStart w:id="0" w:name="OLE_LINK1"/>
        <w:r>
          <w:rPr>
            <w:rFonts w:hint="eastAsia" w:ascii="宋体" w:hAnsi="宋体" w:eastAsia="宋体" w:cs="宋体"/>
            <w:sz w:val="21"/>
            <w:szCs w:val="21"/>
            <w:lang w:val="en-US" w:eastAsia="zh-CN"/>
            <w:rPrChange w:id="180" w:author="徐喆" w:date="2022-02-11T13:45:00Z">
              <w:rPr>
                <w:rFonts w:hint="eastAsia" w:ascii="仿宋" w:hAnsi="仿宋" w:eastAsia="仿宋" w:cs="仿宋"/>
                <w:sz w:val="27"/>
                <w:szCs w:val="27"/>
                <w:lang w:val="en-US" w:eastAsia="zh-CN"/>
              </w:rPr>
            </w:rPrChange>
          </w:rPr>
          <w:t>磋商</w:t>
        </w:r>
        <w:bookmarkEnd w:id="0"/>
      </w:ins>
      <w:ins w:id="181" w:author="徐喆" w:date="2022-02-11T13:23:00Z">
        <w:r>
          <w:rPr>
            <w:rFonts w:hint="eastAsia" w:ascii="宋体" w:hAnsi="宋体" w:eastAsia="宋体" w:cs="宋体"/>
            <w:sz w:val="21"/>
            <w:szCs w:val="21"/>
            <w:rPrChange w:id="182" w:author="徐喆" w:date="2022-02-11T13:45:00Z">
              <w:rPr>
                <w:rFonts w:hint="eastAsia" w:ascii="仿宋" w:hAnsi="仿宋" w:eastAsia="仿宋" w:cs="仿宋"/>
                <w:sz w:val="27"/>
                <w:szCs w:val="27"/>
              </w:rPr>
            </w:rPrChange>
          </w:rPr>
          <w:t>文件</w:t>
        </w:r>
      </w:ins>
      <w:ins w:id="183" w:author="徐喆" w:date="2022-02-11T13:21:00Z">
        <w:r>
          <w:rPr>
            <w:rFonts w:hint="eastAsia" w:ascii="宋体" w:hAnsi="宋体" w:eastAsia="宋体" w:cs="宋体"/>
            <w:kern w:val="0"/>
            <w:sz w:val="21"/>
            <w:szCs w:val="21"/>
            <w:lang w:val="en-US" w:eastAsia="zh-CN" w:bidi="ar"/>
            <w:rPrChange w:id="184" w:author="徐喆" w:date="2022-02-11T13:45:00Z">
              <w:rPr>
                <w:rFonts w:hint="eastAsia" w:ascii="仿宋" w:hAnsi="仿宋" w:eastAsia="仿宋" w:cs="仿宋"/>
                <w:kern w:val="0"/>
                <w:sz w:val="27"/>
                <w:szCs w:val="27"/>
                <w:lang w:val="en-US" w:eastAsia="zh-CN" w:bidi="ar"/>
              </w:rPr>
            </w:rPrChange>
          </w:rPr>
          <w:br w:type="textWrapping"/>
        </w:r>
      </w:ins>
      <w:ins w:id="185" w:author="徐喆" w:date="2022-02-11T13:21:00Z">
        <w:r>
          <w:rPr>
            <w:rFonts w:hint="eastAsia" w:ascii="宋体" w:hAnsi="宋体" w:eastAsia="宋体" w:cs="宋体"/>
            <w:kern w:val="0"/>
            <w:sz w:val="21"/>
            <w:szCs w:val="21"/>
            <w:lang w:val="en-US" w:eastAsia="zh-CN" w:bidi="ar"/>
            <w:rPrChange w:id="186" w:author="徐喆" w:date="2022-02-11T13:45:00Z">
              <w:rPr>
                <w:rFonts w:hint="eastAsia" w:ascii="仿宋" w:hAnsi="仿宋" w:eastAsia="仿宋" w:cs="仿宋"/>
                <w:kern w:val="0"/>
                <w:sz w:val="27"/>
                <w:szCs w:val="27"/>
                <w:lang w:val="en-US" w:eastAsia="zh-CN" w:bidi="ar"/>
              </w:rPr>
            </w:rPrChange>
          </w:rPr>
          <w:t>备</w:t>
        </w:r>
      </w:ins>
      <w:ins w:id="187" w:author="徐喆" w:date="2022-02-11T13:23:00Z">
        <w:r>
          <w:rPr>
            <w:rFonts w:hint="eastAsia" w:ascii="宋体" w:hAnsi="宋体" w:eastAsia="宋体" w:cs="宋体"/>
            <w:kern w:val="0"/>
            <w:sz w:val="21"/>
            <w:szCs w:val="21"/>
            <w:lang w:val="en-US" w:eastAsia="zh-CN" w:bidi="ar"/>
            <w:rPrChange w:id="188" w:author="徐喆" w:date="2022-02-11T13:45:00Z">
              <w:rPr>
                <w:rFonts w:hint="eastAsia" w:ascii="仿宋" w:hAnsi="仿宋" w:eastAsia="仿宋" w:cs="仿宋"/>
                <w:kern w:val="0"/>
                <w:sz w:val="27"/>
                <w:szCs w:val="27"/>
                <w:lang w:val="en-US" w:eastAsia="zh-CN" w:bidi="ar"/>
              </w:rPr>
            </w:rPrChange>
          </w:rPr>
          <w:t xml:space="preserve">  </w:t>
        </w:r>
      </w:ins>
      <w:ins w:id="189" w:author="徐喆" w:date="2022-02-11T13:23:00Z">
        <w:r>
          <w:rPr>
            <w:rFonts w:hint="eastAsia" w:ascii="宋体" w:hAnsi="宋体" w:eastAsia="宋体" w:cs="宋体"/>
            <w:kern w:val="0"/>
            <w:sz w:val="21"/>
            <w:szCs w:val="21"/>
            <w:lang w:val="en-US" w:eastAsia="zh-CN" w:bidi="ar"/>
            <w:rPrChange w:id="190" w:author="徐喆" w:date="2022-02-11T13:45:00Z">
              <w:rPr>
                <w:rFonts w:hint="eastAsia" w:ascii="仿宋" w:hAnsi="仿宋" w:eastAsia="仿宋" w:cs="仿宋"/>
                <w:kern w:val="0"/>
                <w:sz w:val="27"/>
                <w:szCs w:val="27"/>
                <w:lang w:val="en-US" w:eastAsia="zh-CN" w:bidi="ar"/>
              </w:rPr>
            </w:rPrChange>
          </w:rPr>
          <w:t xml:space="preserve"> </w:t>
        </w:r>
      </w:ins>
      <w:ins w:id="191" w:author="徐喆" w:date="2022-02-11T13:23:00Z">
        <w:r>
          <w:rPr>
            <w:rFonts w:hint="eastAsia" w:ascii="宋体" w:hAnsi="宋体" w:eastAsia="宋体" w:cs="宋体"/>
            <w:kern w:val="0"/>
            <w:sz w:val="21"/>
            <w:szCs w:val="21"/>
            <w:lang w:val="en-US" w:eastAsia="zh-CN" w:bidi="ar"/>
            <w:rPrChange w:id="192" w:author="徐喆" w:date="2022-02-11T13:45:00Z">
              <w:rPr>
                <w:rFonts w:hint="eastAsia" w:ascii="仿宋" w:hAnsi="仿宋" w:eastAsia="仿宋" w:cs="仿宋"/>
                <w:kern w:val="0"/>
                <w:sz w:val="27"/>
                <w:szCs w:val="27"/>
                <w:lang w:val="en-US" w:eastAsia="zh-CN" w:bidi="ar"/>
              </w:rPr>
            </w:rPrChange>
          </w:rPr>
          <w:t xml:space="preserve"> </w:t>
        </w:r>
      </w:ins>
      <w:ins w:id="193" w:author="徐喆" w:date="2022-02-11T13:21:00Z">
        <w:r>
          <w:rPr>
            <w:rFonts w:hint="eastAsia" w:ascii="宋体" w:hAnsi="宋体" w:eastAsia="宋体" w:cs="宋体"/>
            <w:kern w:val="0"/>
            <w:sz w:val="21"/>
            <w:szCs w:val="21"/>
            <w:lang w:val="en-US" w:eastAsia="zh-CN" w:bidi="ar"/>
            <w:rPrChange w:id="194" w:author="徐喆" w:date="2022-02-11T13:45:00Z">
              <w:rPr>
                <w:rFonts w:hint="eastAsia" w:ascii="仿宋" w:hAnsi="仿宋" w:eastAsia="仿宋" w:cs="仿宋"/>
                <w:kern w:val="0"/>
                <w:sz w:val="27"/>
                <w:szCs w:val="27"/>
                <w:lang w:val="en-US" w:eastAsia="zh-CN" w:bidi="ar"/>
              </w:rPr>
            </w:rPrChange>
          </w:rPr>
          <w:t>注：  </w:t>
        </w:r>
      </w:ins>
      <w:ins w:id="195" w:author="徐喆" w:date="2022-02-11T13:21:00Z">
        <w:r>
          <w:rPr>
            <w:rFonts w:hint="eastAsia" w:ascii="宋体" w:hAnsi="宋体" w:eastAsia="宋体" w:cs="宋体"/>
            <w:kern w:val="0"/>
            <w:sz w:val="21"/>
            <w:szCs w:val="21"/>
            <w:lang w:val="en-US" w:eastAsia="zh-CN" w:bidi="ar"/>
            <w:rPrChange w:id="196" w:author="徐喆" w:date="2022-02-11T13:45:00Z">
              <w:rPr>
                <w:rFonts w:hint="eastAsia" w:ascii="仿宋" w:hAnsi="仿宋" w:eastAsia="仿宋" w:cs="仿宋"/>
                <w:kern w:val="0"/>
                <w:sz w:val="24"/>
                <w:szCs w:val="24"/>
                <w:lang w:val="en-US" w:eastAsia="zh-CN" w:bidi="ar"/>
              </w:rPr>
            </w:rPrChange>
          </w:rPr>
          <w:t xml:space="preserve">  </w:t>
        </w:r>
      </w:ins>
    </w:p>
    <w:p>
      <w:pPr>
        <w:pStyle w:val="6"/>
        <w:keepNext w:val="0"/>
        <w:keepLines w:val="0"/>
        <w:widowControl/>
        <w:suppressLineNumbers w:val="0"/>
        <w:spacing w:before="0" w:beforeAutospacing="0" w:after="0" w:afterAutospacing="0" w:line="340" w:lineRule="exact"/>
        <w:ind w:firstLine="420" w:firstLineChars="200"/>
        <w:rPr>
          <w:ins w:id="198" w:author="徐喆" w:date="2022-02-11T13:21:00Z"/>
          <w:rFonts w:hint="eastAsia" w:cs="宋体"/>
          <w:sz w:val="21"/>
          <w:szCs w:val="21"/>
          <w:rPrChange w:id="199" w:author="徐喆" w:date="2022-02-11T13:45:00Z">
            <w:rPr>
              <w:ins w:id="200" w:author="徐喆" w:date="2022-02-11T13:21:00Z"/>
            </w:rPr>
          </w:rPrChange>
        </w:rPr>
        <w:pPrChange w:id="197" w:author="徐喆" w:date="2022-02-11T13:47:00Z">
          <w:pPr>
            <w:pStyle w:val="6"/>
            <w:keepNext w:val="0"/>
            <w:keepLines w:val="0"/>
            <w:widowControl/>
            <w:suppressLineNumbers w:val="0"/>
            <w:spacing w:line="300" w:lineRule="atLeast"/>
          </w:pPr>
        </w:pPrChange>
      </w:pPr>
      <w:ins w:id="201" w:author="徐喆" w:date="2022-02-11T13:21:00Z">
        <w:r>
          <w:rPr>
            <w:rFonts w:hint="eastAsia" w:ascii="宋体" w:hAnsi="宋体" w:eastAsia="宋体" w:cs="宋体"/>
            <w:sz w:val="21"/>
            <w:szCs w:val="21"/>
            <w:rPrChange w:id="202" w:author="徐喆" w:date="2022-02-11T13:45:00Z">
              <w:rPr>
                <w:rFonts w:hint="eastAsia" w:ascii="仿宋" w:hAnsi="仿宋" w:eastAsia="仿宋" w:cs="仿宋"/>
                <w:sz w:val="27"/>
                <w:szCs w:val="27"/>
              </w:rPr>
            </w:rPrChange>
          </w:rPr>
          <w:t>合同履约期限：标项 1，详见竞争性</w:t>
        </w:r>
      </w:ins>
      <w:ins w:id="203" w:author="徐喆" w:date="2022-02-11T13:24:00Z">
        <w:r>
          <w:rPr>
            <w:rFonts w:hint="eastAsia" w:ascii="宋体" w:hAnsi="宋体" w:eastAsia="宋体" w:cs="宋体"/>
            <w:sz w:val="21"/>
            <w:szCs w:val="21"/>
            <w:lang w:val="en-US" w:eastAsia="zh-CN"/>
            <w:rPrChange w:id="204" w:author="徐喆" w:date="2022-02-11T13:45:00Z">
              <w:rPr>
                <w:rFonts w:hint="eastAsia" w:ascii="仿宋" w:hAnsi="仿宋" w:eastAsia="仿宋" w:cs="仿宋"/>
                <w:sz w:val="27"/>
                <w:szCs w:val="27"/>
                <w:lang w:val="en-US" w:eastAsia="zh-CN"/>
              </w:rPr>
            </w:rPrChange>
          </w:rPr>
          <w:t>磋商</w:t>
        </w:r>
      </w:ins>
      <w:ins w:id="205" w:author="徐喆" w:date="2022-02-11T13:21:00Z">
        <w:r>
          <w:rPr>
            <w:rFonts w:hint="eastAsia" w:ascii="宋体" w:hAnsi="宋体" w:eastAsia="宋体" w:cs="宋体"/>
            <w:sz w:val="21"/>
            <w:szCs w:val="21"/>
            <w:rPrChange w:id="206" w:author="徐喆" w:date="2022-02-11T13:45:00Z">
              <w:rPr>
                <w:rFonts w:hint="eastAsia" w:ascii="仿宋" w:hAnsi="仿宋" w:eastAsia="仿宋" w:cs="仿宋"/>
                <w:sz w:val="27"/>
                <w:szCs w:val="27"/>
              </w:rPr>
            </w:rPrChange>
          </w:rPr>
          <w:t>文件 </w:t>
        </w:r>
      </w:ins>
    </w:p>
    <w:p>
      <w:pPr>
        <w:pStyle w:val="6"/>
        <w:keepNext w:val="0"/>
        <w:keepLines w:val="0"/>
        <w:widowControl/>
        <w:suppressLineNumbers w:val="0"/>
        <w:spacing w:before="0" w:beforeAutospacing="0" w:after="0" w:afterAutospacing="0" w:line="340" w:lineRule="exact"/>
        <w:ind w:firstLine="420" w:firstLineChars="200"/>
        <w:rPr>
          <w:ins w:id="208" w:author="徐喆" w:date="2022-02-11T13:21:00Z"/>
          <w:rFonts w:hint="eastAsia" w:cs="宋体"/>
          <w:sz w:val="21"/>
          <w:szCs w:val="21"/>
          <w:rPrChange w:id="209" w:author="徐喆" w:date="2022-02-11T13:45:00Z">
            <w:rPr>
              <w:ins w:id="210" w:author="徐喆" w:date="2022-02-11T13:21:00Z"/>
            </w:rPr>
          </w:rPrChange>
        </w:rPr>
        <w:pPrChange w:id="207" w:author="徐喆" w:date="2022-02-11T13:47:00Z">
          <w:pPr>
            <w:pStyle w:val="6"/>
            <w:keepNext w:val="0"/>
            <w:keepLines w:val="0"/>
            <w:widowControl/>
            <w:suppressLineNumbers w:val="0"/>
            <w:spacing w:line="300" w:lineRule="atLeast"/>
          </w:pPr>
        </w:pPrChange>
      </w:pPr>
      <w:ins w:id="211" w:author="徐喆" w:date="2022-02-11T13:21:00Z">
        <w:r>
          <w:rPr>
            <w:rFonts w:hint="eastAsia" w:ascii="宋体" w:hAnsi="宋体" w:eastAsia="宋体" w:cs="宋体"/>
            <w:sz w:val="21"/>
            <w:szCs w:val="21"/>
            <w:rPrChange w:id="212" w:author="徐喆" w:date="2022-02-11T13:45:00Z">
              <w:rPr>
                <w:rFonts w:hint="eastAsia" w:ascii="仿宋" w:hAnsi="仿宋" w:eastAsia="仿宋" w:cs="仿宋"/>
                <w:sz w:val="27"/>
                <w:szCs w:val="27"/>
              </w:rPr>
            </w:rPrChange>
          </w:rPr>
          <w:t>本项目（否）接受联合体投标。</w:t>
        </w:r>
      </w:ins>
    </w:p>
    <w:p>
      <w:pPr>
        <w:numPr>
          <w:ilvl w:val="0"/>
          <w:numId w:val="0"/>
        </w:numPr>
        <w:adjustRightInd/>
        <w:snapToGrid/>
        <w:spacing w:line="340" w:lineRule="exact"/>
        <w:ind w:firstLine="0" w:firstLineChars="0"/>
        <w:rPr>
          <w:ins w:id="214" w:author="徐喆" w:date="2022-02-11T13:47:00Z"/>
          <w:rFonts w:hint="eastAsia" w:ascii="宋体" w:hAnsi="宋体" w:eastAsia="宋体" w:cs="宋体"/>
          <w:b/>
          <w:bCs/>
          <w:sz w:val="21"/>
          <w:szCs w:val="21"/>
          <w:lang w:val="en-US" w:eastAsia="zh-CN"/>
        </w:rPr>
        <w:pPrChange w:id="213" w:author="徐喆" w:date="2022-02-11T13:47:00Z">
          <w:pPr>
            <w:adjustRightInd/>
            <w:snapToGrid/>
            <w:ind w:firstLine="480" w:firstLineChars="0"/>
          </w:pPr>
        </w:pPrChange>
      </w:pPr>
    </w:p>
    <w:p>
      <w:pPr>
        <w:numPr>
          <w:ilvl w:val="0"/>
          <w:numId w:val="0"/>
        </w:numPr>
        <w:adjustRightInd/>
        <w:snapToGrid/>
        <w:spacing w:line="340" w:lineRule="exact"/>
        <w:ind w:firstLine="0" w:firstLineChars="0"/>
        <w:rPr>
          <w:ins w:id="216" w:author="徐喆" w:date="2022-02-11T13:25:00Z"/>
          <w:rFonts w:hint="eastAsia" w:ascii="宋体" w:hAnsi="宋体" w:cs="宋体"/>
          <w:sz w:val="21"/>
          <w:szCs w:val="21"/>
          <w:lang w:val="en-US" w:eastAsia="zh-CN"/>
          <w:rPrChange w:id="217" w:author="徐喆" w:date="2022-02-11T13:45:00Z">
            <w:rPr>
              <w:ins w:id="218" w:author="徐喆" w:date="2022-02-11T13:25:00Z"/>
              <w:rFonts w:hint="default" w:ascii="宋体" w:hAnsi="宋体" w:cs="宋体"/>
              <w:szCs w:val="24"/>
              <w:lang w:val="en-US" w:eastAsia="zh-CN"/>
            </w:rPr>
          </w:rPrChange>
        </w:rPr>
        <w:pPrChange w:id="215" w:author="徐喆" w:date="2022-02-11T13:47:00Z">
          <w:pPr>
            <w:adjustRightInd/>
            <w:snapToGrid/>
            <w:ind w:firstLine="480" w:firstLineChars="0"/>
          </w:pPr>
        </w:pPrChange>
      </w:pPr>
      <w:ins w:id="219" w:author="徐喆" w:date="2022-02-11T13:35:00Z">
        <w:r>
          <w:rPr>
            <w:rFonts w:hint="eastAsia" w:ascii="宋体" w:hAnsi="宋体" w:cs="宋体"/>
            <w:b/>
            <w:bCs/>
            <w:sz w:val="21"/>
            <w:szCs w:val="21"/>
            <w:lang w:val="en-US" w:eastAsia="zh-CN"/>
            <w:rPrChange w:id="220" w:author="徐喆" w:date="2022-02-11T13:45:00Z">
              <w:rPr>
                <w:rFonts w:hint="eastAsia" w:ascii="宋体" w:hAnsi="宋体" w:cs="宋体"/>
                <w:b/>
                <w:bCs/>
                <w:szCs w:val="24"/>
                <w:lang w:val="en-US" w:eastAsia="zh-CN"/>
              </w:rPr>
            </w:rPrChange>
          </w:rPr>
          <w:t>二</w:t>
        </w:r>
      </w:ins>
      <w:ins w:id="221" w:author="徐喆" w:date="2022-02-11T13:35:00Z">
        <w:r>
          <w:rPr>
            <w:rFonts w:hint="eastAsia" w:ascii="宋体" w:hAnsi="宋体" w:cs="宋体"/>
            <w:b/>
            <w:bCs/>
            <w:sz w:val="21"/>
            <w:szCs w:val="21"/>
            <w:lang w:val="en-US" w:eastAsia="zh-CN"/>
            <w:rPrChange w:id="222" w:author="徐喆" w:date="2022-02-11T13:45:00Z">
              <w:rPr>
                <w:rFonts w:hint="eastAsia" w:ascii="宋体" w:hAnsi="宋体" w:cs="宋体"/>
                <w:b/>
                <w:bCs/>
                <w:szCs w:val="24"/>
                <w:lang w:val="en-US" w:eastAsia="zh-CN"/>
              </w:rPr>
            </w:rPrChange>
          </w:rPr>
          <w:t>、</w:t>
        </w:r>
      </w:ins>
      <w:ins w:id="223" w:author="徐喆" w:date="2022-02-11T13:24:00Z">
        <w:r>
          <w:rPr>
            <w:rFonts w:hint="eastAsia" w:ascii="宋体" w:hAnsi="宋体" w:cs="宋体"/>
            <w:b/>
            <w:bCs/>
            <w:sz w:val="21"/>
            <w:szCs w:val="21"/>
            <w:lang w:val="en-US" w:eastAsia="zh-CN"/>
            <w:rPrChange w:id="224" w:author="徐喆" w:date="2022-02-11T13:45:00Z">
              <w:rPr>
                <w:rFonts w:hint="default" w:ascii="宋体" w:hAnsi="宋体" w:cs="宋体"/>
                <w:szCs w:val="24"/>
                <w:lang w:val="en-US" w:eastAsia="zh-CN"/>
              </w:rPr>
            </w:rPrChange>
          </w:rPr>
          <w:t>申请人的资格要求</w:t>
        </w:r>
      </w:ins>
      <w:ins w:id="225" w:author="徐喆" w:date="2022-02-11T13:24:00Z">
        <w:r>
          <w:rPr>
            <w:rFonts w:hint="eastAsia" w:ascii="宋体" w:hAnsi="宋体" w:cs="宋体"/>
            <w:sz w:val="21"/>
            <w:szCs w:val="21"/>
            <w:lang w:val="en-US" w:eastAsia="zh-CN"/>
            <w:rPrChange w:id="226" w:author="徐喆" w:date="2022-02-11T13:45:00Z">
              <w:rPr>
                <w:rFonts w:hint="default" w:ascii="宋体" w:hAnsi="宋体" w:cs="宋体"/>
                <w:szCs w:val="24"/>
                <w:lang w:val="en-US" w:eastAsia="zh-CN"/>
              </w:rPr>
            </w:rPrChange>
          </w:rPr>
          <w:t>：</w:t>
        </w:r>
      </w:ins>
    </w:p>
    <w:p>
      <w:pPr>
        <w:numPr>
          <w:ilvl w:val="0"/>
          <w:numId w:val="0"/>
        </w:numPr>
        <w:adjustRightInd/>
        <w:snapToGrid/>
        <w:spacing w:line="340" w:lineRule="exact"/>
        <w:ind w:left="0" w:firstLine="420" w:firstLineChars="200"/>
        <w:rPr>
          <w:ins w:id="228" w:author="徐喆" w:date="2022-02-11T13:26:00Z"/>
          <w:rFonts w:hint="eastAsia" w:ascii="宋体" w:hAnsi="宋体" w:cs="宋体"/>
          <w:sz w:val="21"/>
          <w:szCs w:val="21"/>
          <w:rPrChange w:id="229" w:author="徐喆" w:date="2022-02-11T13:45:00Z">
            <w:rPr>
              <w:ins w:id="230" w:author="徐喆" w:date="2022-02-11T13:26:00Z"/>
              <w:rFonts w:hint="eastAsia" w:ascii="宋体" w:hAnsi="宋体" w:cs="宋体"/>
              <w:szCs w:val="24"/>
            </w:rPr>
          </w:rPrChange>
        </w:rPr>
        <w:pPrChange w:id="227" w:author="徐喆" w:date="2022-02-11T13:48:00Z">
          <w:pPr>
            <w:adjustRightInd/>
            <w:snapToGrid/>
            <w:ind w:firstLine="480" w:firstLineChars="0"/>
          </w:pPr>
        </w:pPrChange>
      </w:pPr>
      <w:ins w:id="231" w:author="徐喆" w:date="2022-02-11T13:47:00Z">
        <w:r>
          <w:rPr>
            <w:rFonts w:hint="eastAsia" w:ascii="宋体" w:hAnsi="宋体" w:eastAsia="宋体" w:cs="宋体"/>
            <w:sz w:val="21"/>
            <w:szCs w:val="21"/>
            <w:lang w:val="en-US" w:eastAsia="zh-CN"/>
          </w:rPr>
          <w:t>1.</w:t>
        </w:r>
      </w:ins>
      <w:ins w:id="232" w:author="徐喆" w:date="2022-02-11T13:26:00Z">
        <w:r>
          <w:rPr>
            <w:rFonts w:hint="eastAsia" w:ascii="宋体" w:hAnsi="宋体" w:cs="宋体"/>
            <w:sz w:val="21"/>
            <w:szCs w:val="21"/>
            <w:rPrChange w:id="233" w:author="徐喆" w:date="2022-02-11T13:45:00Z">
              <w:rPr>
                <w:rFonts w:hint="eastAsia" w:ascii="宋体" w:hAnsi="宋体" w:cs="宋体"/>
                <w:szCs w:val="24"/>
              </w:rPr>
            </w:rPrChange>
          </w:rPr>
          <w:t>符合《中华人民共和国政府采购法》第二十二条的规定。</w:t>
        </w:r>
      </w:ins>
    </w:p>
    <w:p>
      <w:pPr>
        <w:pStyle w:val="6"/>
        <w:keepNext w:val="0"/>
        <w:keepLines w:val="0"/>
        <w:widowControl/>
        <w:suppressLineNumbers w:val="0"/>
        <w:spacing w:before="0" w:beforeAutospacing="0" w:after="0" w:afterAutospacing="0" w:line="340" w:lineRule="exact"/>
        <w:ind w:firstLine="420" w:firstLineChars="200"/>
        <w:rPr>
          <w:ins w:id="235" w:author="徐喆" w:date="2022-02-11T13:27:00Z"/>
          <w:rFonts w:hint="eastAsia" w:cs="宋体"/>
          <w:sz w:val="21"/>
          <w:szCs w:val="21"/>
          <w:rPrChange w:id="236" w:author="徐喆" w:date="2022-02-11T13:45:00Z">
            <w:rPr>
              <w:ins w:id="237" w:author="徐喆" w:date="2022-02-11T13:27:00Z"/>
            </w:rPr>
          </w:rPrChange>
        </w:rPr>
        <w:pPrChange w:id="234" w:author="徐喆" w:date="2022-02-11T13:47:00Z">
          <w:pPr>
            <w:pStyle w:val="6"/>
            <w:keepNext w:val="0"/>
            <w:keepLines w:val="0"/>
            <w:widowControl/>
            <w:suppressLineNumbers w:val="0"/>
            <w:spacing w:line="300" w:lineRule="atLeast"/>
          </w:pPr>
        </w:pPrChange>
      </w:pPr>
      <w:ins w:id="238" w:author="徐喆" w:date="2022-02-11T13:27:00Z">
        <w:r>
          <w:rPr>
            <w:rFonts w:hint="eastAsia" w:ascii="宋体" w:hAnsi="宋体" w:eastAsia="宋体" w:cs="宋体"/>
            <w:sz w:val="21"/>
            <w:szCs w:val="21"/>
            <w:rPrChange w:id="239" w:author="徐喆" w:date="2022-02-11T13:45:00Z">
              <w:rPr>
                <w:rFonts w:ascii="仿宋" w:hAnsi="仿宋" w:eastAsia="仿宋" w:cs="仿宋"/>
                <w:sz w:val="27"/>
                <w:szCs w:val="27"/>
              </w:rPr>
            </w:rPrChange>
          </w:rPr>
          <w:t>2.落实政府采购政策需满足的资格要求：</w:t>
        </w:r>
      </w:ins>
      <w:ins w:id="240" w:author="徐喆" w:date="2022-02-11T13:27:00Z">
        <w:r>
          <w:rPr>
            <w:rFonts w:hint="eastAsia" w:ascii="宋体" w:hAnsi="宋体" w:eastAsia="宋体" w:cs="宋体"/>
            <w:sz w:val="21"/>
            <w:szCs w:val="21"/>
            <w:rPrChange w:id="241" w:author="徐喆" w:date="2022-02-11T13:45:00Z">
              <w:rPr>
                <w:rFonts w:hint="eastAsia" w:ascii="仿宋" w:hAnsi="仿宋" w:eastAsia="仿宋" w:cs="仿宋"/>
                <w:sz w:val="27"/>
                <w:szCs w:val="27"/>
              </w:rPr>
            </w:rPrChange>
          </w:rPr>
          <w:t>标项1：《政府采购促进中小企业发展管理办法》（财库〔2020〕46号）</w:t>
        </w:r>
      </w:ins>
      <w:r>
        <w:rPr>
          <w:rFonts w:hint="eastAsia" w:cs="宋体"/>
          <w:sz w:val="21"/>
          <w:szCs w:val="21"/>
          <w:lang w:eastAsia="zh-CN"/>
        </w:rPr>
        <w:t>、</w:t>
      </w:r>
      <w:ins w:id="242" w:author="徐喆" w:date="2022-02-11T13:27:00Z">
        <w:r>
          <w:rPr>
            <w:rFonts w:hint="eastAsia" w:ascii="宋体" w:hAnsi="宋体" w:eastAsia="宋体" w:cs="宋体"/>
            <w:sz w:val="21"/>
            <w:szCs w:val="21"/>
            <w:rPrChange w:id="243" w:author="徐喆" w:date="2022-02-11T13:45:00Z">
              <w:rPr>
                <w:rFonts w:hint="eastAsia" w:ascii="仿宋" w:hAnsi="仿宋" w:eastAsia="仿宋" w:cs="仿宋"/>
                <w:sz w:val="27"/>
                <w:szCs w:val="27"/>
              </w:rPr>
            </w:rPrChange>
          </w:rPr>
          <w:t>（财库〔2014〕68号）</w:t>
        </w:r>
      </w:ins>
      <w:r>
        <w:rPr>
          <w:rFonts w:hint="eastAsia" w:cs="宋体"/>
          <w:sz w:val="21"/>
          <w:szCs w:val="21"/>
          <w:lang w:eastAsia="zh-CN"/>
        </w:rPr>
        <w:t>、</w:t>
      </w:r>
      <w:ins w:id="244" w:author="徐喆" w:date="2022-02-11T13:27:00Z">
        <w:r>
          <w:rPr>
            <w:rFonts w:hint="eastAsia" w:ascii="宋体" w:hAnsi="宋体" w:eastAsia="宋体" w:cs="宋体"/>
            <w:sz w:val="21"/>
            <w:szCs w:val="21"/>
            <w:rPrChange w:id="245" w:author="徐喆" w:date="2022-02-11T13:45:00Z">
              <w:rPr>
                <w:rFonts w:hint="eastAsia" w:ascii="仿宋" w:hAnsi="仿宋" w:eastAsia="仿宋" w:cs="仿宋"/>
                <w:sz w:val="27"/>
                <w:szCs w:val="27"/>
              </w:rPr>
            </w:rPrChange>
          </w:rPr>
          <w:t>《财政部、民政部中国残疾人联合会关于促进残疾人就业政府采购政策的通知》（财库〔2017〕141号）。</w:t>
        </w:r>
      </w:ins>
    </w:p>
    <w:p>
      <w:pPr>
        <w:adjustRightInd/>
        <w:snapToGrid/>
        <w:spacing w:line="340" w:lineRule="exact"/>
        <w:ind w:firstLine="420" w:firstLineChars="200"/>
        <w:rPr>
          <w:ins w:id="247" w:author="徐喆" w:date="2022-02-11T13:28:00Z"/>
          <w:rFonts w:hint="eastAsia" w:ascii="宋体" w:hAnsi="宋体" w:cs="宋体"/>
          <w:sz w:val="21"/>
          <w:szCs w:val="21"/>
          <w:lang w:eastAsia="zh-CN"/>
          <w:rPrChange w:id="248" w:author="徐喆" w:date="2022-02-11T13:45:00Z">
            <w:rPr>
              <w:ins w:id="249" w:author="徐喆" w:date="2022-02-11T13:28:00Z"/>
              <w:rFonts w:hint="eastAsia" w:ascii="宋体" w:hAnsi="宋体" w:cs="宋体"/>
              <w:szCs w:val="24"/>
              <w:lang w:eastAsia="zh-CN"/>
            </w:rPr>
          </w:rPrChange>
        </w:rPr>
        <w:pPrChange w:id="246" w:author="徐喆" w:date="2022-02-11T13:48:00Z">
          <w:pPr>
            <w:adjustRightInd/>
            <w:snapToGrid/>
            <w:ind w:firstLine="480" w:firstLineChars="0"/>
          </w:pPr>
        </w:pPrChange>
      </w:pPr>
      <w:ins w:id="250" w:author="徐喆" w:date="2022-02-11T13:28:00Z">
        <w:r>
          <w:rPr>
            <w:rFonts w:hint="eastAsia" w:ascii="宋体" w:hAnsi="宋体" w:eastAsia="宋体" w:cs="宋体"/>
            <w:sz w:val="21"/>
            <w:szCs w:val="21"/>
            <w:rPrChange w:id="251" w:author="徐喆" w:date="2022-02-11T13:45:00Z">
              <w:rPr>
                <w:rFonts w:ascii="仿宋" w:hAnsi="仿宋" w:eastAsia="仿宋" w:cs="仿宋"/>
                <w:sz w:val="27"/>
                <w:szCs w:val="27"/>
              </w:rPr>
            </w:rPrChange>
          </w:rPr>
          <w:t>3.本项目的特定资格要求：</w:t>
        </w:r>
      </w:ins>
      <w:ins w:id="252" w:author="徐喆" w:date="2022-02-11T13:28:00Z">
        <w:r>
          <w:rPr>
            <w:rFonts w:hint="eastAsia" w:ascii="宋体" w:hAnsi="宋体" w:eastAsia="宋体" w:cs="宋体"/>
            <w:sz w:val="21"/>
            <w:szCs w:val="21"/>
            <w:rPrChange w:id="253" w:author="徐喆" w:date="2022-02-11T13:45:00Z">
              <w:rPr>
                <w:rFonts w:hint="eastAsia" w:ascii="仿宋" w:hAnsi="仿宋" w:eastAsia="仿宋" w:cs="仿宋"/>
                <w:sz w:val="27"/>
                <w:szCs w:val="27"/>
              </w:rPr>
            </w:rPrChange>
          </w:rPr>
          <w:t>标项1：</w:t>
        </w:r>
      </w:ins>
      <w:ins w:id="254" w:author="徐喆" w:date="2022-02-11T13:28:00Z">
        <w:r>
          <w:rPr>
            <w:rFonts w:hint="eastAsia" w:ascii="宋体" w:hAnsi="宋体" w:eastAsia="宋体" w:cs="宋体"/>
            <w:sz w:val="21"/>
            <w:szCs w:val="21"/>
            <w:lang w:eastAsia="zh-CN"/>
            <w:rPrChange w:id="255" w:author="徐喆" w:date="2022-02-11T13:45:00Z">
              <w:rPr>
                <w:rFonts w:hint="eastAsia" w:ascii="仿宋" w:hAnsi="仿宋" w:eastAsia="仿宋" w:cs="仿宋"/>
                <w:sz w:val="27"/>
                <w:szCs w:val="27"/>
                <w:lang w:eastAsia="zh-CN"/>
              </w:rPr>
            </w:rPrChange>
          </w:rPr>
          <w:t>（</w:t>
        </w:r>
      </w:ins>
      <w:ins w:id="256" w:author="徐喆" w:date="2022-02-11T13:29:00Z">
        <w:r>
          <w:rPr>
            <w:rFonts w:hint="eastAsia" w:ascii="宋体" w:hAnsi="宋体" w:eastAsia="宋体" w:cs="宋体"/>
            <w:sz w:val="21"/>
            <w:szCs w:val="21"/>
            <w:lang w:val="en-US" w:eastAsia="zh-CN"/>
            <w:rPrChange w:id="257" w:author="徐喆" w:date="2022-02-11T13:45:00Z">
              <w:rPr>
                <w:rFonts w:hint="eastAsia" w:ascii="仿宋" w:hAnsi="仿宋" w:eastAsia="仿宋" w:cs="仿宋"/>
                <w:sz w:val="27"/>
                <w:szCs w:val="27"/>
                <w:lang w:val="en-US" w:eastAsia="zh-CN"/>
              </w:rPr>
            </w:rPrChange>
          </w:rPr>
          <w:t>1</w:t>
        </w:r>
      </w:ins>
      <w:ins w:id="258" w:author="徐喆" w:date="2022-02-11T13:28:00Z">
        <w:r>
          <w:rPr>
            <w:rFonts w:hint="eastAsia" w:ascii="宋体" w:hAnsi="宋体" w:eastAsia="宋体" w:cs="宋体"/>
            <w:sz w:val="21"/>
            <w:szCs w:val="21"/>
            <w:lang w:eastAsia="zh-CN"/>
            <w:rPrChange w:id="259" w:author="徐喆" w:date="2022-02-11T13:45:00Z">
              <w:rPr>
                <w:rFonts w:hint="eastAsia" w:ascii="仿宋" w:hAnsi="仿宋" w:eastAsia="仿宋" w:cs="仿宋"/>
                <w:sz w:val="27"/>
                <w:szCs w:val="27"/>
                <w:lang w:eastAsia="zh-CN"/>
              </w:rPr>
            </w:rPrChange>
          </w:rPr>
          <w:t>）</w:t>
        </w:r>
      </w:ins>
      <w:ins w:id="260" w:author="徐喆" w:date="2022-02-11T13:29:00Z">
        <w:del w:id="261" w:author="刘月" w:date="2022-02-11T15:13:00Z">
          <w:r>
            <w:rPr>
              <w:rFonts w:hint="eastAsia" w:ascii="宋体" w:hAnsi="宋体" w:cs="宋体"/>
              <w:sz w:val="21"/>
              <w:szCs w:val="21"/>
              <w:rPrChange w:id="262" w:author="徐喆" w:date="2022-02-11T13:45:00Z">
                <w:rPr>
                  <w:rFonts w:hint="eastAsia" w:ascii="宋体" w:hAnsi="宋体" w:cs="宋体"/>
                  <w:szCs w:val="24"/>
                </w:rPr>
              </w:rPrChange>
            </w:rPr>
            <w:delText>国内</w:delText>
          </w:r>
        </w:del>
      </w:ins>
      <w:ins w:id="263" w:author="刘月" w:date="2022-02-11T15:13:00Z">
        <w:r>
          <w:rPr>
            <w:rFonts w:hint="eastAsia" w:ascii="宋体" w:hAnsi="宋体" w:eastAsia="宋体" w:cs="宋体"/>
            <w:sz w:val="21"/>
            <w:szCs w:val="21"/>
            <w:lang w:eastAsia="zh-CN"/>
          </w:rPr>
          <w:t>中华人民共和国境内</w:t>
        </w:r>
      </w:ins>
      <w:ins w:id="264" w:author="徐喆" w:date="2022-02-11T13:29:00Z">
        <w:r>
          <w:rPr>
            <w:rFonts w:hint="eastAsia" w:ascii="宋体" w:hAnsi="宋体" w:cs="宋体"/>
            <w:sz w:val="21"/>
            <w:szCs w:val="21"/>
            <w:rPrChange w:id="265" w:author="徐喆" w:date="2022-02-11T13:45:00Z">
              <w:rPr>
                <w:rFonts w:hint="eastAsia" w:ascii="宋体" w:hAnsi="宋体" w:cs="宋体"/>
                <w:szCs w:val="24"/>
              </w:rPr>
            </w:rPrChange>
          </w:rPr>
          <w:t>注册（指按国家有关规定要求注册的）具有独立法人资格</w:t>
        </w:r>
      </w:ins>
      <w:ins w:id="266" w:author="徐喆" w:date="2022-02-11T13:29:00Z">
        <w:r>
          <w:rPr>
            <w:rFonts w:hint="eastAsia" w:ascii="宋体" w:hAnsi="宋体" w:cs="宋体"/>
            <w:sz w:val="21"/>
            <w:szCs w:val="21"/>
            <w:lang w:val="en-US" w:eastAsia="zh-CN"/>
            <w:rPrChange w:id="267" w:author="徐喆" w:date="2022-02-11T13:45:00Z">
              <w:rPr>
                <w:rFonts w:hint="eastAsia" w:ascii="宋体" w:hAnsi="宋体" w:cs="宋体"/>
                <w:szCs w:val="24"/>
                <w:lang w:val="en-US" w:eastAsia="zh-CN"/>
              </w:rPr>
            </w:rPrChange>
          </w:rPr>
          <w:t>的企业</w:t>
        </w:r>
      </w:ins>
      <w:ins w:id="268" w:author="徐喆" w:date="2022-02-11T13:29:00Z">
        <w:r>
          <w:rPr>
            <w:rFonts w:hint="eastAsia" w:ascii="宋体" w:hAnsi="宋体" w:cs="宋体"/>
            <w:sz w:val="21"/>
            <w:szCs w:val="21"/>
            <w:rPrChange w:id="269" w:author="徐喆" w:date="2022-02-11T13:45:00Z">
              <w:rPr>
                <w:rFonts w:hint="eastAsia" w:ascii="宋体" w:hAnsi="宋体" w:cs="宋体"/>
                <w:szCs w:val="24"/>
              </w:rPr>
            </w:rPrChange>
          </w:rPr>
          <w:t>，且</w:t>
        </w:r>
      </w:ins>
      <w:ins w:id="270" w:author="徐喆" w:date="2022-02-11T13:28:00Z">
        <w:r>
          <w:rPr>
            <w:rFonts w:hint="eastAsia" w:ascii="宋体" w:hAnsi="宋体" w:cs="宋体"/>
            <w:sz w:val="21"/>
            <w:szCs w:val="21"/>
            <w:rPrChange w:id="271" w:author="徐喆" w:date="2022-02-11T13:45:00Z">
              <w:rPr>
                <w:rFonts w:hint="eastAsia" w:ascii="宋体" w:hAnsi="宋体" w:cs="宋体"/>
                <w:szCs w:val="24"/>
              </w:rPr>
            </w:rPrChange>
          </w:rPr>
          <w:t>须具有[建筑工程施工总承包三级](含)以上资质或[</w:t>
        </w:r>
      </w:ins>
      <w:ins w:id="272" w:author="徐喆" w:date="2022-02-11T13:28:00Z">
        <w:r>
          <w:rPr>
            <w:rFonts w:hint="eastAsia" w:ascii="宋体" w:hAnsi="宋体" w:cs="宋体"/>
            <w:sz w:val="21"/>
            <w:szCs w:val="21"/>
            <w:lang w:eastAsia="zh-CN"/>
            <w:rPrChange w:id="273" w:author="徐喆" w:date="2022-02-11T13:45:00Z">
              <w:rPr>
                <w:rFonts w:hint="eastAsia" w:ascii="宋体" w:hAnsi="宋体" w:cs="宋体"/>
                <w:szCs w:val="24"/>
                <w:lang w:eastAsia="zh-CN"/>
              </w:rPr>
            </w:rPrChange>
          </w:rPr>
          <w:t>市政公用工程</w:t>
        </w:r>
      </w:ins>
      <w:ins w:id="274" w:author="徐喆" w:date="2022-02-11T13:28:00Z">
        <w:r>
          <w:rPr>
            <w:rFonts w:hint="eastAsia" w:ascii="宋体" w:hAnsi="宋体" w:cs="宋体"/>
            <w:sz w:val="21"/>
            <w:szCs w:val="21"/>
            <w:rPrChange w:id="275" w:author="徐喆" w:date="2022-02-11T13:45:00Z">
              <w:rPr>
                <w:rFonts w:hint="eastAsia" w:ascii="宋体" w:hAnsi="宋体" w:cs="宋体"/>
                <w:szCs w:val="24"/>
              </w:rPr>
            </w:rPrChange>
          </w:rPr>
          <w:t>施工总承包三级]（含）以上资质</w:t>
        </w:r>
      </w:ins>
      <w:ins w:id="276" w:author="徐喆" w:date="2022-02-11T13:48:00Z">
        <w:r>
          <w:rPr>
            <w:rFonts w:hint="eastAsia" w:ascii="宋体" w:hAnsi="宋体" w:eastAsia="宋体" w:cs="宋体"/>
            <w:sz w:val="21"/>
            <w:szCs w:val="21"/>
            <w:lang w:eastAsia="zh-CN"/>
          </w:rPr>
          <w:t>；（</w:t>
        </w:r>
      </w:ins>
      <w:ins w:id="277" w:author="徐喆" w:date="2022-02-11T13:29:00Z">
        <w:r>
          <w:rPr>
            <w:rFonts w:hint="eastAsia" w:ascii="宋体" w:hAnsi="宋体" w:cs="宋体"/>
            <w:sz w:val="21"/>
            <w:szCs w:val="21"/>
            <w:lang w:val="en-US" w:eastAsia="zh-CN"/>
            <w:rPrChange w:id="278" w:author="徐喆" w:date="2022-02-11T13:45:00Z">
              <w:rPr>
                <w:rFonts w:hint="eastAsia" w:ascii="宋体" w:hAnsi="宋体" w:cs="宋体"/>
                <w:szCs w:val="24"/>
                <w:lang w:val="en-US" w:eastAsia="zh-CN"/>
              </w:rPr>
            </w:rPrChange>
          </w:rPr>
          <w:t>2</w:t>
        </w:r>
      </w:ins>
      <w:ins w:id="279" w:author="徐喆" w:date="2022-02-11T13:29:00Z">
        <w:r>
          <w:rPr>
            <w:rFonts w:hint="eastAsia" w:ascii="宋体" w:hAnsi="宋体" w:cs="宋体"/>
            <w:sz w:val="21"/>
            <w:szCs w:val="21"/>
            <w:lang w:eastAsia="zh-CN"/>
            <w:rPrChange w:id="280" w:author="徐喆" w:date="2022-02-11T13:45:00Z">
              <w:rPr>
                <w:rFonts w:hint="eastAsia" w:ascii="宋体" w:hAnsi="宋体" w:cs="宋体"/>
                <w:szCs w:val="24"/>
                <w:lang w:eastAsia="zh-CN"/>
              </w:rPr>
            </w:rPrChange>
          </w:rPr>
          <w:t>）</w:t>
        </w:r>
      </w:ins>
      <w:ins w:id="281" w:author="徐喆" w:date="2022-02-11T13:30:00Z">
        <w:r>
          <w:rPr>
            <w:rFonts w:hint="eastAsia" w:ascii="宋体" w:hAnsi="宋体" w:cs="宋体"/>
            <w:sz w:val="21"/>
            <w:szCs w:val="21"/>
            <w:rPrChange w:id="282" w:author="徐喆" w:date="2022-02-11T13:45:00Z">
              <w:rPr>
                <w:rFonts w:hint="eastAsia" w:ascii="宋体" w:hAnsi="宋体" w:cs="宋体"/>
                <w:szCs w:val="24"/>
              </w:rPr>
            </w:rPrChange>
          </w:rPr>
          <w:t>须具备合格有效期内的安全生产许可证</w:t>
        </w:r>
      </w:ins>
      <w:ins w:id="283" w:author="徐喆" w:date="2022-02-11T13:48:00Z">
        <w:r>
          <w:rPr>
            <w:rFonts w:hint="eastAsia" w:ascii="宋体" w:hAnsi="宋体" w:eastAsia="宋体" w:cs="宋体"/>
            <w:sz w:val="21"/>
            <w:szCs w:val="21"/>
            <w:lang w:eastAsia="zh-CN"/>
          </w:rPr>
          <w:t>；</w:t>
        </w:r>
      </w:ins>
      <w:ins w:id="284" w:author="徐喆" w:date="2022-02-11T13:30:00Z">
        <w:r>
          <w:rPr>
            <w:rFonts w:hint="eastAsia" w:ascii="宋体" w:hAnsi="宋体" w:cs="宋体"/>
            <w:sz w:val="21"/>
            <w:szCs w:val="21"/>
            <w:lang w:eastAsia="zh-CN"/>
            <w:rPrChange w:id="285" w:author="徐喆" w:date="2022-02-11T13:45:00Z">
              <w:rPr>
                <w:rFonts w:hint="eastAsia" w:ascii="宋体" w:hAnsi="宋体" w:cs="宋体"/>
                <w:szCs w:val="24"/>
                <w:lang w:eastAsia="zh-CN"/>
              </w:rPr>
            </w:rPrChange>
          </w:rPr>
          <w:t>（</w:t>
        </w:r>
      </w:ins>
      <w:ins w:id="286" w:author="徐喆" w:date="2022-02-11T13:30:00Z">
        <w:r>
          <w:rPr>
            <w:rFonts w:hint="eastAsia" w:ascii="宋体" w:hAnsi="宋体" w:cs="宋体"/>
            <w:sz w:val="21"/>
            <w:szCs w:val="21"/>
            <w:lang w:val="en-US" w:eastAsia="zh-CN"/>
            <w:rPrChange w:id="287" w:author="徐喆" w:date="2022-02-11T13:45:00Z">
              <w:rPr>
                <w:rFonts w:hint="eastAsia" w:ascii="宋体" w:hAnsi="宋体" w:cs="宋体"/>
                <w:szCs w:val="24"/>
                <w:lang w:val="en-US" w:eastAsia="zh-CN"/>
              </w:rPr>
            </w:rPrChange>
          </w:rPr>
          <w:t>3</w:t>
        </w:r>
      </w:ins>
      <w:ins w:id="288" w:author="徐喆" w:date="2022-02-11T13:30:00Z">
        <w:r>
          <w:rPr>
            <w:rFonts w:hint="eastAsia" w:ascii="宋体" w:hAnsi="宋体" w:cs="宋体"/>
            <w:sz w:val="21"/>
            <w:szCs w:val="21"/>
            <w:lang w:eastAsia="zh-CN"/>
            <w:rPrChange w:id="289" w:author="徐喆" w:date="2022-02-11T13:45:00Z">
              <w:rPr>
                <w:rFonts w:hint="eastAsia" w:ascii="宋体" w:hAnsi="宋体" w:cs="宋体"/>
                <w:szCs w:val="24"/>
                <w:lang w:eastAsia="zh-CN"/>
              </w:rPr>
            </w:rPrChange>
          </w:rPr>
          <w:t>）</w:t>
        </w:r>
      </w:ins>
      <w:ins w:id="290" w:author="徐喆" w:date="2022-02-11T13:30:00Z">
        <w:r>
          <w:rPr>
            <w:rFonts w:hint="eastAsia" w:ascii="宋体" w:hAnsi="宋体" w:cs="宋体"/>
            <w:sz w:val="21"/>
            <w:szCs w:val="21"/>
            <w:rPrChange w:id="291" w:author="徐喆" w:date="2022-02-11T13:45:00Z">
              <w:rPr>
                <w:rFonts w:hint="eastAsia" w:ascii="宋体" w:hAnsi="宋体" w:cs="宋体"/>
                <w:szCs w:val="24"/>
              </w:rPr>
            </w:rPrChange>
          </w:rPr>
          <w:t>须具备注册建造师二级（建筑工程专业或</w:t>
        </w:r>
      </w:ins>
      <w:ins w:id="292" w:author="徐喆" w:date="2022-02-11T13:30:00Z">
        <w:r>
          <w:rPr>
            <w:rFonts w:hint="eastAsia" w:ascii="宋体" w:hAnsi="宋体" w:cs="宋体"/>
            <w:sz w:val="21"/>
            <w:szCs w:val="21"/>
            <w:lang w:eastAsia="zh-CN"/>
            <w:rPrChange w:id="293" w:author="徐喆" w:date="2022-02-11T13:45:00Z">
              <w:rPr>
                <w:rFonts w:hint="eastAsia" w:ascii="宋体" w:hAnsi="宋体" w:cs="宋体"/>
                <w:szCs w:val="24"/>
                <w:lang w:eastAsia="zh-CN"/>
              </w:rPr>
            </w:rPrChange>
          </w:rPr>
          <w:t>市政公用</w:t>
        </w:r>
      </w:ins>
      <w:ins w:id="294" w:author="徐喆" w:date="2022-02-11T13:30:00Z">
        <w:r>
          <w:rPr>
            <w:rFonts w:hint="eastAsia" w:ascii="宋体" w:hAnsi="宋体" w:cs="宋体"/>
            <w:sz w:val="21"/>
            <w:szCs w:val="21"/>
            <w:highlight w:val="none"/>
            <w:lang w:eastAsia="zh-CN"/>
            <w:rPrChange w:id="295" w:author="徐喆" w:date="2022-02-11T13:45:00Z">
              <w:rPr>
                <w:rFonts w:hint="eastAsia" w:ascii="宋体" w:hAnsi="宋体" w:cs="宋体"/>
                <w:szCs w:val="24"/>
                <w:highlight w:val="none"/>
                <w:lang w:eastAsia="zh-CN"/>
              </w:rPr>
            </w:rPrChange>
          </w:rPr>
          <w:t>工程</w:t>
        </w:r>
      </w:ins>
      <w:ins w:id="296" w:author="徐喆" w:date="2022-02-11T13:30:00Z">
        <w:r>
          <w:rPr>
            <w:rFonts w:hint="eastAsia" w:ascii="宋体" w:hAnsi="宋体" w:cs="宋体"/>
            <w:sz w:val="21"/>
            <w:szCs w:val="21"/>
            <w:highlight w:val="none"/>
            <w:rPrChange w:id="297" w:author="徐喆" w:date="2022-02-11T13:45:00Z">
              <w:rPr>
                <w:rFonts w:hint="eastAsia" w:ascii="宋体" w:hAnsi="宋体" w:cs="宋体"/>
                <w:szCs w:val="24"/>
                <w:highlight w:val="none"/>
              </w:rPr>
            </w:rPrChange>
          </w:rPr>
          <w:t>专业），本单位注册（本工程不接受临时注册建造师），且未担任其他在施建设项目项目经理。</w:t>
        </w:r>
      </w:ins>
    </w:p>
    <w:p>
      <w:pPr>
        <w:pStyle w:val="6"/>
        <w:keepNext w:val="0"/>
        <w:keepLines w:val="0"/>
        <w:widowControl/>
        <w:suppressLineNumbers w:val="0"/>
        <w:spacing w:before="0" w:beforeAutospacing="0" w:after="0" w:afterAutospacing="0" w:line="340" w:lineRule="exact"/>
        <w:ind w:firstLine="420" w:firstLineChars="200"/>
        <w:rPr>
          <w:ins w:id="299" w:author="徐喆" w:date="2022-02-11T13:31:00Z"/>
          <w:rFonts w:hint="eastAsia" w:ascii="宋体" w:hAnsi="宋体" w:eastAsia="宋体" w:cs="宋体"/>
          <w:sz w:val="21"/>
          <w:szCs w:val="21"/>
          <w:rPrChange w:id="300" w:author="徐喆" w:date="2022-02-11T13:45:00Z">
            <w:rPr>
              <w:ins w:id="301" w:author="徐喆" w:date="2022-02-11T13:31:00Z"/>
              <w:rFonts w:hint="eastAsia" w:ascii="仿宋" w:hAnsi="仿宋" w:eastAsia="仿宋" w:cs="仿宋"/>
              <w:sz w:val="27"/>
              <w:szCs w:val="27"/>
            </w:rPr>
          </w:rPrChange>
        </w:rPr>
        <w:pPrChange w:id="298" w:author="徐喆" w:date="2022-02-11T13:47:00Z">
          <w:pPr>
            <w:pStyle w:val="6"/>
            <w:keepNext w:val="0"/>
            <w:keepLines w:val="0"/>
            <w:widowControl/>
            <w:suppressLineNumbers w:val="0"/>
            <w:spacing w:line="300" w:lineRule="atLeast"/>
          </w:pPr>
        </w:pPrChange>
      </w:pPr>
      <w:ins w:id="302" w:author="徐喆" w:date="2022-02-11T13:48:00Z">
        <w:r>
          <w:rPr>
            <w:rFonts w:hint="eastAsia" w:ascii="宋体" w:hAnsi="宋体" w:eastAsia="宋体" w:cs="宋体"/>
            <w:sz w:val="21"/>
            <w:szCs w:val="21"/>
            <w:lang w:val="en-US" w:eastAsia="zh-CN"/>
          </w:rPr>
          <w:t>4.</w:t>
        </w:r>
      </w:ins>
      <w:ins w:id="303" w:author="徐喆" w:date="2022-02-11T13:31:00Z">
        <w:r>
          <w:rPr>
            <w:rFonts w:hint="eastAsia" w:ascii="宋体" w:hAnsi="宋体" w:eastAsia="宋体" w:cs="宋体"/>
            <w:sz w:val="21"/>
            <w:szCs w:val="21"/>
            <w:rPrChange w:id="304" w:author="徐喆" w:date="2022-02-11T13:45:00Z">
              <w:rPr>
                <w:rFonts w:ascii="仿宋" w:hAnsi="仿宋" w:eastAsia="仿宋" w:cs="仿宋"/>
                <w:sz w:val="27"/>
                <w:szCs w:val="27"/>
              </w:rPr>
            </w:rPrChange>
          </w:rPr>
          <w:t>供应商未被“信用中国”网站（www.creditchina.gov.cn）中列入失信被执行人和重大税收违法案件当事人名单的供应商，不得被“中国政府采购网”（www.ccgp.gov.cn）政府采购严重违法失信行为记录名单中被财政部门禁止参加政府采购活动的供应商。（网站查询的截图，加盖供应商公章）。</w:t>
        </w:r>
      </w:ins>
      <w:ins w:id="305" w:author="徐喆" w:date="2022-02-11T13:31:00Z">
        <w:r>
          <w:rPr>
            <w:rFonts w:hint="eastAsia" w:ascii="宋体" w:hAnsi="宋体" w:eastAsia="宋体" w:cs="宋体"/>
            <w:sz w:val="21"/>
            <w:szCs w:val="21"/>
            <w:rPrChange w:id="306" w:author="徐喆" w:date="2022-02-11T13:45:00Z">
              <w:rPr>
                <w:rFonts w:hint="eastAsia" w:ascii="仿宋" w:hAnsi="仿宋" w:eastAsia="仿宋" w:cs="仿宋"/>
                <w:sz w:val="27"/>
                <w:szCs w:val="27"/>
              </w:rPr>
            </w:rPrChange>
          </w:rPr>
          <w:t> </w:t>
        </w:r>
      </w:ins>
    </w:p>
    <w:p>
      <w:pPr>
        <w:pStyle w:val="6"/>
        <w:keepNext w:val="0"/>
        <w:keepLines w:val="0"/>
        <w:widowControl/>
        <w:suppressLineNumbers w:val="0"/>
        <w:spacing w:before="0" w:beforeAutospacing="0" w:after="0" w:afterAutospacing="0" w:line="340" w:lineRule="exact"/>
        <w:ind w:firstLine="420" w:firstLineChars="200"/>
        <w:rPr>
          <w:ins w:id="308" w:author="徐喆" w:date="2022-02-11T13:32:00Z"/>
          <w:rFonts w:hint="eastAsia" w:cs="宋体"/>
          <w:sz w:val="21"/>
          <w:szCs w:val="21"/>
          <w:rPrChange w:id="309" w:author="徐喆" w:date="2022-02-11T13:45:00Z">
            <w:rPr>
              <w:ins w:id="310" w:author="徐喆" w:date="2022-02-11T13:32:00Z"/>
            </w:rPr>
          </w:rPrChange>
        </w:rPr>
        <w:pPrChange w:id="307" w:author="徐喆" w:date="2022-02-11T13:47:00Z">
          <w:pPr>
            <w:pStyle w:val="6"/>
            <w:keepNext w:val="0"/>
            <w:keepLines w:val="0"/>
            <w:widowControl/>
            <w:suppressLineNumbers w:val="0"/>
            <w:spacing w:line="300" w:lineRule="atLeast"/>
          </w:pPr>
        </w:pPrChange>
      </w:pPr>
      <w:ins w:id="311" w:author="徐喆" w:date="2022-02-11T13:49:00Z">
        <w:r>
          <w:rPr>
            <w:rFonts w:hint="eastAsia" w:ascii="宋体" w:hAnsi="宋体" w:eastAsia="宋体" w:cs="宋体"/>
            <w:sz w:val="21"/>
            <w:szCs w:val="21"/>
            <w:lang w:eastAsia="zh-CN"/>
          </w:rPr>
          <w:t>5</w:t>
        </w:r>
      </w:ins>
      <w:ins w:id="312" w:author="徐喆" w:date="2022-02-11T13:49:00Z">
        <w:r>
          <w:rPr>
            <w:rFonts w:hint="eastAsia" w:ascii="宋体" w:hAnsi="宋体" w:eastAsia="宋体" w:cs="宋体"/>
            <w:sz w:val="21"/>
            <w:szCs w:val="21"/>
            <w:lang w:val="en-US" w:eastAsia="zh-CN"/>
          </w:rPr>
          <w:t>.</w:t>
        </w:r>
      </w:ins>
      <w:ins w:id="313" w:author="徐喆" w:date="2022-02-11T13:32:00Z">
        <w:r>
          <w:rPr>
            <w:rFonts w:hint="eastAsia" w:ascii="宋体" w:hAnsi="宋体" w:eastAsia="宋体" w:cs="宋体"/>
            <w:sz w:val="21"/>
            <w:szCs w:val="21"/>
            <w:rPrChange w:id="314" w:author="徐喆" w:date="2022-02-11T13:45:00Z">
              <w:rPr>
                <w:rFonts w:ascii="仿宋" w:hAnsi="仿宋" w:eastAsia="仿宋" w:cs="仿宋"/>
                <w:sz w:val="27"/>
                <w:szCs w:val="27"/>
              </w:rPr>
            </w:rPrChange>
          </w:rPr>
          <w:t>单位负责人为同一人或者存在直接控股、管理关系的不同供应商，不得参加同一合同项下的政府采购活动。</w:t>
        </w:r>
      </w:ins>
    </w:p>
    <w:p>
      <w:pPr>
        <w:pStyle w:val="6"/>
        <w:keepNext w:val="0"/>
        <w:keepLines w:val="0"/>
        <w:widowControl/>
        <w:suppressLineNumbers w:val="0"/>
        <w:spacing w:before="0" w:beforeAutospacing="0" w:after="0" w:afterAutospacing="0" w:line="340" w:lineRule="exact"/>
        <w:rPr>
          <w:ins w:id="316" w:author="徐喆" w:date="2022-02-11T13:32:00Z"/>
          <w:rFonts w:hint="eastAsia" w:ascii="宋体" w:hAnsi="宋体" w:eastAsia="宋体" w:cs="宋体"/>
          <w:b/>
          <w:bCs/>
          <w:sz w:val="21"/>
          <w:szCs w:val="21"/>
          <w:lang w:eastAsia="zh-CN"/>
          <w:rPrChange w:id="317" w:author="徐喆" w:date="2022-02-11T13:45:00Z">
            <w:rPr>
              <w:ins w:id="318" w:author="徐喆" w:date="2022-02-11T13:32:00Z"/>
              <w:rFonts w:hint="eastAsia" w:ascii="仿宋" w:hAnsi="仿宋" w:eastAsia="仿宋" w:cs="仿宋"/>
              <w:b/>
              <w:bCs/>
              <w:sz w:val="27"/>
              <w:szCs w:val="27"/>
              <w:lang w:eastAsia="zh-CN"/>
            </w:rPr>
          </w:rPrChange>
        </w:rPr>
        <w:pPrChange w:id="315" w:author="徐喆" w:date="2022-02-11T13:47:00Z">
          <w:pPr>
            <w:pStyle w:val="6"/>
            <w:keepNext w:val="0"/>
            <w:keepLines w:val="0"/>
            <w:widowControl/>
            <w:suppressLineNumbers w:val="0"/>
            <w:spacing w:line="300" w:lineRule="atLeast"/>
          </w:pPr>
        </w:pPrChange>
      </w:pPr>
      <w:ins w:id="319" w:author="徐喆" w:date="2022-02-11T13:32:00Z">
        <w:r>
          <w:rPr>
            <w:rFonts w:hint="eastAsia" w:ascii="宋体" w:hAnsi="宋体" w:eastAsia="宋体" w:cs="宋体"/>
            <w:b/>
            <w:bCs/>
            <w:sz w:val="21"/>
            <w:szCs w:val="21"/>
            <w:lang w:eastAsia="zh-CN"/>
            <w:rPrChange w:id="320" w:author="徐喆" w:date="2022-02-11T13:45:00Z">
              <w:rPr>
                <w:rFonts w:hint="eastAsia" w:ascii="仿宋" w:hAnsi="仿宋" w:eastAsia="仿宋" w:cs="仿宋"/>
                <w:sz w:val="27"/>
                <w:szCs w:val="27"/>
                <w:lang w:eastAsia="zh-CN"/>
              </w:rPr>
            </w:rPrChange>
          </w:rPr>
          <w:t>三、获取采购文件</w:t>
        </w:r>
      </w:ins>
    </w:p>
    <w:p>
      <w:pPr>
        <w:pStyle w:val="6"/>
        <w:keepNext w:val="0"/>
        <w:keepLines w:val="0"/>
        <w:widowControl/>
        <w:suppressLineNumbers w:val="0"/>
        <w:spacing w:before="0" w:beforeAutospacing="0" w:after="0" w:afterAutospacing="0" w:line="340" w:lineRule="exact"/>
        <w:ind w:firstLine="420" w:firstLineChars="200"/>
        <w:rPr>
          <w:ins w:id="322" w:author="徐喆" w:date="2022-02-11T13:33:00Z"/>
          <w:rFonts w:hint="eastAsia" w:ascii="宋体" w:hAnsi="宋体" w:eastAsia="宋体" w:cs="宋体"/>
          <w:b w:val="0"/>
          <w:bCs w:val="0"/>
          <w:sz w:val="21"/>
          <w:szCs w:val="21"/>
          <w:lang w:val="en-US" w:eastAsia="zh-CN"/>
          <w:rPrChange w:id="323" w:author="徐喆" w:date="2022-02-11T13:45:00Z">
            <w:rPr>
              <w:ins w:id="324" w:author="徐喆" w:date="2022-02-11T13:33:00Z"/>
              <w:rFonts w:hint="eastAsia" w:ascii="仿宋" w:hAnsi="仿宋" w:eastAsia="仿宋" w:cs="仿宋"/>
              <w:b w:val="0"/>
              <w:bCs w:val="0"/>
              <w:sz w:val="27"/>
              <w:szCs w:val="27"/>
              <w:lang w:val="en-US" w:eastAsia="zh-CN"/>
            </w:rPr>
          </w:rPrChange>
        </w:rPr>
        <w:pPrChange w:id="321" w:author="徐喆" w:date="2022-02-11T13:50:00Z">
          <w:pPr>
            <w:pStyle w:val="6"/>
            <w:keepNext w:val="0"/>
            <w:keepLines w:val="0"/>
            <w:widowControl/>
            <w:suppressLineNumbers w:val="0"/>
            <w:spacing w:line="300" w:lineRule="atLeast"/>
          </w:pPr>
        </w:pPrChange>
      </w:pPr>
      <w:ins w:id="325" w:author="徐喆" w:date="2022-02-11T13:33:00Z">
        <w:r>
          <w:rPr>
            <w:rFonts w:hint="eastAsia" w:ascii="宋体" w:hAnsi="宋体" w:eastAsia="宋体" w:cs="宋体"/>
            <w:b w:val="0"/>
            <w:bCs w:val="0"/>
            <w:sz w:val="21"/>
            <w:szCs w:val="21"/>
            <w:lang w:val="en-US" w:eastAsia="zh-CN"/>
            <w:rPrChange w:id="326" w:author="徐喆" w:date="2022-02-11T13:45:00Z">
              <w:rPr>
                <w:rFonts w:hint="eastAsia" w:ascii="仿宋" w:hAnsi="仿宋" w:eastAsia="仿宋" w:cs="仿宋"/>
                <w:b/>
                <w:bCs/>
                <w:sz w:val="27"/>
                <w:szCs w:val="27"/>
                <w:lang w:val="en-US" w:eastAsia="zh-CN"/>
              </w:rPr>
            </w:rPrChange>
          </w:rPr>
          <w:t>时间</w:t>
        </w:r>
      </w:ins>
      <w:ins w:id="327" w:author="徐喆" w:date="2022-02-11T13:33:00Z">
        <w:r>
          <w:rPr>
            <w:rFonts w:hint="eastAsia" w:ascii="宋体" w:hAnsi="宋体" w:eastAsia="宋体" w:cs="宋体"/>
            <w:b w:val="0"/>
            <w:bCs w:val="0"/>
            <w:sz w:val="21"/>
            <w:szCs w:val="21"/>
            <w:lang w:val="en-US" w:eastAsia="zh-CN"/>
            <w:rPrChange w:id="328" w:author="徐喆" w:date="2022-02-11T13:45:00Z">
              <w:rPr>
                <w:rFonts w:hint="eastAsia" w:ascii="仿宋" w:hAnsi="仿宋" w:eastAsia="仿宋" w:cs="仿宋"/>
                <w:b/>
                <w:bCs/>
                <w:sz w:val="27"/>
                <w:szCs w:val="27"/>
                <w:lang w:val="en-US" w:eastAsia="zh-CN"/>
              </w:rPr>
            </w:rPrChange>
          </w:rPr>
          <w:t>：</w:t>
        </w:r>
      </w:ins>
      <w:ins w:id="329" w:author="徐喆" w:date="2022-02-11T13:33:00Z">
        <w:r>
          <w:rPr>
            <w:rFonts w:hint="eastAsia" w:ascii="宋体" w:hAnsi="宋体" w:eastAsia="宋体" w:cs="宋体"/>
            <w:b w:val="0"/>
            <w:bCs w:val="0"/>
            <w:sz w:val="21"/>
            <w:szCs w:val="21"/>
            <w:lang w:val="en-US" w:eastAsia="zh-CN"/>
            <w:rPrChange w:id="330" w:author="徐喆" w:date="2022-02-11T13:45:00Z">
              <w:rPr>
                <w:rFonts w:hint="eastAsia" w:ascii="仿宋" w:hAnsi="仿宋" w:eastAsia="仿宋" w:cs="仿宋"/>
                <w:b/>
                <w:bCs/>
                <w:sz w:val="27"/>
                <w:szCs w:val="27"/>
                <w:lang w:val="en-US" w:eastAsia="zh-CN"/>
              </w:rPr>
            </w:rPrChange>
          </w:rPr>
          <w:t>2022年</w:t>
        </w:r>
      </w:ins>
      <w:r>
        <w:rPr>
          <w:rFonts w:hint="eastAsia" w:cs="宋体"/>
          <w:b w:val="0"/>
          <w:bCs w:val="0"/>
          <w:sz w:val="21"/>
          <w:szCs w:val="21"/>
          <w:lang w:val="en-US" w:eastAsia="zh-CN"/>
        </w:rPr>
        <w:t>4</w:t>
      </w:r>
      <w:ins w:id="331" w:author="徐喆" w:date="2022-02-11T13:33:00Z">
        <w:r>
          <w:rPr>
            <w:rFonts w:hint="eastAsia" w:ascii="宋体" w:hAnsi="宋体" w:eastAsia="宋体" w:cs="宋体"/>
            <w:b w:val="0"/>
            <w:bCs w:val="0"/>
            <w:sz w:val="21"/>
            <w:szCs w:val="21"/>
            <w:lang w:val="en-US" w:eastAsia="zh-CN"/>
            <w:rPrChange w:id="332" w:author="徐喆" w:date="2022-02-11T13:45:00Z">
              <w:rPr>
                <w:rFonts w:hint="eastAsia" w:ascii="仿宋" w:hAnsi="仿宋" w:eastAsia="仿宋" w:cs="仿宋"/>
                <w:b/>
                <w:bCs/>
                <w:sz w:val="27"/>
                <w:szCs w:val="27"/>
                <w:lang w:val="en-US" w:eastAsia="zh-CN"/>
              </w:rPr>
            </w:rPrChange>
          </w:rPr>
          <w:t>月</w:t>
        </w:r>
      </w:ins>
      <w:r>
        <w:rPr>
          <w:rFonts w:hint="eastAsia" w:cs="宋体"/>
          <w:b w:val="0"/>
          <w:bCs w:val="0"/>
          <w:sz w:val="21"/>
          <w:szCs w:val="21"/>
          <w:lang w:val="en-US" w:eastAsia="zh-CN"/>
        </w:rPr>
        <w:t>20</w:t>
      </w:r>
      <w:ins w:id="333" w:author="徐喆" w:date="2022-02-11T13:33:00Z">
        <w:r>
          <w:rPr>
            <w:rFonts w:hint="eastAsia" w:ascii="宋体" w:hAnsi="宋体" w:eastAsia="宋体" w:cs="宋体"/>
            <w:b w:val="0"/>
            <w:bCs w:val="0"/>
            <w:sz w:val="21"/>
            <w:szCs w:val="21"/>
            <w:lang w:val="en-US" w:eastAsia="zh-CN"/>
            <w:rPrChange w:id="334" w:author="徐喆" w:date="2022-02-11T13:45:00Z">
              <w:rPr>
                <w:rFonts w:hint="eastAsia" w:ascii="仿宋" w:hAnsi="仿宋" w:eastAsia="仿宋" w:cs="仿宋"/>
                <w:b/>
                <w:bCs/>
                <w:sz w:val="27"/>
                <w:szCs w:val="27"/>
                <w:lang w:val="en-US" w:eastAsia="zh-CN"/>
              </w:rPr>
            </w:rPrChange>
          </w:rPr>
          <w:t>日至2022年</w:t>
        </w:r>
      </w:ins>
      <w:r>
        <w:rPr>
          <w:rFonts w:hint="eastAsia" w:cs="宋体"/>
          <w:b w:val="0"/>
          <w:bCs w:val="0"/>
          <w:sz w:val="21"/>
          <w:szCs w:val="21"/>
          <w:lang w:val="en-US" w:eastAsia="zh-CN"/>
        </w:rPr>
        <w:t>4月26</w:t>
      </w:r>
      <w:ins w:id="335" w:author="徐喆" w:date="2022-02-11T13:33:00Z">
        <w:r>
          <w:rPr>
            <w:rFonts w:hint="eastAsia" w:ascii="宋体" w:hAnsi="宋体" w:eastAsia="宋体" w:cs="宋体"/>
            <w:b w:val="0"/>
            <w:bCs w:val="0"/>
            <w:sz w:val="21"/>
            <w:szCs w:val="21"/>
            <w:lang w:val="en-US" w:eastAsia="zh-CN"/>
            <w:rPrChange w:id="336" w:author="徐喆" w:date="2022-02-11T13:45:00Z">
              <w:rPr>
                <w:rFonts w:hint="eastAsia" w:ascii="仿宋" w:hAnsi="仿宋" w:eastAsia="仿宋" w:cs="仿宋"/>
                <w:b/>
                <w:bCs/>
                <w:sz w:val="27"/>
                <w:szCs w:val="27"/>
                <w:lang w:val="en-US" w:eastAsia="zh-CN"/>
              </w:rPr>
            </w:rPrChange>
          </w:rPr>
          <w:t>日，上午：10:00-13:00，下午：15:</w:t>
        </w:r>
      </w:ins>
      <w:ins w:id="337" w:author="徐喆" w:date="2022-02-11T13:50:00Z">
        <w:r>
          <w:rPr>
            <w:rFonts w:hint="eastAsia" w:ascii="宋体" w:hAnsi="宋体" w:eastAsia="宋体" w:cs="宋体"/>
            <w:b w:val="0"/>
            <w:bCs w:val="0"/>
            <w:sz w:val="21"/>
            <w:szCs w:val="21"/>
            <w:lang w:val="en-US" w:eastAsia="zh-CN"/>
          </w:rPr>
          <w:t>0</w:t>
        </w:r>
      </w:ins>
      <w:ins w:id="338" w:author="徐喆" w:date="2022-02-11T13:33:00Z">
        <w:r>
          <w:rPr>
            <w:rFonts w:hint="eastAsia" w:ascii="宋体" w:hAnsi="宋体" w:eastAsia="宋体" w:cs="宋体"/>
            <w:b w:val="0"/>
            <w:bCs w:val="0"/>
            <w:sz w:val="21"/>
            <w:szCs w:val="21"/>
            <w:lang w:val="en-US" w:eastAsia="zh-CN"/>
            <w:rPrChange w:id="339" w:author="徐喆" w:date="2022-02-11T13:45:00Z">
              <w:rPr>
                <w:rFonts w:hint="eastAsia" w:ascii="仿宋" w:hAnsi="仿宋" w:eastAsia="仿宋" w:cs="仿宋"/>
                <w:b/>
                <w:bCs/>
                <w:sz w:val="27"/>
                <w:szCs w:val="27"/>
                <w:lang w:val="en-US" w:eastAsia="zh-CN"/>
              </w:rPr>
            </w:rPrChange>
          </w:rPr>
          <w:t>0-19:00（</w:t>
        </w:r>
      </w:ins>
      <w:ins w:id="340" w:author="徐喆" w:date="2022-02-11T13:50:00Z">
        <w:r>
          <w:rPr>
            <w:rFonts w:hint="eastAsia" w:ascii="宋体" w:hAnsi="宋体" w:eastAsia="宋体" w:cs="宋体"/>
            <w:b w:val="0"/>
            <w:bCs w:val="0"/>
            <w:sz w:val="21"/>
            <w:szCs w:val="21"/>
            <w:lang w:val="en-US" w:eastAsia="zh-CN"/>
          </w:rPr>
          <w:t>北京时间、</w:t>
        </w:r>
      </w:ins>
      <w:ins w:id="341" w:author="徐喆" w:date="2022-02-11T13:33:00Z">
        <w:r>
          <w:rPr>
            <w:rFonts w:hint="eastAsia" w:ascii="宋体" w:hAnsi="宋体" w:eastAsia="宋体" w:cs="宋体"/>
            <w:b w:val="0"/>
            <w:bCs w:val="0"/>
            <w:sz w:val="21"/>
            <w:szCs w:val="21"/>
            <w:lang w:val="en-US" w:eastAsia="zh-CN"/>
            <w:rPrChange w:id="342" w:author="徐喆" w:date="2022-02-11T13:45:00Z">
              <w:rPr>
                <w:rFonts w:hint="eastAsia" w:ascii="仿宋" w:hAnsi="仿宋" w:eastAsia="仿宋" w:cs="仿宋"/>
                <w:b/>
                <w:bCs/>
                <w:sz w:val="27"/>
                <w:szCs w:val="27"/>
                <w:lang w:val="en-US" w:eastAsia="zh-CN"/>
              </w:rPr>
            </w:rPrChange>
          </w:rPr>
          <w:t>节假日除外）</w:t>
        </w:r>
      </w:ins>
    </w:p>
    <w:p>
      <w:pPr>
        <w:pStyle w:val="6"/>
        <w:keepNext w:val="0"/>
        <w:keepLines w:val="0"/>
        <w:widowControl/>
        <w:suppressLineNumbers w:val="0"/>
        <w:spacing w:before="0" w:beforeAutospacing="0" w:after="0" w:afterAutospacing="0" w:line="340" w:lineRule="exact"/>
        <w:ind w:firstLine="420" w:firstLineChars="200"/>
        <w:rPr>
          <w:ins w:id="344" w:author="徐喆" w:date="2022-02-11T13:34:00Z"/>
          <w:rFonts w:hint="eastAsia" w:ascii="宋体" w:hAnsi="宋体" w:eastAsia="宋体" w:cs="宋体"/>
          <w:b w:val="0"/>
          <w:bCs w:val="0"/>
          <w:sz w:val="21"/>
          <w:szCs w:val="21"/>
          <w:lang w:val="en-US" w:eastAsia="zh-CN"/>
          <w:rPrChange w:id="345" w:author="徐喆" w:date="2022-02-11T13:45:00Z">
            <w:rPr>
              <w:ins w:id="346" w:author="徐喆" w:date="2022-02-11T13:34:00Z"/>
              <w:rFonts w:hint="eastAsia" w:ascii="仿宋" w:hAnsi="仿宋" w:eastAsia="仿宋" w:cs="仿宋"/>
              <w:b w:val="0"/>
              <w:bCs w:val="0"/>
              <w:sz w:val="27"/>
              <w:szCs w:val="27"/>
              <w:lang w:val="en-US" w:eastAsia="zh-CN"/>
            </w:rPr>
          </w:rPrChange>
        </w:rPr>
        <w:pPrChange w:id="343" w:author="徐喆" w:date="2022-02-11T13:50:00Z">
          <w:pPr>
            <w:pStyle w:val="6"/>
            <w:keepNext w:val="0"/>
            <w:keepLines w:val="0"/>
            <w:widowControl/>
            <w:suppressLineNumbers w:val="0"/>
            <w:spacing w:line="300" w:lineRule="atLeast"/>
          </w:pPr>
        </w:pPrChange>
      </w:pPr>
      <w:ins w:id="347" w:author="徐喆" w:date="2022-02-11T13:33:00Z">
        <w:r>
          <w:rPr>
            <w:rFonts w:hint="eastAsia" w:ascii="宋体" w:hAnsi="宋体" w:eastAsia="宋体" w:cs="宋体"/>
            <w:b w:val="0"/>
            <w:bCs w:val="0"/>
            <w:sz w:val="21"/>
            <w:szCs w:val="21"/>
            <w:lang w:val="en-US" w:eastAsia="zh-CN"/>
            <w:rPrChange w:id="348" w:author="徐喆" w:date="2022-02-11T13:45:00Z">
              <w:rPr>
                <w:rFonts w:hint="eastAsia" w:ascii="仿宋" w:hAnsi="仿宋" w:eastAsia="仿宋" w:cs="仿宋"/>
                <w:b w:val="0"/>
                <w:bCs w:val="0"/>
                <w:sz w:val="27"/>
                <w:szCs w:val="27"/>
                <w:lang w:val="en-US" w:eastAsia="zh-CN"/>
              </w:rPr>
            </w:rPrChange>
          </w:rPr>
          <w:t>地点</w:t>
        </w:r>
      </w:ins>
      <w:ins w:id="349" w:author="徐喆" w:date="2022-02-11T13:33:00Z">
        <w:r>
          <w:rPr>
            <w:rFonts w:hint="eastAsia" w:ascii="宋体" w:hAnsi="宋体" w:eastAsia="宋体" w:cs="宋体"/>
            <w:b w:val="0"/>
            <w:bCs w:val="0"/>
            <w:sz w:val="21"/>
            <w:szCs w:val="21"/>
            <w:lang w:val="en-US" w:eastAsia="zh-CN"/>
            <w:rPrChange w:id="350" w:author="徐喆" w:date="2022-02-11T13:45:00Z">
              <w:rPr>
                <w:rFonts w:hint="eastAsia" w:ascii="仿宋" w:hAnsi="仿宋" w:eastAsia="仿宋" w:cs="仿宋"/>
                <w:b w:val="0"/>
                <w:bCs w:val="0"/>
                <w:sz w:val="27"/>
                <w:szCs w:val="27"/>
                <w:lang w:val="en-US" w:eastAsia="zh-CN"/>
              </w:rPr>
            </w:rPrChange>
          </w:rPr>
          <w:t>：</w:t>
        </w:r>
      </w:ins>
      <w:ins w:id="351" w:author="徐喆" w:date="2022-02-11T13:34:00Z">
        <w:r>
          <w:rPr>
            <w:rFonts w:hint="eastAsia" w:ascii="宋体" w:hAnsi="宋体" w:eastAsia="宋体" w:cs="宋体"/>
            <w:b w:val="0"/>
            <w:bCs w:val="0"/>
            <w:sz w:val="21"/>
            <w:szCs w:val="21"/>
            <w:lang w:val="en-US" w:eastAsia="zh-CN"/>
            <w:rPrChange w:id="352" w:author="徐喆" w:date="2022-02-11T13:45:00Z">
              <w:rPr>
                <w:rFonts w:hint="eastAsia" w:ascii="仿宋" w:hAnsi="仿宋" w:eastAsia="仿宋" w:cs="仿宋"/>
                <w:b w:val="0"/>
                <w:bCs w:val="0"/>
                <w:sz w:val="27"/>
                <w:szCs w:val="27"/>
                <w:lang w:val="en-US" w:eastAsia="zh-CN"/>
              </w:rPr>
            </w:rPrChange>
          </w:rPr>
          <w:t>乌鲁木齐经济技术开发区阿里山街建投大厦8楼808室</w:t>
        </w:r>
      </w:ins>
    </w:p>
    <w:p>
      <w:pPr>
        <w:pStyle w:val="6"/>
        <w:keepNext w:val="0"/>
        <w:keepLines w:val="0"/>
        <w:widowControl/>
        <w:suppressLineNumbers w:val="0"/>
        <w:spacing w:before="0" w:beforeAutospacing="0" w:after="0" w:afterAutospacing="0" w:line="340" w:lineRule="exact"/>
        <w:ind w:firstLine="420" w:firstLineChars="200"/>
        <w:rPr>
          <w:ins w:id="354" w:author="徐喆" w:date="2022-02-11T13:35:00Z"/>
          <w:rFonts w:hint="eastAsia" w:ascii="宋体" w:hAnsi="宋体" w:eastAsia="宋体" w:cs="宋体"/>
          <w:b w:val="0"/>
          <w:bCs w:val="0"/>
          <w:sz w:val="21"/>
          <w:szCs w:val="21"/>
          <w:lang w:val="en-US" w:eastAsia="zh-CN"/>
          <w:rPrChange w:id="355" w:author="徐喆" w:date="2022-02-11T13:45:00Z">
            <w:rPr>
              <w:ins w:id="356" w:author="徐喆" w:date="2022-02-11T13:35:00Z"/>
              <w:rFonts w:hint="eastAsia" w:ascii="仿宋" w:hAnsi="仿宋" w:eastAsia="仿宋" w:cs="仿宋"/>
              <w:b w:val="0"/>
              <w:bCs w:val="0"/>
              <w:sz w:val="27"/>
              <w:szCs w:val="27"/>
              <w:lang w:val="en-US" w:eastAsia="zh-CN"/>
            </w:rPr>
          </w:rPrChange>
        </w:rPr>
        <w:pPrChange w:id="353" w:author="徐喆" w:date="2022-02-11T13:50:00Z">
          <w:pPr>
            <w:pStyle w:val="6"/>
            <w:keepNext w:val="0"/>
            <w:keepLines w:val="0"/>
            <w:widowControl/>
            <w:suppressLineNumbers w:val="0"/>
            <w:spacing w:line="300" w:lineRule="atLeast"/>
          </w:pPr>
        </w:pPrChange>
      </w:pPr>
      <w:ins w:id="357" w:author="徐喆" w:date="2022-02-11T13:34:00Z">
        <w:r>
          <w:rPr>
            <w:rFonts w:hint="eastAsia" w:ascii="宋体" w:hAnsi="宋体" w:eastAsia="宋体" w:cs="宋体"/>
            <w:b w:val="0"/>
            <w:bCs w:val="0"/>
            <w:sz w:val="21"/>
            <w:szCs w:val="21"/>
            <w:lang w:val="en-US" w:eastAsia="zh-CN"/>
            <w:rPrChange w:id="358" w:author="徐喆" w:date="2022-02-11T13:45:00Z">
              <w:rPr>
                <w:rFonts w:hint="eastAsia" w:ascii="仿宋" w:hAnsi="仿宋" w:eastAsia="仿宋" w:cs="仿宋"/>
                <w:b w:val="0"/>
                <w:bCs w:val="0"/>
                <w:sz w:val="27"/>
                <w:szCs w:val="27"/>
                <w:lang w:val="en-US" w:eastAsia="zh-CN"/>
              </w:rPr>
            </w:rPrChange>
          </w:rPr>
          <w:t>方式</w:t>
        </w:r>
      </w:ins>
      <w:ins w:id="359" w:author="徐喆" w:date="2022-02-11T13:34:00Z">
        <w:r>
          <w:rPr>
            <w:rFonts w:hint="eastAsia" w:ascii="宋体" w:hAnsi="宋体" w:eastAsia="宋体" w:cs="宋体"/>
            <w:b w:val="0"/>
            <w:bCs w:val="0"/>
            <w:sz w:val="21"/>
            <w:szCs w:val="21"/>
            <w:lang w:val="en-US" w:eastAsia="zh-CN"/>
            <w:rPrChange w:id="360" w:author="徐喆" w:date="2022-02-11T13:45:00Z">
              <w:rPr>
                <w:rFonts w:hint="eastAsia" w:ascii="仿宋" w:hAnsi="仿宋" w:eastAsia="仿宋" w:cs="仿宋"/>
                <w:b w:val="0"/>
                <w:bCs w:val="0"/>
                <w:sz w:val="27"/>
                <w:szCs w:val="27"/>
                <w:lang w:val="en-US" w:eastAsia="zh-CN"/>
              </w:rPr>
            </w:rPrChange>
          </w:rPr>
          <w:t>：</w:t>
        </w:r>
      </w:ins>
      <w:ins w:id="361" w:author="徐喆" w:date="2022-02-11T13:34:00Z">
        <w:r>
          <w:rPr>
            <w:rFonts w:hint="eastAsia" w:ascii="宋体" w:hAnsi="宋体" w:eastAsia="宋体" w:cs="宋体"/>
            <w:b w:val="0"/>
            <w:bCs w:val="0"/>
            <w:sz w:val="21"/>
            <w:szCs w:val="21"/>
            <w:lang w:val="en-US" w:eastAsia="zh-CN"/>
            <w:rPrChange w:id="362" w:author="徐喆" w:date="2022-02-11T13:45:00Z">
              <w:rPr>
                <w:rFonts w:hint="eastAsia" w:ascii="仿宋" w:hAnsi="仿宋" w:eastAsia="仿宋" w:cs="仿宋"/>
                <w:b w:val="0"/>
                <w:bCs w:val="0"/>
                <w:sz w:val="27"/>
                <w:szCs w:val="27"/>
                <w:lang w:val="en-US" w:eastAsia="zh-CN"/>
              </w:rPr>
            </w:rPrChange>
          </w:rPr>
          <w:t>现场</w:t>
        </w:r>
      </w:ins>
      <w:ins w:id="363" w:author="徐喆" w:date="2022-02-11T13:34:00Z">
        <w:r>
          <w:rPr>
            <w:rFonts w:hint="eastAsia" w:ascii="宋体" w:hAnsi="宋体" w:eastAsia="宋体" w:cs="宋体"/>
            <w:b w:val="0"/>
            <w:bCs w:val="0"/>
            <w:sz w:val="21"/>
            <w:szCs w:val="21"/>
            <w:lang w:val="en-US" w:eastAsia="zh-CN"/>
            <w:rPrChange w:id="364" w:author="徐喆" w:date="2022-02-11T13:45:00Z">
              <w:rPr>
                <w:rFonts w:hint="eastAsia" w:ascii="仿宋" w:hAnsi="仿宋" w:eastAsia="仿宋" w:cs="仿宋"/>
                <w:b w:val="0"/>
                <w:bCs w:val="0"/>
                <w:sz w:val="27"/>
                <w:szCs w:val="27"/>
                <w:lang w:val="en-US" w:eastAsia="zh-CN"/>
              </w:rPr>
            </w:rPrChange>
          </w:rPr>
          <w:t>购买</w:t>
        </w:r>
      </w:ins>
    </w:p>
    <w:p>
      <w:pPr>
        <w:pStyle w:val="6"/>
        <w:keepNext w:val="0"/>
        <w:keepLines w:val="0"/>
        <w:widowControl/>
        <w:suppressLineNumbers w:val="0"/>
        <w:spacing w:before="0" w:beforeAutospacing="0" w:after="0" w:afterAutospacing="0" w:line="340" w:lineRule="exact"/>
        <w:ind w:firstLine="420" w:firstLineChars="200"/>
        <w:rPr>
          <w:ins w:id="366" w:author="徐喆" w:date="2022-02-11T13:35:00Z"/>
          <w:rFonts w:hint="eastAsia" w:cs="宋体"/>
          <w:sz w:val="21"/>
          <w:szCs w:val="21"/>
          <w:rPrChange w:id="367" w:author="徐喆" w:date="2022-02-11T13:45:00Z">
            <w:rPr>
              <w:ins w:id="368" w:author="徐喆" w:date="2022-02-11T13:35:00Z"/>
            </w:rPr>
          </w:rPrChange>
        </w:rPr>
        <w:pPrChange w:id="365" w:author="徐喆" w:date="2022-02-11T13:50:00Z">
          <w:pPr>
            <w:pStyle w:val="6"/>
            <w:keepNext w:val="0"/>
            <w:keepLines w:val="0"/>
            <w:widowControl/>
            <w:suppressLineNumbers w:val="0"/>
            <w:spacing w:line="300" w:lineRule="atLeast"/>
          </w:pPr>
        </w:pPrChange>
      </w:pPr>
      <w:ins w:id="369" w:author="徐喆" w:date="2022-02-11T13:35:00Z">
        <w:r>
          <w:rPr>
            <w:rFonts w:hint="eastAsia" w:ascii="宋体" w:hAnsi="宋体" w:eastAsia="宋体" w:cs="宋体"/>
            <w:sz w:val="21"/>
            <w:szCs w:val="21"/>
            <w:rPrChange w:id="370" w:author="徐喆" w:date="2022-02-11T13:45:00Z">
              <w:rPr>
                <w:rFonts w:ascii="仿宋" w:hAnsi="仿宋" w:eastAsia="仿宋" w:cs="仿宋"/>
                <w:sz w:val="27"/>
                <w:szCs w:val="27"/>
              </w:rPr>
            </w:rPrChange>
          </w:rPr>
          <w:t>售价（元）：</w:t>
        </w:r>
      </w:ins>
      <w:ins w:id="371" w:author="徐喆" w:date="2022-02-11T13:35:00Z">
        <w:del w:id="372" w:author="刘月" w:date="2022-02-11T15:13:00Z">
          <w:r>
            <w:rPr>
              <w:rFonts w:hint="default" w:ascii="宋体" w:hAnsi="宋体" w:eastAsia="宋体" w:cs="宋体"/>
              <w:sz w:val="21"/>
              <w:szCs w:val="21"/>
              <w:rPrChange w:id="373" w:author="徐喆" w:date="2022-02-11T13:45:00Z">
                <w:rPr>
                  <w:rFonts w:hint="eastAsia" w:ascii="仿宋" w:hAnsi="仿宋" w:eastAsia="仿宋" w:cs="仿宋"/>
                  <w:sz w:val="27"/>
                  <w:szCs w:val="27"/>
                </w:rPr>
              </w:rPrChange>
            </w:rPr>
            <w:delText>2</w:delText>
          </w:r>
        </w:del>
      </w:ins>
      <w:ins w:id="374" w:author="刘月" w:date="2022-02-11T15:13:00Z">
        <w:r>
          <w:rPr>
            <w:rFonts w:hint="eastAsia" w:cs="宋体"/>
            <w:sz w:val="21"/>
            <w:szCs w:val="21"/>
            <w:lang w:eastAsia="zh-CN"/>
          </w:rPr>
          <w:t>3</w:t>
        </w:r>
      </w:ins>
      <w:ins w:id="375" w:author="徐喆" w:date="2022-02-11T13:35:00Z">
        <w:r>
          <w:rPr>
            <w:rFonts w:hint="eastAsia" w:ascii="宋体" w:hAnsi="宋体" w:eastAsia="宋体" w:cs="宋体"/>
            <w:sz w:val="21"/>
            <w:szCs w:val="21"/>
            <w:rPrChange w:id="376" w:author="徐喆" w:date="2022-02-11T13:45:00Z">
              <w:rPr>
                <w:rFonts w:hint="eastAsia" w:ascii="仿宋" w:hAnsi="仿宋" w:eastAsia="仿宋" w:cs="仿宋"/>
                <w:sz w:val="27"/>
                <w:szCs w:val="27"/>
              </w:rPr>
            </w:rPrChange>
          </w:rPr>
          <w:t>00 </w:t>
        </w:r>
      </w:ins>
    </w:p>
    <w:p>
      <w:pPr>
        <w:pStyle w:val="6"/>
        <w:keepNext w:val="0"/>
        <w:keepLines w:val="0"/>
        <w:widowControl/>
        <w:numPr>
          <w:ilvl w:val="0"/>
          <w:numId w:val="0"/>
        </w:numPr>
        <w:suppressLineNumbers w:val="0"/>
        <w:spacing w:before="0" w:beforeAutospacing="0" w:after="0" w:afterAutospacing="0" w:line="340" w:lineRule="exact"/>
        <w:ind w:left="0" w:right="0"/>
        <w:jc w:val="both"/>
        <w:rPr>
          <w:ins w:id="378" w:author="徐喆" w:date="2022-02-11T13:35:00Z"/>
          <w:rStyle w:val="10"/>
          <w:rFonts w:hint="eastAsia" w:ascii="宋体" w:hAnsi="宋体" w:eastAsia="宋体" w:cs="宋体"/>
          <w:sz w:val="21"/>
          <w:szCs w:val="21"/>
          <w:rPrChange w:id="379" w:author="徐喆" w:date="2022-02-11T13:45:00Z">
            <w:rPr>
              <w:ins w:id="380" w:author="徐喆" w:date="2022-02-11T13:35:00Z"/>
              <w:rStyle w:val="10"/>
              <w:rFonts w:ascii="黑体" w:hAnsi="宋体" w:eastAsia="黑体" w:cs="黑体"/>
              <w:sz w:val="27"/>
              <w:szCs w:val="27"/>
            </w:rPr>
          </w:rPrChange>
        </w:rPr>
        <w:pPrChange w:id="377" w:author="徐喆" w:date="2022-02-11T13:47:00Z">
          <w:pPr>
            <w:pStyle w:val="6"/>
            <w:keepNext w:val="0"/>
            <w:keepLines w:val="0"/>
            <w:widowControl/>
            <w:suppressLineNumbers w:val="0"/>
            <w:spacing w:line="450" w:lineRule="atLeast"/>
            <w:ind w:left="0" w:right="0"/>
            <w:jc w:val="both"/>
          </w:pPr>
        </w:pPrChange>
      </w:pPr>
      <w:ins w:id="381" w:author="徐喆" w:date="2022-02-11T13:35:00Z">
        <w:r>
          <w:rPr>
            <w:rStyle w:val="10"/>
            <w:rFonts w:hint="eastAsia" w:ascii="宋体" w:eastAsia="宋体" w:cs="宋体"/>
            <w:sz w:val="21"/>
            <w:szCs w:val="21"/>
            <w:lang w:val="en-US" w:eastAsia="zh-CN"/>
            <w:rPrChange w:id="382" w:author="徐喆" w:date="2022-02-11T13:45:00Z">
              <w:rPr>
                <w:rStyle w:val="10"/>
                <w:rFonts w:hint="eastAsia" w:ascii="黑体" w:eastAsia="黑体" w:cs="黑体"/>
                <w:sz w:val="27"/>
                <w:szCs w:val="27"/>
                <w:lang w:val="en-US" w:eastAsia="zh-CN"/>
              </w:rPr>
            </w:rPrChange>
          </w:rPr>
          <w:t>四</w:t>
        </w:r>
      </w:ins>
      <w:ins w:id="383" w:author="徐喆" w:date="2022-02-11T13:35:00Z">
        <w:r>
          <w:rPr>
            <w:rStyle w:val="10"/>
            <w:rFonts w:hint="eastAsia" w:ascii="宋体" w:eastAsia="宋体" w:cs="宋体"/>
            <w:sz w:val="21"/>
            <w:szCs w:val="21"/>
            <w:lang w:val="en-US" w:eastAsia="zh-CN"/>
            <w:rPrChange w:id="384" w:author="徐喆" w:date="2022-02-11T13:45:00Z">
              <w:rPr>
                <w:rStyle w:val="10"/>
                <w:rFonts w:hint="eastAsia" w:ascii="黑体" w:eastAsia="黑体" w:cs="黑体"/>
                <w:sz w:val="27"/>
                <w:szCs w:val="27"/>
                <w:lang w:val="en-US" w:eastAsia="zh-CN"/>
              </w:rPr>
            </w:rPrChange>
          </w:rPr>
          <w:t>、</w:t>
        </w:r>
      </w:ins>
      <w:ins w:id="385" w:author="徐喆" w:date="2022-02-11T13:35:00Z">
        <w:r>
          <w:rPr>
            <w:rStyle w:val="10"/>
            <w:rFonts w:hint="eastAsia" w:ascii="宋体" w:hAnsi="宋体" w:eastAsia="宋体" w:cs="宋体"/>
            <w:sz w:val="21"/>
            <w:szCs w:val="21"/>
            <w:rPrChange w:id="386" w:author="徐喆" w:date="2022-02-11T13:45:00Z">
              <w:rPr>
                <w:rStyle w:val="10"/>
                <w:rFonts w:ascii="黑体" w:hAnsi="宋体" w:eastAsia="黑体" w:cs="黑体"/>
                <w:sz w:val="27"/>
                <w:szCs w:val="27"/>
              </w:rPr>
            </w:rPrChange>
          </w:rPr>
          <w:t>响应文件提交</w:t>
        </w:r>
      </w:ins>
    </w:p>
    <w:p>
      <w:pPr>
        <w:pStyle w:val="6"/>
        <w:keepNext w:val="0"/>
        <w:keepLines w:val="0"/>
        <w:widowControl/>
        <w:suppressLineNumbers w:val="0"/>
        <w:spacing w:before="0" w:beforeAutospacing="0" w:after="0" w:afterAutospacing="0" w:line="340" w:lineRule="exact"/>
        <w:ind w:firstLine="420" w:firstLineChars="200"/>
        <w:rPr>
          <w:ins w:id="388" w:author="徐喆" w:date="2022-02-11T13:36:00Z"/>
          <w:rFonts w:hint="eastAsia" w:cs="宋体"/>
          <w:sz w:val="21"/>
          <w:szCs w:val="21"/>
          <w:rPrChange w:id="389" w:author="徐喆" w:date="2022-02-11T13:45:00Z">
            <w:rPr>
              <w:ins w:id="390" w:author="徐喆" w:date="2022-02-11T13:36:00Z"/>
            </w:rPr>
          </w:rPrChange>
        </w:rPr>
        <w:pPrChange w:id="387" w:author="徐喆" w:date="2022-02-11T13:47:00Z">
          <w:pPr>
            <w:pStyle w:val="6"/>
            <w:keepNext w:val="0"/>
            <w:keepLines w:val="0"/>
            <w:widowControl/>
            <w:suppressLineNumbers w:val="0"/>
            <w:spacing w:line="300" w:lineRule="atLeast"/>
          </w:pPr>
        </w:pPrChange>
      </w:pPr>
      <w:ins w:id="391" w:author="徐喆" w:date="2022-02-11T13:36:00Z">
        <w:r>
          <w:rPr>
            <w:rFonts w:hint="eastAsia" w:ascii="宋体" w:hAnsi="宋体" w:eastAsia="宋体" w:cs="宋体"/>
            <w:sz w:val="21"/>
            <w:szCs w:val="21"/>
            <w:rPrChange w:id="392" w:author="徐喆" w:date="2022-02-11T13:45:00Z">
              <w:rPr>
                <w:rFonts w:ascii="仿宋" w:hAnsi="仿宋" w:eastAsia="仿宋" w:cs="仿宋"/>
                <w:sz w:val="27"/>
                <w:szCs w:val="27"/>
              </w:rPr>
            </w:rPrChange>
          </w:rPr>
          <w:t>截止时间：</w:t>
        </w:r>
      </w:ins>
      <w:ins w:id="393" w:author="徐喆" w:date="2022-02-11T13:36:00Z">
        <w:r>
          <w:rPr>
            <w:rFonts w:hint="eastAsia" w:ascii="宋体" w:hAnsi="宋体" w:eastAsia="宋体" w:cs="宋体"/>
            <w:sz w:val="21"/>
            <w:szCs w:val="21"/>
            <w:rPrChange w:id="394" w:author="徐喆" w:date="2022-02-11T13:45:00Z">
              <w:rPr>
                <w:rFonts w:hint="eastAsia" w:ascii="仿宋" w:hAnsi="仿宋" w:eastAsia="仿宋" w:cs="仿宋"/>
                <w:sz w:val="27"/>
                <w:szCs w:val="27"/>
              </w:rPr>
            </w:rPrChange>
          </w:rPr>
          <w:t>2022年</w:t>
        </w:r>
      </w:ins>
      <w:r>
        <w:rPr>
          <w:rFonts w:hint="eastAsia" w:cs="宋体"/>
          <w:sz w:val="21"/>
          <w:szCs w:val="21"/>
          <w:lang w:val="en-US" w:eastAsia="zh-CN"/>
        </w:rPr>
        <w:t>5</w:t>
      </w:r>
      <w:ins w:id="395" w:author="徐喆" w:date="2022-02-11T13:36:00Z">
        <w:r>
          <w:rPr>
            <w:rFonts w:hint="eastAsia" w:ascii="宋体" w:hAnsi="宋体" w:eastAsia="宋体" w:cs="宋体"/>
            <w:sz w:val="21"/>
            <w:szCs w:val="21"/>
            <w:rPrChange w:id="396" w:author="徐喆" w:date="2022-02-11T13:45:00Z">
              <w:rPr>
                <w:rFonts w:hint="eastAsia" w:ascii="仿宋" w:hAnsi="仿宋" w:eastAsia="仿宋" w:cs="仿宋"/>
                <w:sz w:val="27"/>
                <w:szCs w:val="27"/>
              </w:rPr>
            </w:rPrChange>
          </w:rPr>
          <w:t>月</w:t>
        </w:r>
      </w:ins>
      <w:r>
        <w:rPr>
          <w:rFonts w:hint="eastAsia" w:cs="宋体"/>
          <w:sz w:val="21"/>
          <w:szCs w:val="21"/>
          <w:lang w:val="en-US" w:eastAsia="zh-CN"/>
        </w:rPr>
        <w:t>6</w:t>
      </w:r>
      <w:ins w:id="397" w:author="徐喆" w:date="2022-02-11T13:36:00Z">
        <w:r>
          <w:rPr>
            <w:rFonts w:hint="eastAsia" w:ascii="宋体" w:hAnsi="宋体" w:eastAsia="宋体" w:cs="宋体"/>
            <w:sz w:val="21"/>
            <w:szCs w:val="21"/>
            <w:rPrChange w:id="398" w:author="徐喆" w:date="2022-02-11T13:45:00Z">
              <w:rPr>
                <w:rFonts w:hint="eastAsia" w:ascii="仿宋" w:hAnsi="仿宋" w:eastAsia="仿宋" w:cs="仿宋"/>
                <w:sz w:val="27"/>
                <w:szCs w:val="27"/>
              </w:rPr>
            </w:rPrChange>
          </w:rPr>
          <w:t>日 1</w:t>
        </w:r>
      </w:ins>
      <w:r>
        <w:rPr>
          <w:rFonts w:hint="eastAsia" w:cs="宋体"/>
          <w:sz w:val="21"/>
          <w:szCs w:val="21"/>
          <w:lang w:eastAsia="zh-CN"/>
        </w:rPr>
        <w:t>1</w:t>
      </w:r>
      <w:ins w:id="399" w:author="徐喆" w:date="2022-02-11T13:36:00Z">
        <w:r>
          <w:rPr>
            <w:rFonts w:hint="eastAsia" w:ascii="宋体" w:hAnsi="宋体" w:eastAsia="宋体" w:cs="宋体"/>
            <w:sz w:val="21"/>
            <w:szCs w:val="21"/>
            <w:rPrChange w:id="400" w:author="徐喆" w:date="2022-02-11T13:45:00Z">
              <w:rPr>
                <w:rFonts w:hint="eastAsia" w:ascii="仿宋" w:hAnsi="仿宋" w:eastAsia="仿宋" w:cs="仿宋"/>
                <w:sz w:val="27"/>
                <w:szCs w:val="27"/>
              </w:rPr>
            </w:rPrChange>
          </w:rPr>
          <w:t>:00（北京时间）</w:t>
        </w:r>
      </w:ins>
      <w:ins w:id="401" w:author="刘月" w:date="2022-02-11T15:13:00Z">
        <w:r>
          <w:rPr>
            <w:rFonts w:hint="eastAsia" w:cs="宋体"/>
            <w:sz w:val="21"/>
            <w:szCs w:val="21"/>
            <w:lang w:eastAsia="zh-CN"/>
          </w:rPr>
          <w:t>（提前约厅）</w:t>
        </w:r>
      </w:ins>
    </w:p>
    <w:p>
      <w:pPr>
        <w:pStyle w:val="6"/>
        <w:keepNext w:val="0"/>
        <w:keepLines w:val="0"/>
        <w:widowControl/>
        <w:suppressLineNumbers w:val="0"/>
        <w:spacing w:before="0" w:beforeAutospacing="0" w:after="0" w:afterAutospacing="0" w:line="340" w:lineRule="exact"/>
        <w:ind w:firstLine="420" w:firstLineChars="200"/>
        <w:rPr>
          <w:ins w:id="403" w:author="徐喆" w:date="2022-02-11T13:36:00Z"/>
          <w:rFonts w:hint="eastAsia" w:ascii="宋体" w:hAnsi="宋体" w:eastAsia="宋体" w:cs="宋体"/>
          <w:sz w:val="21"/>
          <w:szCs w:val="21"/>
          <w:rPrChange w:id="404" w:author="徐喆" w:date="2022-02-11T13:45:00Z">
            <w:rPr>
              <w:ins w:id="405" w:author="徐喆" w:date="2022-02-11T13:36:00Z"/>
              <w:rFonts w:hint="eastAsia" w:ascii="仿宋" w:hAnsi="仿宋" w:eastAsia="仿宋" w:cs="仿宋"/>
              <w:sz w:val="27"/>
              <w:szCs w:val="27"/>
            </w:rPr>
          </w:rPrChange>
        </w:rPr>
        <w:pPrChange w:id="402" w:author="徐喆" w:date="2022-02-11T13:50:00Z">
          <w:pPr>
            <w:pStyle w:val="6"/>
            <w:keepNext w:val="0"/>
            <w:keepLines w:val="0"/>
            <w:widowControl/>
            <w:suppressLineNumbers w:val="0"/>
            <w:spacing w:line="300" w:lineRule="atLeast"/>
          </w:pPr>
        </w:pPrChange>
      </w:pPr>
      <w:ins w:id="406" w:author="徐喆" w:date="2022-02-11T13:36:00Z">
        <w:r>
          <w:rPr>
            <w:rFonts w:hint="eastAsia" w:ascii="宋体" w:hAnsi="宋体" w:eastAsia="宋体" w:cs="宋体"/>
            <w:sz w:val="21"/>
            <w:szCs w:val="21"/>
            <w:rPrChange w:id="407" w:author="徐喆" w:date="2022-02-11T13:45:00Z">
              <w:rPr>
                <w:rFonts w:hint="eastAsia" w:ascii="仿宋" w:hAnsi="仿宋" w:eastAsia="仿宋" w:cs="仿宋"/>
                <w:sz w:val="27"/>
                <w:szCs w:val="27"/>
              </w:rPr>
            </w:rPrChange>
          </w:rPr>
          <w:t>地</w:t>
        </w:r>
      </w:ins>
      <w:ins w:id="408" w:author="徐喆" w:date="2022-02-11T13:37:00Z">
        <w:r>
          <w:rPr>
            <w:rFonts w:hint="eastAsia" w:ascii="宋体" w:hAnsi="宋体" w:eastAsia="宋体" w:cs="宋体"/>
            <w:sz w:val="21"/>
            <w:szCs w:val="21"/>
            <w:lang w:val="en-US" w:eastAsia="zh-CN"/>
            <w:rPrChange w:id="409" w:author="徐喆" w:date="2022-02-11T13:45:00Z">
              <w:rPr>
                <w:rFonts w:hint="eastAsia" w:ascii="仿宋" w:hAnsi="仿宋" w:eastAsia="仿宋" w:cs="仿宋"/>
                <w:sz w:val="27"/>
                <w:szCs w:val="27"/>
                <w:lang w:val="en-US" w:eastAsia="zh-CN"/>
              </w:rPr>
            </w:rPrChange>
          </w:rPr>
          <w:t xml:space="preserve"> </w:t>
        </w:r>
      </w:ins>
      <w:ins w:id="410" w:author="徐喆" w:date="2022-02-11T13:37:00Z">
        <w:r>
          <w:rPr>
            <w:rFonts w:hint="eastAsia" w:ascii="宋体" w:hAnsi="宋体" w:eastAsia="宋体" w:cs="宋体"/>
            <w:sz w:val="21"/>
            <w:szCs w:val="21"/>
            <w:lang w:val="en-US" w:eastAsia="zh-CN"/>
            <w:rPrChange w:id="411" w:author="徐喆" w:date="2022-02-11T13:45:00Z">
              <w:rPr>
                <w:rFonts w:hint="eastAsia" w:ascii="仿宋" w:hAnsi="仿宋" w:eastAsia="仿宋" w:cs="仿宋"/>
                <w:sz w:val="27"/>
                <w:szCs w:val="27"/>
                <w:lang w:val="en-US" w:eastAsia="zh-CN"/>
              </w:rPr>
            </w:rPrChange>
          </w:rPr>
          <w:t xml:space="preserve">   </w:t>
        </w:r>
      </w:ins>
      <w:ins w:id="412" w:author="徐喆" w:date="2022-02-11T13:36:00Z">
        <w:r>
          <w:rPr>
            <w:rFonts w:hint="eastAsia" w:ascii="宋体" w:hAnsi="宋体" w:eastAsia="宋体" w:cs="宋体"/>
            <w:sz w:val="21"/>
            <w:szCs w:val="21"/>
            <w:rPrChange w:id="413" w:author="徐喆" w:date="2022-02-11T13:45:00Z">
              <w:rPr>
                <w:rFonts w:hint="eastAsia" w:ascii="仿宋" w:hAnsi="仿宋" w:eastAsia="仿宋" w:cs="仿宋"/>
                <w:sz w:val="27"/>
                <w:szCs w:val="27"/>
              </w:rPr>
            </w:rPrChange>
          </w:rPr>
          <w:t>点：乌鲁木齐经济技术开发区（头屯河区）维泰大厦1楼公共资源交易</w:t>
        </w:r>
      </w:ins>
      <w:r>
        <w:rPr>
          <w:rFonts w:hint="eastAsia" w:cs="宋体"/>
          <w:sz w:val="21"/>
          <w:szCs w:val="21"/>
          <w:lang w:val="en-US" w:eastAsia="zh-CN"/>
        </w:rPr>
        <w:t>2</w:t>
      </w:r>
      <w:ins w:id="414" w:author="徐喆" w:date="2022-02-11T13:36:00Z">
        <w:r>
          <w:rPr>
            <w:rFonts w:hint="eastAsia" w:ascii="宋体" w:hAnsi="宋体" w:eastAsia="宋体" w:cs="宋体"/>
            <w:sz w:val="21"/>
            <w:szCs w:val="21"/>
            <w:rPrChange w:id="415" w:author="徐喆" w:date="2022-02-11T13:45:00Z">
              <w:rPr>
                <w:rFonts w:hint="eastAsia" w:ascii="仿宋" w:hAnsi="仿宋" w:eastAsia="仿宋" w:cs="仿宋"/>
                <w:sz w:val="27"/>
                <w:szCs w:val="27"/>
              </w:rPr>
            </w:rPrChange>
          </w:rPr>
          <w:t>厅</w:t>
        </w:r>
      </w:ins>
    </w:p>
    <w:p>
      <w:pPr>
        <w:pStyle w:val="6"/>
        <w:keepNext w:val="0"/>
        <w:keepLines w:val="0"/>
        <w:widowControl/>
        <w:suppressLineNumbers w:val="0"/>
        <w:spacing w:before="0" w:beforeAutospacing="0" w:after="0" w:afterAutospacing="0" w:line="340" w:lineRule="exact"/>
        <w:ind w:left="0" w:right="0"/>
        <w:jc w:val="both"/>
        <w:rPr>
          <w:ins w:id="417" w:author="徐喆" w:date="2022-02-11T13:36:00Z"/>
          <w:rFonts w:hint="eastAsia" w:ascii="宋体" w:hAnsi="宋体" w:eastAsia="宋体" w:cs="宋体"/>
          <w:sz w:val="21"/>
          <w:szCs w:val="21"/>
          <w:rPrChange w:id="418" w:author="徐喆" w:date="2022-02-11T13:45:00Z">
            <w:rPr>
              <w:ins w:id="419" w:author="徐喆" w:date="2022-02-11T13:36:00Z"/>
              <w:rFonts w:ascii="黑体" w:hAnsi="宋体" w:eastAsia="黑体" w:cs="黑体"/>
              <w:sz w:val="27"/>
              <w:szCs w:val="27"/>
            </w:rPr>
          </w:rPrChange>
        </w:rPr>
        <w:pPrChange w:id="416" w:author="徐喆" w:date="2022-02-11T13:47:00Z">
          <w:pPr>
            <w:pStyle w:val="6"/>
            <w:keepNext w:val="0"/>
            <w:keepLines w:val="0"/>
            <w:widowControl/>
            <w:suppressLineNumbers w:val="0"/>
            <w:spacing w:line="450" w:lineRule="atLeast"/>
            <w:ind w:left="0" w:right="0"/>
            <w:jc w:val="both"/>
          </w:pPr>
        </w:pPrChange>
      </w:pPr>
      <w:ins w:id="420" w:author="徐喆" w:date="2022-02-11T13:36:00Z">
        <w:r>
          <w:rPr>
            <w:rStyle w:val="10"/>
            <w:rFonts w:hint="eastAsia" w:ascii="宋体" w:hAnsi="宋体" w:eastAsia="宋体" w:cs="宋体"/>
            <w:sz w:val="21"/>
            <w:szCs w:val="21"/>
            <w:rPrChange w:id="421" w:author="徐喆" w:date="2022-02-11T13:45:00Z">
              <w:rPr>
                <w:rStyle w:val="10"/>
                <w:rFonts w:ascii="黑体" w:hAnsi="宋体" w:eastAsia="黑体" w:cs="黑体"/>
                <w:sz w:val="27"/>
                <w:szCs w:val="27"/>
              </w:rPr>
            </w:rPrChange>
          </w:rPr>
          <w:t>五、响应文件开启</w:t>
        </w:r>
      </w:ins>
    </w:p>
    <w:p>
      <w:pPr>
        <w:pStyle w:val="6"/>
        <w:keepNext w:val="0"/>
        <w:keepLines w:val="0"/>
        <w:widowControl/>
        <w:suppressLineNumbers w:val="0"/>
        <w:spacing w:before="0" w:beforeAutospacing="0" w:after="0" w:afterAutospacing="0" w:line="340" w:lineRule="exact"/>
        <w:ind w:firstLine="540" w:firstLineChars="200"/>
        <w:rPr>
          <w:ins w:id="423" w:author="徐喆" w:date="2022-02-11T13:37:00Z"/>
          <w:rFonts w:hint="eastAsia" w:cs="宋体"/>
          <w:sz w:val="21"/>
          <w:szCs w:val="21"/>
          <w:rPrChange w:id="424" w:author="徐喆" w:date="2022-02-11T13:45:00Z">
            <w:rPr>
              <w:ins w:id="425" w:author="徐喆" w:date="2022-02-11T13:37:00Z"/>
            </w:rPr>
          </w:rPrChange>
        </w:rPr>
        <w:pPrChange w:id="422" w:author="徐喆" w:date="2022-02-11T13:47:00Z">
          <w:pPr>
            <w:pStyle w:val="6"/>
            <w:keepNext w:val="0"/>
            <w:keepLines w:val="0"/>
            <w:widowControl/>
            <w:suppressLineNumbers w:val="0"/>
            <w:spacing w:line="300" w:lineRule="atLeast"/>
            <w:ind w:firstLine="540" w:firstLineChars="200"/>
          </w:pPr>
        </w:pPrChange>
      </w:pPr>
      <w:ins w:id="426" w:author="徐喆" w:date="2022-02-11T13:37:00Z">
        <w:r>
          <w:rPr>
            <w:rFonts w:hint="eastAsia" w:ascii="宋体" w:hAnsi="宋体" w:eastAsia="宋体" w:cs="宋体"/>
            <w:sz w:val="21"/>
            <w:szCs w:val="21"/>
            <w:lang w:val="en-US" w:eastAsia="zh-CN"/>
            <w:rPrChange w:id="427" w:author="徐喆" w:date="2022-02-11T13:45:00Z">
              <w:rPr>
                <w:rFonts w:hint="eastAsia" w:ascii="仿宋" w:hAnsi="仿宋" w:eastAsia="仿宋" w:cs="仿宋"/>
                <w:sz w:val="27"/>
                <w:szCs w:val="27"/>
                <w:lang w:val="en-US" w:eastAsia="zh-CN"/>
              </w:rPr>
            </w:rPrChange>
          </w:rPr>
          <w:t>开启</w:t>
        </w:r>
      </w:ins>
      <w:ins w:id="428" w:author="徐喆" w:date="2022-02-11T13:37:00Z">
        <w:r>
          <w:rPr>
            <w:rFonts w:hint="eastAsia" w:ascii="宋体" w:hAnsi="宋体" w:eastAsia="宋体" w:cs="宋体"/>
            <w:sz w:val="21"/>
            <w:szCs w:val="21"/>
            <w:rPrChange w:id="429" w:author="徐喆" w:date="2022-02-11T13:45:00Z">
              <w:rPr>
                <w:rFonts w:ascii="仿宋" w:hAnsi="仿宋" w:eastAsia="仿宋" w:cs="仿宋"/>
                <w:sz w:val="27"/>
                <w:szCs w:val="27"/>
              </w:rPr>
            </w:rPrChange>
          </w:rPr>
          <w:t>时间：</w:t>
        </w:r>
      </w:ins>
      <w:ins w:id="430" w:author="徐喆" w:date="2022-02-11T13:36:00Z">
        <w:r>
          <w:rPr>
            <w:rFonts w:hint="eastAsia" w:ascii="宋体" w:hAnsi="宋体" w:eastAsia="宋体" w:cs="宋体"/>
            <w:sz w:val="21"/>
            <w:szCs w:val="21"/>
            <w:rPrChange w:id="431" w:author="徐喆" w:date="2022-02-11T13:45:00Z">
              <w:rPr>
                <w:rFonts w:hint="eastAsia" w:ascii="仿宋" w:hAnsi="仿宋" w:eastAsia="仿宋" w:cs="仿宋"/>
                <w:sz w:val="27"/>
                <w:szCs w:val="27"/>
              </w:rPr>
            </w:rPrChange>
          </w:rPr>
          <w:t>2022年</w:t>
        </w:r>
      </w:ins>
      <w:r>
        <w:rPr>
          <w:rFonts w:hint="eastAsia" w:cs="宋体"/>
          <w:sz w:val="21"/>
          <w:szCs w:val="21"/>
          <w:lang w:val="en-US" w:eastAsia="zh-CN"/>
        </w:rPr>
        <w:t>5</w:t>
      </w:r>
      <w:ins w:id="432" w:author="徐喆" w:date="2022-02-11T13:36:00Z">
        <w:r>
          <w:rPr>
            <w:rFonts w:hint="eastAsia" w:ascii="宋体" w:hAnsi="宋体" w:eastAsia="宋体" w:cs="宋体"/>
            <w:sz w:val="21"/>
            <w:szCs w:val="21"/>
            <w:rPrChange w:id="433" w:author="徐喆" w:date="2022-02-11T13:45:00Z">
              <w:rPr>
                <w:rFonts w:hint="eastAsia" w:ascii="仿宋" w:hAnsi="仿宋" w:eastAsia="仿宋" w:cs="仿宋"/>
                <w:sz w:val="27"/>
                <w:szCs w:val="27"/>
              </w:rPr>
            </w:rPrChange>
          </w:rPr>
          <w:t>月</w:t>
        </w:r>
      </w:ins>
      <w:r>
        <w:rPr>
          <w:rFonts w:hint="eastAsia" w:cs="宋体"/>
          <w:sz w:val="21"/>
          <w:szCs w:val="21"/>
          <w:lang w:val="en-US" w:eastAsia="zh-CN"/>
        </w:rPr>
        <w:t>6</w:t>
      </w:r>
      <w:ins w:id="434" w:author="徐喆" w:date="2022-02-11T13:36:00Z">
        <w:r>
          <w:rPr>
            <w:rFonts w:hint="eastAsia" w:ascii="宋体" w:hAnsi="宋体" w:eastAsia="宋体" w:cs="宋体"/>
            <w:sz w:val="21"/>
            <w:szCs w:val="21"/>
            <w:rPrChange w:id="435" w:author="徐喆" w:date="2022-02-11T13:45:00Z">
              <w:rPr>
                <w:rFonts w:hint="eastAsia" w:ascii="仿宋" w:hAnsi="仿宋" w:eastAsia="仿宋" w:cs="仿宋"/>
                <w:sz w:val="27"/>
                <w:szCs w:val="27"/>
              </w:rPr>
            </w:rPrChange>
          </w:rPr>
          <w:t>日 1</w:t>
        </w:r>
      </w:ins>
      <w:r>
        <w:rPr>
          <w:rFonts w:hint="eastAsia" w:cs="宋体"/>
          <w:sz w:val="21"/>
          <w:szCs w:val="21"/>
          <w:lang w:eastAsia="zh-CN"/>
        </w:rPr>
        <w:t>1</w:t>
      </w:r>
      <w:ins w:id="436" w:author="徐喆" w:date="2022-02-11T13:36:00Z">
        <w:r>
          <w:rPr>
            <w:rFonts w:hint="eastAsia" w:ascii="宋体" w:hAnsi="宋体" w:eastAsia="宋体" w:cs="宋体"/>
            <w:sz w:val="21"/>
            <w:szCs w:val="21"/>
            <w:rPrChange w:id="437" w:author="徐喆" w:date="2022-02-11T13:45:00Z">
              <w:rPr>
                <w:rFonts w:hint="eastAsia" w:ascii="仿宋" w:hAnsi="仿宋" w:eastAsia="仿宋" w:cs="仿宋"/>
                <w:sz w:val="27"/>
                <w:szCs w:val="27"/>
              </w:rPr>
            </w:rPrChange>
          </w:rPr>
          <w:t>:00</w:t>
        </w:r>
      </w:ins>
      <w:ins w:id="438" w:author="徐喆" w:date="2022-02-11T13:37:00Z">
        <w:r>
          <w:rPr>
            <w:rFonts w:hint="eastAsia" w:ascii="宋体" w:hAnsi="宋体" w:eastAsia="宋体" w:cs="宋体"/>
            <w:sz w:val="21"/>
            <w:szCs w:val="21"/>
            <w:rPrChange w:id="439" w:author="徐喆" w:date="2022-02-11T13:45:00Z">
              <w:rPr>
                <w:rFonts w:hint="eastAsia" w:ascii="仿宋" w:hAnsi="仿宋" w:eastAsia="仿宋" w:cs="仿宋"/>
                <w:sz w:val="27"/>
                <w:szCs w:val="27"/>
              </w:rPr>
            </w:rPrChange>
          </w:rPr>
          <w:t>（北京时间）</w:t>
        </w:r>
      </w:ins>
    </w:p>
    <w:p>
      <w:pPr>
        <w:pStyle w:val="6"/>
        <w:keepNext w:val="0"/>
        <w:keepLines w:val="0"/>
        <w:widowControl/>
        <w:suppressLineNumbers w:val="0"/>
        <w:spacing w:before="0" w:beforeAutospacing="0" w:after="0" w:afterAutospacing="0" w:line="340" w:lineRule="exact"/>
        <w:ind w:firstLine="420" w:firstLineChars="200"/>
        <w:rPr>
          <w:ins w:id="441" w:author="徐喆" w:date="2022-02-11T13:37:00Z"/>
          <w:rFonts w:hint="eastAsia" w:ascii="宋体" w:hAnsi="宋体" w:eastAsia="宋体" w:cs="宋体"/>
          <w:sz w:val="21"/>
          <w:szCs w:val="21"/>
          <w:rPrChange w:id="442" w:author="徐喆" w:date="2022-02-11T13:45:00Z">
            <w:rPr>
              <w:ins w:id="443" w:author="徐喆" w:date="2022-02-11T13:37:00Z"/>
              <w:rFonts w:hint="eastAsia" w:ascii="仿宋" w:hAnsi="仿宋" w:eastAsia="仿宋" w:cs="仿宋"/>
              <w:sz w:val="27"/>
              <w:szCs w:val="27"/>
            </w:rPr>
          </w:rPrChange>
        </w:rPr>
        <w:pPrChange w:id="440" w:author="徐喆" w:date="2022-02-11T13:50:00Z">
          <w:pPr>
            <w:pStyle w:val="6"/>
            <w:keepNext w:val="0"/>
            <w:keepLines w:val="0"/>
            <w:widowControl/>
            <w:suppressLineNumbers w:val="0"/>
            <w:spacing w:line="300" w:lineRule="atLeast"/>
          </w:pPr>
        </w:pPrChange>
      </w:pPr>
      <w:ins w:id="444" w:author="徐喆" w:date="2022-02-11T13:37:00Z">
        <w:r>
          <w:rPr>
            <w:rFonts w:hint="eastAsia" w:ascii="宋体" w:hAnsi="宋体" w:eastAsia="宋体" w:cs="宋体"/>
            <w:sz w:val="21"/>
            <w:szCs w:val="21"/>
            <w:rPrChange w:id="445" w:author="徐喆" w:date="2022-02-11T13:45:00Z">
              <w:rPr>
                <w:rFonts w:hint="eastAsia" w:ascii="仿宋" w:hAnsi="仿宋" w:eastAsia="仿宋" w:cs="仿宋"/>
                <w:sz w:val="27"/>
                <w:szCs w:val="27"/>
              </w:rPr>
            </w:rPrChange>
          </w:rPr>
          <w:t>地</w:t>
        </w:r>
      </w:ins>
      <w:ins w:id="446" w:author="徐喆" w:date="2022-02-11T13:37:00Z">
        <w:r>
          <w:rPr>
            <w:rFonts w:hint="eastAsia" w:ascii="宋体" w:hAnsi="宋体" w:eastAsia="宋体" w:cs="宋体"/>
            <w:sz w:val="21"/>
            <w:szCs w:val="21"/>
            <w:lang w:val="en-US" w:eastAsia="zh-CN"/>
            <w:rPrChange w:id="447" w:author="徐喆" w:date="2022-02-11T13:45:00Z">
              <w:rPr>
                <w:rFonts w:hint="eastAsia" w:ascii="仿宋" w:hAnsi="仿宋" w:eastAsia="仿宋" w:cs="仿宋"/>
                <w:sz w:val="27"/>
                <w:szCs w:val="27"/>
                <w:lang w:val="en-US" w:eastAsia="zh-CN"/>
              </w:rPr>
            </w:rPrChange>
          </w:rPr>
          <w:t xml:space="preserve">  </w:t>
        </w:r>
      </w:ins>
      <w:ins w:id="448" w:author="徐喆" w:date="2022-02-11T13:37:00Z">
        <w:r>
          <w:rPr>
            <w:rFonts w:hint="eastAsia" w:ascii="宋体" w:hAnsi="宋体" w:eastAsia="宋体" w:cs="宋体"/>
            <w:sz w:val="21"/>
            <w:szCs w:val="21"/>
            <w:lang w:val="en-US" w:eastAsia="zh-CN"/>
            <w:rPrChange w:id="449" w:author="徐喆" w:date="2022-02-11T13:45:00Z">
              <w:rPr>
                <w:rFonts w:hint="eastAsia" w:ascii="仿宋" w:hAnsi="仿宋" w:eastAsia="仿宋" w:cs="仿宋"/>
                <w:sz w:val="27"/>
                <w:szCs w:val="27"/>
                <w:lang w:val="en-US" w:eastAsia="zh-CN"/>
              </w:rPr>
            </w:rPrChange>
          </w:rPr>
          <w:t xml:space="preserve">  </w:t>
        </w:r>
      </w:ins>
      <w:ins w:id="450" w:author="徐喆" w:date="2022-02-11T13:37:00Z">
        <w:r>
          <w:rPr>
            <w:rFonts w:hint="eastAsia" w:ascii="宋体" w:hAnsi="宋体" w:eastAsia="宋体" w:cs="宋体"/>
            <w:sz w:val="21"/>
            <w:szCs w:val="21"/>
            <w:rPrChange w:id="451" w:author="徐喆" w:date="2022-02-11T13:45:00Z">
              <w:rPr>
                <w:rFonts w:hint="eastAsia" w:ascii="仿宋" w:hAnsi="仿宋" w:eastAsia="仿宋" w:cs="仿宋"/>
                <w:sz w:val="27"/>
                <w:szCs w:val="27"/>
              </w:rPr>
            </w:rPrChange>
          </w:rPr>
          <w:t>点：乌鲁木齐经济技术开发区（头屯河区）维泰大厦1楼公共资源交易</w:t>
        </w:r>
      </w:ins>
      <w:r>
        <w:rPr>
          <w:rFonts w:hint="eastAsia" w:cs="宋体"/>
          <w:sz w:val="21"/>
          <w:szCs w:val="21"/>
          <w:lang w:val="en-US" w:eastAsia="zh-CN"/>
        </w:rPr>
        <w:t>2</w:t>
      </w:r>
      <w:ins w:id="452" w:author="徐喆" w:date="2022-02-11T13:37:00Z">
        <w:r>
          <w:rPr>
            <w:rFonts w:hint="eastAsia" w:ascii="宋体" w:hAnsi="宋体" w:eastAsia="宋体" w:cs="宋体"/>
            <w:sz w:val="21"/>
            <w:szCs w:val="21"/>
            <w:rPrChange w:id="453" w:author="徐喆" w:date="2022-02-11T13:45:00Z">
              <w:rPr>
                <w:rFonts w:hint="eastAsia" w:ascii="仿宋" w:hAnsi="仿宋" w:eastAsia="仿宋" w:cs="仿宋"/>
                <w:sz w:val="27"/>
                <w:szCs w:val="27"/>
              </w:rPr>
            </w:rPrChange>
          </w:rPr>
          <w:t>厅</w:t>
        </w:r>
      </w:ins>
    </w:p>
    <w:p>
      <w:pPr>
        <w:pStyle w:val="6"/>
        <w:keepNext w:val="0"/>
        <w:keepLines w:val="0"/>
        <w:widowControl/>
        <w:suppressLineNumbers w:val="0"/>
        <w:spacing w:before="0" w:beforeAutospacing="0" w:after="0" w:afterAutospacing="0" w:line="340" w:lineRule="exact"/>
        <w:ind w:left="0" w:right="0"/>
        <w:jc w:val="both"/>
        <w:rPr>
          <w:ins w:id="455" w:author="徐喆" w:date="2022-02-11T13:37:00Z"/>
          <w:rFonts w:hint="eastAsia" w:ascii="宋体" w:hAnsi="宋体" w:eastAsia="宋体" w:cs="宋体"/>
          <w:sz w:val="21"/>
          <w:szCs w:val="21"/>
          <w:rPrChange w:id="456" w:author="徐喆" w:date="2022-02-11T13:45:00Z">
            <w:rPr>
              <w:ins w:id="457" w:author="徐喆" w:date="2022-02-11T13:37:00Z"/>
              <w:rFonts w:ascii="黑体" w:hAnsi="宋体" w:eastAsia="黑体" w:cs="黑体"/>
              <w:sz w:val="31"/>
              <w:szCs w:val="31"/>
            </w:rPr>
          </w:rPrChange>
        </w:rPr>
        <w:pPrChange w:id="454" w:author="徐喆" w:date="2022-02-11T13:47:00Z">
          <w:pPr>
            <w:pStyle w:val="6"/>
            <w:keepNext w:val="0"/>
            <w:keepLines w:val="0"/>
            <w:widowControl/>
            <w:suppressLineNumbers w:val="0"/>
            <w:spacing w:line="450" w:lineRule="atLeast"/>
            <w:ind w:left="0" w:right="0"/>
            <w:jc w:val="both"/>
          </w:pPr>
        </w:pPrChange>
      </w:pPr>
      <w:ins w:id="458" w:author="徐喆" w:date="2022-02-11T13:37:00Z">
        <w:r>
          <w:rPr>
            <w:rStyle w:val="10"/>
            <w:rFonts w:hint="eastAsia" w:ascii="宋体" w:hAnsi="宋体" w:eastAsia="宋体" w:cs="宋体"/>
            <w:sz w:val="21"/>
            <w:szCs w:val="21"/>
            <w:rPrChange w:id="459" w:author="徐喆" w:date="2022-02-11T13:45:00Z">
              <w:rPr>
                <w:rStyle w:val="10"/>
                <w:rFonts w:ascii="黑体" w:hAnsi="宋体" w:eastAsia="黑体" w:cs="黑体"/>
                <w:sz w:val="27"/>
                <w:szCs w:val="27"/>
              </w:rPr>
            </w:rPrChange>
          </w:rPr>
          <w:t>六、公告期限</w:t>
        </w:r>
      </w:ins>
      <w:ins w:id="460" w:author="徐喆" w:date="2022-02-11T13:37:00Z">
        <w:r>
          <w:rPr>
            <w:rFonts w:hint="eastAsia" w:ascii="宋体" w:hAnsi="宋体" w:eastAsia="宋体" w:cs="宋体"/>
            <w:sz w:val="21"/>
            <w:szCs w:val="21"/>
            <w:rPrChange w:id="461" w:author="徐喆" w:date="2022-02-11T13:45:00Z">
              <w:rPr>
                <w:rFonts w:ascii="黑体" w:hAnsi="宋体" w:eastAsia="黑体" w:cs="黑体"/>
                <w:sz w:val="31"/>
                <w:szCs w:val="31"/>
              </w:rPr>
            </w:rPrChange>
          </w:rPr>
          <w:t> </w:t>
        </w:r>
      </w:ins>
    </w:p>
    <w:p>
      <w:pPr>
        <w:pStyle w:val="6"/>
        <w:keepNext w:val="0"/>
        <w:keepLines w:val="0"/>
        <w:widowControl/>
        <w:suppressLineNumbers w:val="0"/>
        <w:spacing w:before="0" w:beforeAutospacing="0" w:after="0" w:afterAutospacing="0" w:line="340" w:lineRule="exact"/>
        <w:rPr>
          <w:ins w:id="463" w:author="徐喆" w:date="2022-02-11T13:37:00Z"/>
          <w:rFonts w:hint="eastAsia" w:cs="宋体"/>
          <w:sz w:val="21"/>
          <w:szCs w:val="21"/>
          <w:rPrChange w:id="464" w:author="徐喆" w:date="2022-02-11T13:45:00Z">
            <w:rPr>
              <w:ins w:id="465" w:author="徐喆" w:date="2022-02-11T13:37:00Z"/>
            </w:rPr>
          </w:rPrChange>
        </w:rPr>
        <w:pPrChange w:id="462" w:author="徐喆" w:date="2022-02-11T13:47:00Z">
          <w:pPr>
            <w:pStyle w:val="6"/>
            <w:keepNext w:val="0"/>
            <w:keepLines w:val="0"/>
            <w:widowControl/>
            <w:suppressLineNumbers w:val="0"/>
          </w:pPr>
        </w:pPrChange>
      </w:pPr>
      <w:ins w:id="466" w:author="徐喆" w:date="2022-02-11T13:37:00Z">
        <w:r>
          <w:rPr>
            <w:rFonts w:hint="eastAsia" w:ascii="宋体" w:hAnsi="宋体" w:eastAsia="宋体" w:cs="宋体"/>
            <w:sz w:val="21"/>
            <w:szCs w:val="21"/>
            <w:rPrChange w:id="467" w:author="徐喆" w:date="2022-02-11T13:45:00Z">
              <w:rPr>
                <w:rFonts w:ascii="仿宋" w:hAnsi="仿宋" w:eastAsia="仿宋" w:cs="仿宋"/>
                <w:sz w:val="27"/>
                <w:szCs w:val="27"/>
              </w:rPr>
            </w:rPrChange>
          </w:rPr>
          <w:t>    自本公告发布之日起3个工作日。</w:t>
        </w:r>
      </w:ins>
    </w:p>
    <w:p>
      <w:pPr>
        <w:pStyle w:val="6"/>
        <w:keepNext w:val="0"/>
        <w:keepLines w:val="0"/>
        <w:widowControl/>
        <w:suppressLineNumbers w:val="0"/>
        <w:spacing w:before="0" w:beforeAutospacing="0" w:after="0" w:afterAutospacing="0" w:line="340" w:lineRule="exact"/>
        <w:ind w:left="0" w:right="0"/>
        <w:jc w:val="both"/>
        <w:rPr>
          <w:ins w:id="469" w:author="徐喆" w:date="2022-02-11T13:37:00Z"/>
          <w:rFonts w:hint="eastAsia" w:ascii="宋体" w:hAnsi="宋体" w:eastAsia="宋体" w:cs="宋体"/>
          <w:sz w:val="21"/>
          <w:szCs w:val="21"/>
          <w:rPrChange w:id="470" w:author="徐喆" w:date="2022-02-11T13:45:00Z">
            <w:rPr>
              <w:ins w:id="471" w:author="徐喆" w:date="2022-02-11T13:37:00Z"/>
              <w:rFonts w:ascii="黑体" w:hAnsi="宋体" w:eastAsia="黑体" w:cs="黑体"/>
              <w:sz w:val="27"/>
              <w:szCs w:val="27"/>
            </w:rPr>
          </w:rPrChange>
        </w:rPr>
        <w:pPrChange w:id="468" w:author="徐喆" w:date="2022-02-11T13:47:00Z">
          <w:pPr>
            <w:pStyle w:val="6"/>
            <w:keepNext w:val="0"/>
            <w:keepLines w:val="0"/>
            <w:widowControl/>
            <w:suppressLineNumbers w:val="0"/>
            <w:spacing w:line="450" w:lineRule="atLeast"/>
            <w:ind w:left="0" w:right="0"/>
            <w:jc w:val="both"/>
          </w:pPr>
        </w:pPrChange>
      </w:pPr>
      <w:ins w:id="472" w:author="徐喆" w:date="2022-02-11T13:37:00Z">
        <w:r>
          <w:rPr>
            <w:rStyle w:val="10"/>
            <w:rFonts w:hint="eastAsia" w:ascii="宋体" w:hAnsi="宋体" w:eastAsia="宋体" w:cs="宋体"/>
            <w:sz w:val="21"/>
            <w:szCs w:val="21"/>
            <w:rPrChange w:id="473" w:author="徐喆" w:date="2022-02-11T13:45:00Z">
              <w:rPr>
                <w:rStyle w:val="10"/>
                <w:rFonts w:ascii="黑体" w:hAnsi="宋体" w:eastAsia="黑体" w:cs="黑体"/>
                <w:sz w:val="27"/>
                <w:szCs w:val="27"/>
              </w:rPr>
            </w:rPrChange>
          </w:rPr>
          <w:t>七、其他补充事宜</w:t>
        </w:r>
      </w:ins>
    </w:p>
    <w:p>
      <w:pPr>
        <w:pStyle w:val="6"/>
        <w:keepNext w:val="0"/>
        <w:keepLines w:val="0"/>
        <w:widowControl/>
        <w:suppressLineNumbers w:val="0"/>
        <w:spacing w:before="0" w:beforeAutospacing="0" w:after="0" w:afterAutospacing="0" w:line="340" w:lineRule="exact"/>
        <w:ind w:firstLine="540"/>
        <w:rPr>
          <w:ins w:id="475" w:author="徐喆" w:date="2022-02-11T13:41:00Z"/>
          <w:rFonts w:hint="eastAsia" w:ascii="宋体" w:hAnsi="宋体" w:cs="宋体"/>
          <w:sz w:val="21"/>
          <w:szCs w:val="21"/>
          <w:rPrChange w:id="476" w:author="徐喆" w:date="2022-02-11T13:45:00Z">
            <w:rPr>
              <w:ins w:id="477" w:author="徐喆" w:date="2022-02-11T13:41:00Z"/>
              <w:rFonts w:hint="eastAsia" w:ascii="宋体" w:hAnsi="宋体" w:cs="宋体"/>
              <w:szCs w:val="24"/>
            </w:rPr>
          </w:rPrChange>
        </w:rPr>
        <w:pPrChange w:id="474" w:author="徐喆" w:date="2022-02-11T13:47:00Z">
          <w:pPr>
            <w:pStyle w:val="6"/>
            <w:keepNext w:val="0"/>
            <w:keepLines w:val="0"/>
            <w:widowControl/>
            <w:suppressLineNumbers w:val="0"/>
            <w:spacing w:line="300" w:lineRule="atLeast"/>
            <w:ind w:firstLine="540"/>
          </w:pPr>
        </w:pPrChange>
      </w:pPr>
      <w:ins w:id="478" w:author="徐喆" w:date="2022-02-11T13:38:00Z">
        <w:r>
          <w:rPr>
            <w:rFonts w:hint="eastAsia" w:ascii="宋体" w:hAnsi="宋体" w:cs="宋体"/>
            <w:sz w:val="21"/>
            <w:szCs w:val="21"/>
            <w:rPrChange w:id="479" w:author="徐喆" w:date="2022-02-11T13:45:00Z">
              <w:rPr>
                <w:rFonts w:hint="eastAsia" w:ascii="宋体" w:hAnsi="宋体" w:cs="宋体"/>
                <w:szCs w:val="24"/>
              </w:rPr>
            </w:rPrChange>
          </w:rPr>
          <w:t>凡有意参加投标者，</w:t>
        </w:r>
      </w:ins>
      <w:ins w:id="480" w:author="徐喆" w:date="2022-02-11T13:40:00Z">
        <w:r>
          <w:rPr>
            <w:rFonts w:hint="eastAsia" w:cs="宋体"/>
            <w:sz w:val="21"/>
            <w:szCs w:val="21"/>
            <w:lang w:val="en-US" w:eastAsia="zh-CN"/>
            <w:rPrChange w:id="481" w:author="徐喆" w:date="2022-02-11T13:45:00Z">
              <w:rPr>
                <w:rFonts w:hint="eastAsia" w:cs="宋体"/>
                <w:szCs w:val="24"/>
                <w:lang w:val="en-US" w:eastAsia="zh-CN"/>
              </w:rPr>
            </w:rPrChange>
          </w:rPr>
          <w:t>须</w:t>
        </w:r>
      </w:ins>
      <w:ins w:id="482" w:author="徐喆" w:date="2022-02-11T13:38:00Z">
        <w:r>
          <w:rPr>
            <w:rFonts w:hint="eastAsia" w:ascii="宋体" w:hAnsi="宋体" w:cs="宋体"/>
            <w:sz w:val="21"/>
            <w:szCs w:val="21"/>
            <w:rPrChange w:id="483" w:author="徐喆" w:date="2022-02-11T13:45:00Z">
              <w:rPr>
                <w:rFonts w:hint="eastAsia" w:ascii="宋体" w:hAnsi="宋体" w:cs="宋体"/>
                <w:szCs w:val="24"/>
              </w:rPr>
            </w:rPrChange>
          </w:rPr>
          <w:t>携带法人授权委托书及被授权委托人身份证、营业执照</w:t>
        </w:r>
      </w:ins>
      <w:ins w:id="484" w:author="徐喆" w:date="2022-02-11T13:38:00Z">
        <w:r>
          <w:rPr>
            <w:rFonts w:hint="eastAsia" w:ascii="宋体" w:hAnsi="宋体" w:cs="宋体"/>
            <w:sz w:val="21"/>
            <w:szCs w:val="21"/>
            <w:lang w:eastAsia="zh-CN"/>
            <w:rPrChange w:id="485" w:author="徐喆" w:date="2022-02-11T13:45:00Z">
              <w:rPr>
                <w:rFonts w:hint="eastAsia" w:ascii="宋体" w:hAnsi="宋体" w:cs="宋体"/>
                <w:szCs w:val="24"/>
                <w:lang w:eastAsia="zh-CN"/>
              </w:rPr>
            </w:rPrChange>
          </w:rPr>
          <w:t>、</w:t>
        </w:r>
      </w:ins>
      <w:ins w:id="486" w:author="徐喆" w:date="2022-02-11T13:38:00Z">
        <w:r>
          <w:rPr>
            <w:rFonts w:hint="eastAsia" w:ascii="宋体" w:hAnsi="宋体" w:cs="宋体"/>
            <w:sz w:val="21"/>
            <w:szCs w:val="21"/>
            <w:lang w:val="en-US" w:eastAsia="zh-CN"/>
            <w:rPrChange w:id="487" w:author="徐喆" w:date="2022-02-11T13:45:00Z">
              <w:rPr>
                <w:rFonts w:hint="eastAsia" w:ascii="宋体" w:hAnsi="宋体" w:cs="宋体"/>
                <w:szCs w:val="24"/>
                <w:lang w:val="en-US" w:eastAsia="zh-CN"/>
              </w:rPr>
            </w:rPrChange>
          </w:rPr>
          <w:t>资质证书、安全生产许可证</w:t>
        </w:r>
      </w:ins>
      <w:ins w:id="488" w:author="徐喆" w:date="2022-02-11T13:38:00Z">
        <w:r>
          <w:rPr>
            <w:rFonts w:hint="eastAsia" w:ascii="宋体" w:hAnsi="宋体" w:cs="宋体"/>
            <w:sz w:val="21"/>
            <w:szCs w:val="21"/>
            <w:rPrChange w:id="489" w:author="徐喆" w:date="2022-02-11T13:45:00Z">
              <w:rPr>
                <w:rFonts w:hint="eastAsia" w:ascii="宋体" w:hAnsi="宋体" w:cs="宋体"/>
                <w:szCs w:val="24"/>
              </w:rPr>
            </w:rPrChange>
          </w:rPr>
          <w:t>、项目负责人</w:t>
        </w:r>
      </w:ins>
      <w:ins w:id="490" w:author="徐喆" w:date="2022-02-11T13:38:00Z">
        <w:r>
          <w:rPr>
            <w:rFonts w:hint="eastAsia" w:ascii="宋体" w:hAnsi="宋体" w:cs="宋体"/>
            <w:sz w:val="21"/>
            <w:szCs w:val="21"/>
            <w:lang w:val="en-US" w:eastAsia="zh-CN"/>
            <w:rPrChange w:id="491" w:author="徐喆" w:date="2022-02-11T13:45:00Z">
              <w:rPr>
                <w:rFonts w:hint="eastAsia" w:ascii="宋体" w:hAnsi="宋体" w:cs="宋体"/>
                <w:szCs w:val="24"/>
                <w:lang w:val="en-US" w:eastAsia="zh-CN"/>
              </w:rPr>
            </w:rPrChange>
          </w:rPr>
          <w:t>资质证书</w:t>
        </w:r>
      </w:ins>
      <w:ins w:id="492" w:author="徐喆" w:date="2022-02-11T13:38:00Z">
        <w:r>
          <w:rPr>
            <w:rFonts w:hint="eastAsia" w:ascii="宋体" w:hAnsi="宋体" w:cs="宋体"/>
            <w:sz w:val="21"/>
            <w:szCs w:val="21"/>
            <w:rPrChange w:id="493" w:author="徐喆" w:date="2022-02-11T13:45:00Z">
              <w:rPr>
                <w:rFonts w:hint="eastAsia" w:ascii="宋体" w:hAnsi="宋体" w:cs="宋体"/>
                <w:szCs w:val="24"/>
              </w:rPr>
            </w:rPrChange>
          </w:rPr>
          <w:t>及查询结果等资料</w:t>
        </w:r>
      </w:ins>
      <w:ins w:id="494" w:author="徐喆" w:date="2022-02-11T13:39:00Z">
        <w:r>
          <w:rPr>
            <w:rFonts w:hint="eastAsia" w:cs="宋体"/>
            <w:sz w:val="21"/>
            <w:szCs w:val="21"/>
            <w:lang w:eastAsia="zh-CN"/>
            <w:rPrChange w:id="495" w:author="徐喆" w:date="2022-02-11T13:45:00Z">
              <w:rPr>
                <w:rFonts w:hint="eastAsia" w:cs="宋体"/>
                <w:szCs w:val="24"/>
                <w:lang w:eastAsia="zh-CN"/>
              </w:rPr>
            </w:rPrChange>
          </w:rPr>
          <w:t>（</w:t>
        </w:r>
      </w:ins>
      <w:ins w:id="496" w:author="徐喆" w:date="2022-02-11T13:39:00Z">
        <w:r>
          <w:rPr>
            <w:rFonts w:hint="eastAsia" w:ascii="宋体" w:hAnsi="宋体" w:cs="宋体"/>
            <w:sz w:val="21"/>
            <w:szCs w:val="21"/>
            <w:rPrChange w:id="497" w:author="徐喆" w:date="2022-02-11T13:45:00Z">
              <w:rPr>
                <w:rFonts w:hint="eastAsia" w:ascii="宋体" w:hAnsi="宋体" w:cs="宋体"/>
                <w:szCs w:val="24"/>
              </w:rPr>
            </w:rPrChange>
          </w:rPr>
          <w:t>提供原件</w:t>
        </w:r>
      </w:ins>
      <w:ins w:id="498" w:author="徐喆" w:date="2022-02-11T13:39:00Z">
        <w:r>
          <w:rPr>
            <w:rFonts w:hint="eastAsia" w:cs="宋体"/>
            <w:sz w:val="21"/>
            <w:szCs w:val="21"/>
            <w:lang w:val="en-US" w:eastAsia="zh-CN"/>
            <w:rPrChange w:id="499" w:author="徐喆" w:date="2022-02-11T13:45:00Z">
              <w:rPr>
                <w:rFonts w:hint="eastAsia" w:cs="宋体"/>
                <w:szCs w:val="24"/>
                <w:lang w:val="en-US" w:eastAsia="zh-CN"/>
              </w:rPr>
            </w:rPrChange>
          </w:rPr>
          <w:t>及</w:t>
        </w:r>
      </w:ins>
      <w:ins w:id="500" w:author="徐喆" w:date="2022-02-11T13:39:00Z">
        <w:r>
          <w:rPr>
            <w:rFonts w:hint="eastAsia" w:ascii="宋体" w:hAnsi="宋体" w:cs="宋体"/>
            <w:sz w:val="21"/>
            <w:szCs w:val="21"/>
            <w:rPrChange w:id="501" w:author="徐喆" w:date="2022-02-11T13:45:00Z">
              <w:rPr>
                <w:rFonts w:hint="eastAsia" w:ascii="宋体" w:hAnsi="宋体" w:cs="宋体"/>
                <w:szCs w:val="24"/>
              </w:rPr>
            </w:rPrChange>
          </w:rPr>
          <w:t>加盖公章复印件一套</w:t>
        </w:r>
      </w:ins>
      <w:ins w:id="502" w:author="徐喆" w:date="2022-02-11T13:39:00Z">
        <w:r>
          <w:rPr>
            <w:rFonts w:hint="eastAsia" w:cs="宋体"/>
            <w:sz w:val="21"/>
            <w:szCs w:val="21"/>
            <w:lang w:eastAsia="zh-CN"/>
            <w:rPrChange w:id="503" w:author="徐喆" w:date="2022-02-11T13:45:00Z">
              <w:rPr>
                <w:rFonts w:hint="eastAsia" w:cs="宋体"/>
                <w:szCs w:val="24"/>
                <w:lang w:eastAsia="zh-CN"/>
              </w:rPr>
            </w:rPrChange>
          </w:rPr>
          <w:t>）</w:t>
        </w:r>
      </w:ins>
      <w:ins w:id="504" w:author="徐喆" w:date="2022-02-11T13:38:00Z">
        <w:r>
          <w:rPr>
            <w:rFonts w:hint="eastAsia" w:ascii="宋体" w:hAnsi="宋体" w:cs="宋体"/>
            <w:sz w:val="21"/>
            <w:szCs w:val="21"/>
            <w:rPrChange w:id="505" w:author="徐喆" w:date="2022-02-11T13:45:00Z">
              <w:rPr>
                <w:rFonts w:hint="eastAsia" w:ascii="宋体" w:hAnsi="宋体" w:cs="宋体"/>
                <w:szCs w:val="24"/>
              </w:rPr>
            </w:rPrChange>
          </w:rPr>
          <w:t>，前往新疆建投项目管理咨询有限公司购买</w:t>
        </w:r>
      </w:ins>
      <w:ins w:id="506" w:author="徐喆" w:date="2022-02-11T13:38:00Z">
        <w:r>
          <w:rPr>
            <w:rFonts w:hint="eastAsia" w:ascii="宋体" w:hAnsi="宋体" w:cs="宋体"/>
            <w:sz w:val="21"/>
            <w:szCs w:val="21"/>
            <w:lang w:eastAsia="zh-CN"/>
            <w:rPrChange w:id="507" w:author="徐喆" w:date="2022-02-11T13:45:00Z">
              <w:rPr>
                <w:rFonts w:hint="eastAsia" w:ascii="宋体" w:hAnsi="宋体" w:cs="宋体"/>
                <w:szCs w:val="24"/>
                <w:lang w:eastAsia="zh-CN"/>
              </w:rPr>
            </w:rPrChange>
          </w:rPr>
          <w:t>磋商文件</w:t>
        </w:r>
      </w:ins>
      <w:ins w:id="508" w:author="徐喆" w:date="2022-02-11T13:38:00Z">
        <w:r>
          <w:rPr>
            <w:rFonts w:hint="eastAsia" w:ascii="宋体" w:hAnsi="宋体" w:cs="宋体"/>
            <w:sz w:val="21"/>
            <w:szCs w:val="21"/>
            <w:rPrChange w:id="509" w:author="徐喆" w:date="2022-02-11T13:45:00Z">
              <w:rPr>
                <w:rFonts w:hint="eastAsia" w:ascii="宋体" w:hAnsi="宋体" w:cs="宋体"/>
                <w:szCs w:val="24"/>
              </w:rPr>
            </w:rPrChange>
          </w:rPr>
          <w:t>。</w:t>
        </w:r>
      </w:ins>
    </w:p>
    <w:p>
      <w:pPr>
        <w:pStyle w:val="6"/>
        <w:keepNext w:val="0"/>
        <w:keepLines w:val="0"/>
        <w:widowControl/>
        <w:suppressLineNumbers w:val="0"/>
        <w:spacing w:before="0" w:beforeAutospacing="0" w:after="0" w:afterAutospacing="0" w:line="340" w:lineRule="exact"/>
        <w:ind w:left="0" w:right="0"/>
        <w:jc w:val="both"/>
        <w:rPr>
          <w:ins w:id="511" w:author="徐喆" w:date="2022-02-11T13:41:00Z"/>
          <w:rFonts w:hint="eastAsia" w:ascii="宋体" w:hAnsi="宋体" w:eastAsia="宋体" w:cs="宋体"/>
          <w:sz w:val="21"/>
          <w:szCs w:val="21"/>
          <w:rPrChange w:id="512" w:author="徐喆" w:date="2022-02-11T13:45:00Z">
            <w:rPr>
              <w:ins w:id="513" w:author="徐喆" w:date="2022-02-11T13:41:00Z"/>
              <w:rFonts w:ascii="黑体" w:hAnsi="宋体" w:eastAsia="黑体" w:cs="黑体"/>
              <w:sz w:val="31"/>
              <w:szCs w:val="31"/>
            </w:rPr>
          </w:rPrChange>
        </w:rPr>
        <w:pPrChange w:id="510" w:author="徐喆" w:date="2022-02-11T13:47:00Z">
          <w:pPr>
            <w:pStyle w:val="6"/>
            <w:keepNext w:val="0"/>
            <w:keepLines w:val="0"/>
            <w:widowControl/>
            <w:suppressLineNumbers w:val="0"/>
            <w:spacing w:line="480" w:lineRule="atLeast"/>
            <w:ind w:left="0" w:right="0"/>
            <w:jc w:val="both"/>
          </w:pPr>
        </w:pPrChange>
      </w:pPr>
      <w:ins w:id="514" w:author="徐喆" w:date="2022-02-11T13:41:00Z">
        <w:r>
          <w:rPr>
            <w:rStyle w:val="10"/>
            <w:rFonts w:hint="eastAsia" w:ascii="宋体" w:hAnsi="宋体" w:eastAsia="宋体" w:cs="宋体"/>
            <w:sz w:val="21"/>
            <w:szCs w:val="21"/>
            <w:rPrChange w:id="515" w:author="徐喆" w:date="2022-02-11T13:45:00Z">
              <w:rPr>
                <w:rStyle w:val="10"/>
                <w:rFonts w:ascii="黑体" w:hAnsi="宋体" w:eastAsia="黑体" w:cs="黑体"/>
                <w:sz w:val="27"/>
                <w:szCs w:val="27"/>
              </w:rPr>
            </w:rPrChange>
          </w:rPr>
          <w:t>八、凡对本次招标提出询问，请按以下方式联系</w:t>
        </w:r>
      </w:ins>
    </w:p>
    <w:p>
      <w:pPr>
        <w:pStyle w:val="6"/>
        <w:keepNext w:val="0"/>
        <w:keepLines w:val="0"/>
        <w:widowControl/>
        <w:suppressLineNumbers w:val="0"/>
        <w:spacing w:before="0" w:beforeAutospacing="0" w:after="0" w:afterAutospacing="0" w:line="340" w:lineRule="exact"/>
        <w:ind w:left="0" w:firstLine="420"/>
        <w:rPr>
          <w:ins w:id="517" w:author="徐喆" w:date="2022-02-11T13:41:00Z"/>
          <w:rFonts w:hint="eastAsia" w:ascii="宋体" w:hAnsi="宋体" w:eastAsia="宋体" w:cs="宋体"/>
          <w:sz w:val="21"/>
          <w:szCs w:val="21"/>
          <w:rPrChange w:id="518" w:author="徐喆" w:date="2022-02-11T13:45:00Z">
            <w:rPr>
              <w:ins w:id="519" w:author="徐喆" w:date="2022-02-11T13:41:00Z"/>
              <w:rFonts w:ascii="仿宋" w:hAnsi="仿宋" w:eastAsia="仿宋" w:cs="仿宋"/>
            </w:rPr>
          </w:rPrChange>
        </w:rPr>
        <w:pPrChange w:id="516" w:author="徐喆" w:date="2022-02-11T13:47:00Z">
          <w:pPr>
            <w:pStyle w:val="6"/>
            <w:keepNext w:val="0"/>
            <w:keepLines w:val="0"/>
            <w:widowControl/>
            <w:suppressLineNumbers w:val="0"/>
            <w:ind w:left="0" w:firstLine="420"/>
          </w:pPr>
        </w:pPrChange>
      </w:pPr>
      <w:ins w:id="520" w:author="徐喆" w:date="2022-02-11T13:41:00Z">
        <w:r>
          <w:rPr>
            <w:rFonts w:hint="eastAsia" w:ascii="宋体" w:hAnsi="宋体" w:eastAsia="宋体" w:cs="宋体"/>
            <w:sz w:val="21"/>
            <w:szCs w:val="21"/>
            <w:rPrChange w:id="521" w:author="徐喆" w:date="2022-02-11T13:45:00Z">
              <w:rPr>
                <w:rFonts w:hint="eastAsia" w:ascii="仿宋" w:hAnsi="仿宋" w:eastAsia="仿宋" w:cs="仿宋"/>
                <w:sz w:val="27"/>
                <w:szCs w:val="27"/>
              </w:rPr>
            </w:rPrChange>
          </w:rPr>
          <w:t>1.采购人信息</w:t>
        </w:r>
      </w:ins>
    </w:p>
    <w:p>
      <w:pPr>
        <w:pStyle w:val="6"/>
        <w:keepNext w:val="0"/>
        <w:keepLines w:val="0"/>
        <w:widowControl/>
        <w:suppressLineNumbers w:val="0"/>
        <w:spacing w:before="0" w:beforeAutospacing="0" w:after="0" w:afterAutospacing="0" w:line="340" w:lineRule="exact"/>
        <w:ind w:left="0" w:firstLine="420"/>
        <w:rPr>
          <w:ins w:id="523" w:author="徐喆" w:date="2022-02-11T13:41:00Z"/>
          <w:rFonts w:hint="eastAsia" w:ascii="宋体" w:hAnsi="宋体" w:eastAsia="宋体" w:cs="宋体"/>
          <w:sz w:val="21"/>
          <w:szCs w:val="21"/>
          <w:rPrChange w:id="524" w:author="徐喆" w:date="2022-02-11T13:45:00Z">
            <w:rPr>
              <w:ins w:id="525" w:author="徐喆" w:date="2022-02-11T13:41:00Z"/>
              <w:rFonts w:hint="eastAsia" w:ascii="仿宋" w:hAnsi="仿宋" w:eastAsia="仿宋" w:cs="仿宋"/>
              <w:sz w:val="27"/>
              <w:szCs w:val="27"/>
            </w:rPr>
          </w:rPrChange>
        </w:rPr>
        <w:pPrChange w:id="522" w:author="徐喆" w:date="2022-02-11T13:47:00Z">
          <w:pPr>
            <w:pStyle w:val="6"/>
            <w:keepNext w:val="0"/>
            <w:keepLines w:val="0"/>
            <w:widowControl/>
            <w:suppressLineNumbers w:val="0"/>
            <w:ind w:left="0" w:firstLine="420"/>
          </w:pPr>
        </w:pPrChange>
      </w:pPr>
      <w:ins w:id="526" w:author="徐喆" w:date="2022-02-11T13:41:00Z">
        <w:r>
          <w:rPr>
            <w:rFonts w:hint="eastAsia" w:ascii="宋体" w:hAnsi="宋体" w:eastAsia="宋体" w:cs="宋体"/>
            <w:sz w:val="21"/>
            <w:szCs w:val="21"/>
            <w:rPrChange w:id="527" w:author="徐喆" w:date="2022-02-11T13:45:00Z">
              <w:rPr>
                <w:rFonts w:hint="eastAsia" w:ascii="仿宋" w:hAnsi="仿宋" w:eastAsia="仿宋" w:cs="仿宋"/>
                <w:sz w:val="27"/>
                <w:szCs w:val="27"/>
              </w:rPr>
            </w:rPrChange>
          </w:rPr>
          <w:t>名 称：</w:t>
        </w:r>
      </w:ins>
      <w:ins w:id="528" w:author="徐喆" w:date="2022-02-11T13:41:00Z">
        <w:r>
          <w:rPr>
            <w:rFonts w:hint="eastAsia" w:ascii="宋体" w:hAnsi="宋体" w:eastAsia="宋体" w:cs="宋体"/>
            <w:sz w:val="21"/>
            <w:szCs w:val="21"/>
            <w:rPrChange w:id="529" w:author="徐喆" w:date="2022-02-11T13:45:00Z">
              <w:rPr>
                <w:rFonts w:hint="eastAsia" w:ascii="仿宋" w:hAnsi="仿宋" w:eastAsia="仿宋" w:cs="仿宋"/>
                <w:sz w:val="27"/>
                <w:szCs w:val="27"/>
              </w:rPr>
            </w:rPrChange>
          </w:rPr>
          <w:t>乌鲁木齐经济技术开发区（乌鲁木齐市头屯河区）城市管理局</w:t>
        </w:r>
      </w:ins>
    </w:p>
    <w:p>
      <w:pPr>
        <w:pStyle w:val="6"/>
        <w:keepNext w:val="0"/>
        <w:keepLines w:val="0"/>
        <w:widowControl/>
        <w:suppressLineNumbers w:val="0"/>
        <w:spacing w:before="0" w:beforeAutospacing="0" w:after="0" w:afterAutospacing="0" w:line="340" w:lineRule="exact"/>
        <w:ind w:left="0" w:firstLine="420"/>
        <w:rPr>
          <w:ins w:id="531" w:author="徐喆" w:date="2022-02-11T13:41:00Z"/>
          <w:rFonts w:hint="eastAsia" w:ascii="宋体" w:hAnsi="宋体" w:eastAsia="宋体" w:cs="宋体"/>
          <w:sz w:val="21"/>
          <w:szCs w:val="21"/>
          <w:rPrChange w:id="532" w:author="徐喆" w:date="2022-02-11T13:45:00Z">
            <w:rPr>
              <w:ins w:id="533" w:author="徐喆" w:date="2022-02-11T13:41:00Z"/>
              <w:rFonts w:hint="eastAsia" w:ascii="仿宋" w:hAnsi="仿宋" w:eastAsia="仿宋" w:cs="仿宋"/>
            </w:rPr>
          </w:rPrChange>
        </w:rPr>
        <w:pPrChange w:id="530" w:author="徐喆" w:date="2022-02-11T13:47:00Z">
          <w:pPr>
            <w:pStyle w:val="6"/>
            <w:keepNext w:val="0"/>
            <w:keepLines w:val="0"/>
            <w:widowControl/>
            <w:suppressLineNumbers w:val="0"/>
            <w:ind w:left="0" w:firstLine="420"/>
          </w:pPr>
        </w:pPrChange>
      </w:pPr>
      <w:ins w:id="534" w:author="徐喆" w:date="2022-02-11T13:41:00Z">
        <w:r>
          <w:rPr>
            <w:rFonts w:hint="eastAsia" w:ascii="宋体" w:hAnsi="宋体" w:eastAsia="宋体" w:cs="宋体"/>
            <w:sz w:val="21"/>
            <w:szCs w:val="21"/>
            <w:rPrChange w:id="535" w:author="徐喆" w:date="2022-02-11T13:45:00Z">
              <w:rPr>
                <w:rFonts w:hint="eastAsia" w:ascii="仿宋" w:hAnsi="仿宋" w:eastAsia="仿宋" w:cs="仿宋"/>
                <w:sz w:val="27"/>
                <w:szCs w:val="27"/>
              </w:rPr>
            </w:rPrChange>
          </w:rPr>
          <w:t>地 址：</w:t>
        </w:r>
      </w:ins>
      <w:ins w:id="536" w:author="徐喆" w:date="2022-02-11T13:42:00Z">
        <w:r>
          <w:rPr>
            <w:rFonts w:hint="eastAsia" w:ascii="宋体" w:hAnsi="宋体" w:eastAsia="宋体" w:cs="宋体"/>
            <w:sz w:val="21"/>
            <w:szCs w:val="21"/>
            <w:rPrChange w:id="537" w:author="徐喆" w:date="2022-02-11T13:45:00Z">
              <w:rPr>
                <w:rFonts w:hint="eastAsia" w:ascii="仿宋" w:hAnsi="仿宋" w:eastAsia="仿宋" w:cs="仿宋"/>
                <w:sz w:val="27"/>
                <w:szCs w:val="27"/>
              </w:rPr>
            </w:rPrChange>
          </w:rPr>
          <w:t>乌鲁木齐经济技术开发区（头屯河区）维泰大厦</w:t>
        </w:r>
      </w:ins>
      <w:ins w:id="538" w:author="徐喆" w:date="2022-02-11T13:42:00Z">
        <w:r>
          <w:rPr>
            <w:rFonts w:hint="eastAsia" w:ascii="宋体" w:hAnsi="宋体" w:eastAsia="宋体" w:cs="宋体"/>
            <w:sz w:val="21"/>
            <w:szCs w:val="21"/>
            <w:lang w:val="en-US" w:eastAsia="zh-CN"/>
            <w:rPrChange w:id="539" w:author="徐喆" w:date="2022-02-11T13:45:00Z">
              <w:rPr>
                <w:rFonts w:hint="eastAsia" w:ascii="仿宋" w:hAnsi="仿宋" w:eastAsia="仿宋" w:cs="仿宋"/>
                <w:sz w:val="27"/>
                <w:szCs w:val="27"/>
                <w:lang w:val="en-US" w:eastAsia="zh-CN"/>
              </w:rPr>
            </w:rPrChange>
          </w:rPr>
          <w:t>3</w:t>
        </w:r>
      </w:ins>
      <w:ins w:id="540" w:author="徐喆" w:date="2022-02-11T13:42:00Z">
        <w:r>
          <w:rPr>
            <w:rFonts w:hint="eastAsia" w:ascii="宋体" w:hAnsi="宋体" w:eastAsia="宋体" w:cs="宋体"/>
            <w:sz w:val="21"/>
            <w:szCs w:val="21"/>
            <w:rPrChange w:id="541" w:author="徐喆" w:date="2022-02-11T13:45:00Z">
              <w:rPr>
                <w:rFonts w:hint="eastAsia" w:ascii="仿宋" w:hAnsi="仿宋" w:eastAsia="仿宋" w:cs="仿宋"/>
                <w:sz w:val="27"/>
                <w:szCs w:val="27"/>
              </w:rPr>
            </w:rPrChange>
          </w:rPr>
          <w:t>楼</w:t>
        </w:r>
      </w:ins>
    </w:p>
    <w:p>
      <w:pPr>
        <w:pStyle w:val="6"/>
        <w:keepNext w:val="0"/>
        <w:keepLines w:val="0"/>
        <w:widowControl/>
        <w:suppressLineNumbers w:val="0"/>
        <w:spacing w:before="0" w:beforeAutospacing="0" w:after="0" w:afterAutospacing="0" w:line="340" w:lineRule="exact"/>
        <w:ind w:left="0" w:firstLine="420"/>
        <w:rPr>
          <w:ins w:id="543" w:author="徐喆" w:date="2022-02-11T13:41:00Z"/>
          <w:rFonts w:hint="default" w:ascii="宋体" w:hAnsi="宋体" w:eastAsia="宋体" w:cs="宋体"/>
          <w:sz w:val="21"/>
          <w:szCs w:val="21"/>
          <w:lang w:val="en-US" w:eastAsia="zh-CN"/>
          <w:rPrChange w:id="544" w:author="徐喆" w:date="2022-02-11T13:45:00Z">
            <w:rPr>
              <w:ins w:id="545" w:author="徐喆" w:date="2022-02-11T13:41:00Z"/>
              <w:rFonts w:hint="default" w:ascii="仿宋" w:hAnsi="仿宋" w:eastAsia="仿宋" w:cs="仿宋"/>
              <w:lang w:val="en-US" w:eastAsia="zh-CN"/>
            </w:rPr>
          </w:rPrChange>
        </w:rPr>
        <w:pPrChange w:id="542" w:author="徐喆" w:date="2022-02-11T13:47:00Z">
          <w:pPr>
            <w:pStyle w:val="6"/>
            <w:keepNext w:val="0"/>
            <w:keepLines w:val="0"/>
            <w:widowControl/>
            <w:suppressLineNumbers w:val="0"/>
            <w:ind w:left="0" w:firstLine="420"/>
          </w:pPr>
        </w:pPrChange>
      </w:pPr>
      <w:ins w:id="546" w:author="徐喆" w:date="2022-02-11T13:41:00Z">
        <w:r>
          <w:rPr>
            <w:rFonts w:hint="eastAsia" w:ascii="宋体" w:hAnsi="宋体" w:eastAsia="宋体" w:cs="宋体"/>
            <w:sz w:val="21"/>
            <w:szCs w:val="21"/>
            <w:rPrChange w:id="547" w:author="徐喆" w:date="2022-02-11T13:45:00Z">
              <w:rPr>
                <w:rFonts w:hint="eastAsia" w:ascii="仿宋" w:hAnsi="仿宋" w:eastAsia="仿宋" w:cs="仿宋"/>
                <w:sz w:val="27"/>
                <w:szCs w:val="27"/>
              </w:rPr>
            </w:rPrChange>
          </w:rPr>
          <w:t>联系方式：0991-</w:t>
        </w:r>
      </w:ins>
      <w:r>
        <w:rPr>
          <w:rFonts w:hint="eastAsia" w:cs="宋体"/>
          <w:sz w:val="21"/>
          <w:szCs w:val="21"/>
          <w:lang w:val="en-US" w:eastAsia="zh-CN"/>
        </w:rPr>
        <w:t>3775779</w:t>
      </w:r>
    </w:p>
    <w:p>
      <w:pPr>
        <w:pStyle w:val="6"/>
        <w:keepNext w:val="0"/>
        <w:keepLines w:val="0"/>
        <w:widowControl/>
        <w:suppressLineNumbers w:val="0"/>
        <w:spacing w:before="0" w:beforeAutospacing="0" w:after="0" w:afterAutospacing="0" w:line="340" w:lineRule="exact"/>
        <w:ind w:left="0" w:firstLine="420"/>
        <w:rPr>
          <w:ins w:id="549" w:author="徐喆" w:date="2022-02-11T13:41:00Z"/>
          <w:rFonts w:hint="eastAsia" w:ascii="宋体" w:hAnsi="宋体" w:eastAsia="宋体" w:cs="宋体"/>
          <w:sz w:val="21"/>
          <w:szCs w:val="21"/>
          <w:rPrChange w:id="550" w:author="徐喆" w:date="2022-02-11T13:45:00Z">
            <w:rPr>
              <w:ins w:id="551" w:author="徐喆" w:date="2022-02-11T13:41:00Z"/>
              <w:rFonts w:hint="eastAsia" w:ascii="仿宋" w:hAnsi="仿宋" w:eastAsia="仿宋" w:cs="仿宋"/>
            </w:rPr>
          </w:rPrChange>
        </w:rPr>
        <w:pPrChange w:id="548" w:author="徐喆" w:date="2022-02-11T13:47:00Z">
          <w:pPr>
            <w:pStyle w:val="6"/>
            <w:keepNext w:val="0"/>
            <w:keepLines w:val="0"/>
            <w:widowControl/>
            <w:suppressLineNumbers w:val="0"/>
            <w:ind w:left="0" w:firstLine="420"/>
          </w:pPr>
        </w:pPrChange>
      </w:pPr>
      <w:ins w:id="552" w:author="徐喆" w:date="2022-02-11T13:41:00Z">
        <w:r>
          <w:rPr>
            <w:rFonts w:hint="eastAsia" w:ascii="宋体" w:hAnsi="宋体" w:eastAsia="宋体" w:cs="宋体"/>
            <w:sz w:val="21"/>
            <w:szCs w:val="21"/>
            <w:rPrChange w:id="553" w:author="徐喆" w:date="2022-02-11T13:45:00Z">
              <w:rPr>
                <w:rFonts w:hint="eastAsia" w:ascii="仿宋" w:hAnsi="仿宋" w:eastAsia="仿宋" w:cs="仿宋"/>
                <w:sz w:val="27"/>
                <w:szCs w:val="27"/>
              </w:rPr>
            </w:rPrChange>
          </w:rPr>
          <w:t>2.采购代理机构信息</w:t>
        </w:r>
      </w:ins>
    </w:p>
    <w:p>
      <w:pPr>
        <w:pStyle w:val="6"/>
        <w:keepNext w:val="0"/>
        <w:keepLines w:val="0"/>
        <w:widowControl/>
        <w:suppressLineNumbers w:val="0"/>
        <w:spacing w:before="0" w:beforeAutospacing="0" w:after="0" w:afterAutospacing="0" w:line="340" w:lineRule="exact"/>
        <w:ind w:left="0" w:firstLine="420"/>
        <w:rPr>
          <w:ins w:id="555" w:author="徐喆" w:date="2022-02-11T13:41:00Z"/>
          <w:rFonts w:hint="eastAsia" w:ascii="宋体" w:hAnsi="宋体" w:eastAsia="宋体" w:cs="宋体"/>
          <w:sz w:val="21"/>
          <w:szCs w:val="21"/>
          <w:rPrChange w:id="556" w:author="徐喆" w:date="2022-02-11T13:45:00Z">
            <w:rPr>
              <w:ins w:id="557" w:author="徐喆" w:date="2022-02-11T13:41:00Z"/>
              <w:rFonts w:hint="eastAsia" w:ascii="仿宋" w:hAnsi="仿宋" w:eastAsia="仿宋" w:cs="仿宋"/>
            </w:rPr>
          </w:rPrChange>
        </w:rPr>
        <w:pPrChange w:id="554" w:author="徐喆" w:date="2022-02-11T13:47:00Z">
          <w:pPr>
            <w:pStyle w:val="6"/>
            <w:keepNext w:val="0"/>
            <w:keepLines w:val="0"/>
            <w:widowControl/>
            <w:suppressLineNumbers w:val="0"/>
            <w:ind w:left="0" w:firstLine="420"/>
          </w:pPr>
        </w:pPrChange>
      </w:pPr>
      <w:ins w:id="558" w:author="徐喆" w:date="2022-02-11T13:41:00Z">
        <w:r>
          <w:rPr>
            <w:rFonts w:hint="eastAsia" w:ascii="宋体" w:hAnsi="宋体" w:eastAsia="宋体" w:cs="宋体"/>
            <w:sz w:val="21"/>
            <w:szCs w:val="21"/>
            <w:rPrChange w:id="559" w:author="徐喆" w:date="2022-02-11T13:45:00Z">
              <w:rPr>
                <w:rFonts w:hint="eastAsia" w:ascii="仿宋" w:hAnsi="仿宋" w:eastAsia="仿宋" w:cs="仿宋"/>
                <w:sz w:val="27"/>
                <w:szCs w:val="27"/>
              </w:rPr>
            </w:rPrChange>
          </w:rPr>
          <w:t>名 称：</w:t>
        </w:r>
      </w:ins>
      <w:ins w:id="560" w:author="徐喆" w:date="2022-02-11T13:42:00Z">
        <w:r>
          <w:rPr>
            <w:rFonts w:hint="eastAsia" w:ascii="宋体" w:hAnsi="宋体" w:eastAsia="宋体" w:cs="宋体"/>
            <w:sz w:val="21"/>
            <w:szCs w:val="21"/>
            <w:rPrChange w:id="561" w:author="徐喆" w:date="2022-02-11T13:45:00Z">
              <w:rPr>
                <w:rFonts w:hint="eastAsia" w:ascii="仿宋" w:hAnsi="仿宋" w:eastAsia="仿宋" w:cs="仿宋"/>
                <w:sz w:val="27"/>
                <w:szCs w:val="27"/>
              </w:rPr>
            </w:rPrChange>
          </w:rPr>
          <w:t>新疆建投项目管理咨询有限公司</w:t>
        </w:r>
      </w:ins>
    </w:p>
    <w:p>
      <w:pPr>
        <w:pStyle w:val="6"/>
        <w:keepNext w:val="0"/>
        <w:keepLines w:val="0"/>
        <w:widowControl/>
        <w:suppressLineNumbers w:val="0"/>
        <w:spacing w:before="0" w:beforeAutospacing="0" w:after="0" w:afterAutospacing="0" w:line="340" w:lineRule="exact"/>
        <w:ind w:left="0" w:firstLine="420"/>
        <w:rPr>
          <w:ins w:id="563" w:author="徐喆" w:date="2022-02-11T13:41:00Z"/>
          <w:rFonts w:hint="eastAsia" w:ascii="宋体" w:hAnsi="宋体" w:eastAsia="宋体" w:cs="宋体"/>
          <w:sz w:val="21"/>
          <w:szCs w:val="21"/>
          <w:lang w:val="en-US" w:eastAsia="zh-CN"/>
          <w:rPrChange w:id="564" w:author="徐喆" w:date="2022-02-11T13:45:00Z">
            <w:rPr>
              <w:ins w:id="565" w:author="徐喆" w:date="2022-02-11T13:41:00Z"/>
              <w:rFonts w:hint="default" w:ascii="仿宋" w:hAnsi="仿宋" w:eastAsia="仿宋" w:cs="仿宋"/>
              <w:lang w:val="en-US" w:eastAsia="zh-CN"/>
            </w:rPr>
          </w:rPrChange>
        </w:rPr>
        <w:pPrChange w:id="562" w:author="徐喆" w:date="2022-02-11T13:47:00Z">
          <w:pPr>
            <w:pStyle w:val="6"/>
            <w:keepNext w:val="0"/>
            <w:keepLines w:val="0"/>
            <w:widowControl/>
            <w:suppressLineNumbers w:val="0"/>
            <w:ind w:left="0" w:firstLine="420"/>
          </w:pPr>
        </w:pPrChange>
      </w:pPr>
      <w:ins w:id="566" w:author="徐喆" w:date="2022-02-11T13:41:00Z">
        <w:r>
          <w:rPr>
            <w:rFonts w:hint="eastAsia" w:ascii="宋体" w:hAnsi="宋体" w:eastAsia="宋体" w:cs="宋体"/>
            <w:sz w:val="21"/>
            <w:szCs w:val="21"/>
            <w:rPrChange w:id="567" w:author="徐喆" w:date="2022-02-11T13:45:00Z">
              <w:rPr>
                <w:rFonts w:hint="eastAsia" w:ascii="仿宋" w:hAnsi="仿宋" w:eastAsia="仿宋" w:cs="仿宋"/>
                <w:sz w:val="27"/>
                <w:szCs w:val="27"/>
              </w:rPr>
            </w:rPrChange>
          </w:rPr>
          <w:t>地 址：新疆乌鲁木齐市</w:t>
        </w:r>
      </w:ins>
      <w:ins w:id="568" w:author="徐喆" w:date="2022-02-11T13:43:00Z">
        <w:r>
          <w:rPr>
            <w:rFonts w:hint="eastAsia" w:ascii="宋体" w:hAnsi="宋体" w:eastAsia="宋体" w:cs="宋体"/>
            <w:sz w:val="21"/>
            <w:szCs w:val="21"/>
            <w:lang w:val="en-US" w:eastAsia="zh-CN"/>
            <w:rPrChange w:id="569" w:author="徐喆" w:date="2022-02-11T13:45:00Z">
              <w:rPr>
                <w:rFonts w:hint="eastAsia" w:ascii="仿宋" w:hAnsi="仿宋" w:eastAsia="仿宋" w:cs="仿宋"/>
                <w:sz w:val="27"/>
                <w:szCs w:val="27"/>
                <w:lang w:val="en-US" w:eastAsia="zh-CN"/>
              </w:rPr>
            </w:rPrChange>
          </w:rPr>
          <w:t>经济</w:t>
        </w:r>
      </w:ins>
      <w:ins w:id="570" w:author="徐喆" w:date="2022-02-11T13:43:00Z">
        <w:r>
          <w:rPr>
            <w:rFonts w:hint="eastAsia" w:ascii="宋体" w:hAnsi="宋体" w:eastAsia="宋体" w:cs="宋体"/>
            <w:sz w:val="21"/>
            <w:szCs w:val="21"/>
            <w:lang w:val="en-US" w:eastAsia="zh-CN"/>
            <w:rPrChange w:id="571" w:author="徐喆" w:date="2022-02-11T13:45:00Z">
              <w:rPr>
                <w:rFonts w:hint="eastAsia" w:ascii="仿宋" w:hAnsi="仿宋" w:eastAsia="仿宋" w:cs="仿宋"/>
                <w:sz w:val="27"/>
                <w:szCs w:val="27"/>
                <w:lang w:val="en-US" w:eastAsia="zh-CN"/>
              </w:rPr>
            </w:rPrChange>
          </w:rPr>
          <w:t>技术</w:t>
        </w:r>
      </w:ins>
      <w:ins w:id="572" w:author="徐喆" w:date="2022-02-11T13:43:00Z">
        <w:r>
          <w:rPr>
            <w:rFonts w:hint="eastAsia" w:ascii="宋体" w:hAnsi="宋体" w:eastAsia="宋体" w:cs="宋体"/>
            <w:sz w:val="21"/>
            <w:szCs w:val="21"/>
            <w:lang w:val="en-US" w:eastAsia="zh-CN"/>
            <w:rPrChange w:id="573" w:author="徐喆" w:date="2022-02-11T13:45:00Z">
              <w:rPr>
                <w:rFonts w:hint="eastAsia" w:ascii="仿宋" w:hAnsi="仿宋" w:eastAsia="仿宋" w:cs="仿宋"/>
                <w:sz w:val="27"/>
                <w:szCs w:val="27"/>
                <w:lang w:val="en-US" w:eastAsia="zh-CN"/>
              </w:rPr>
            </w:rPrChange>
          </w:rPr>
          <w:t>开发区</w:t>
        </w:r>
      </w:ins>
      <w:ins w:id="574" w:author="徐喆" w:date="2022-02-11T13:43:00Z">
        <w:r>
          <w:rPr>
            <w:rFonts w:hint="eastAsia" w:ascii="宋体" w:hAnsi="宋体" w:eastAsia="宋体" w:cs="宋体"/>
            <w:sz w:val="21"/>
            <w:szCs w:val="21"/>
            <w:lang w:val="en-US" w:eastAsia="zh-CN"/>
            <w:rPrChange w:id="575" w:author="徐喆" w:date="2022-02-11T13:45:00Z">
              <w:rPr>
                <w:rFonts w:hint="eastAsia" w:ascii="仿宋" w:hAnsi="仿宋" w:eastAsia="仿宋" w:cs="仿宋"/>
                <w:sz w:val="27"/>
                <w:szCs w:val="27"/>
                <w:lang w:val="en-US" w:eastAsia="zh-CN"/>
              </w:rPr>
            </w:rPrChange>
          </w:rPr>
          <w:t>阿里山街</w:t>
        </w:r>
      </w:ins>
      <w:ins w:id="576" w:author="徐喆" w:date="2022-02-11T13:43:00Z">
        <w:r>
          <w:rPr>
            <w:rFonts w:hint="eastAsia" w:ascii="宋体" w:hAnsi="宋体" w:eastAsia="宋体" w:cs="宋体"/>
            <w:sz w:val="21"/>
            <w:szCs w:val="21"/>
            <w:lang w:val="en-US" w:eastAsia="zh-CN"/>
            <w:rPrChange w:id="577" w:author="徐喆" w:date="2022-02-11T13:45:00Z">
              <w:rPr>
                <w:rFonts w:hint="eastAsia" w:ascii="仿宋" w:hAnsi="仿宋" w:eastAsia="仿宋" w:cs="仿宋"/>
                <w:sz w:val="27"/>
                <w:szCs w:val="27"/>
                <w:lang w:val="en-US" w:eastAsia="zh-CN"/>
              </w:rPr>
            </w:rPrChange>
          </w:rPr>
          <w:t>56</w:t>
        </w:r>
      </w:ins>
      <w:ins w:id="578" w:author="徐喆" w:date="2022-02-11T13:43:00Z">
        <w:r>
          <w:rPr>
            <w:rFonts w:hint="eastAsia" w:ascii="宋体" w:hAnsi="宋体" w:eastAsia="宋体" w:cs="宋体"/>
            <w:sz w:val="21"/>
            <w:szCs w:val="21"/>
            <w:lang w:val="en-US" w:eastAsia="zh-CN"/>
            <w:rPrChange w:id="579" w:author="徐喆" w:date="2022-02-11T13:45:00Z">
              <w:rPr>
                <w:rFonts w:hint="eastAsia" w:ascii="仿宋" w:hAnsi="仿宋" w:eastAsia="仿宋" w:cs="仿宋"/>
                <w:sz w:val="27"/>
                <w:szCs w:val="27"/>
                <w:lang w:val="en-US" w:eastAsia="zh-CN"/>
              </w:rPr>
            </w:rPrChange>
          </w:rPr>
          <w:t>6</w:t>
        </w:r>
      </w:ins>
      <w:ins w:id="580" w:author="徐喆" w:date="2022-02-11T13:43:00Z">
        <w:r>
          <w:rPr>
            <w:rFonts w:hint="eastAsia" w:ascii="宋体" w:hAnsi="宋体" w:eastAsia="宋体" w:cs="宋体"/>
            <w:sz w:val="21"/>
            <w:szCs w:val="21"/>
            <w:lang w:val="en-US" w:eastAsia="zh-CN"/>
            <w:rPrChange w:id="581" w:author="徐喆" w:date="2022-02-11T13:45:00Z">
              <w:rPr>
                <w:rFonts w:hint="eastAsia" w:ascii="仿宋" w:hAnsi="仿宋" w:eastAsia="仿宋" w:cs="仿宋"/>
                <w:sz w:val="27"/>
                <w:szCs w:val="27"/>
                <w:lang w:val="en-US" w:eastAsia="zh-CN"/>
              </w:rPr>
            </w:rPrChange>
          </w:rPr>
          <w:t>号</w:t>
        </w:r>
      </w:ins>
      <w:ins w:id="582" w:author="徐喆" w:date="2022-02-11T13:43:00Z">
        <w:r>
          <w:rPr>
            <w:rFonts w:hint="eastAsia" w:ascii="宋体" w:hAnsi="宋体" w:eastAsia="宋体" w:cs="宋体"/>
            <w:sz w:val="21"/>
            <w:szCs w:val="21"/>
            <w:lang w:val="en-US" w:eastAsia="zh-CN"/>
            <w:rPrChange w:id="583" w:author="徐喆" w:date="2022-02-11T13:45:00Z">
              <w:rPr>
                <w:rFonts w:hint="eastAsia" w:ascii="仿宋" w:hAnsi="仿宋" w:eastAsia="仿宋" w:cs="仿宋"/>
                <w:sz w:val="27"/>
                <w:szCs w:val="27"/>
                <w:lang w:val="en-US" w:eastAsia="zh-CN"/>
              </w:rPr>
            </w:rPrChange>
          </w:rPr>
          <w:t>8</w:t>
        </w:r>
      </w:ins>
      <w:ins w:id="584" w:author="徐喆" w:date="2022-02-11T13:43:00Z">
        <w:r>
          <w:rPr>
            <w:rFonts w:hint="eastAsia" w:ascii="宋体" w:hAnsi="宋体" w:eastAsia="宋体" w:cs="宋体"/>
            <w:sz w:val="21"/>
            <w:szCs w:val="21"/>
            <w:lang w:val="en-US" w:eastAsia="zh-CN"/>
            <w:rPrChange w:id="585" w:author="徐喆" w:date="2022-02-11T13:45:00Z">
              <w:rPr>
                <w:rFonts w:hint="eastAsia" w:ascii="仿宋" w:hAnsi="仿宋" w:eastAsia="仿宋" w:cs="仿宋"/>
                <w:sz w:val="27"/>
                <w:szCs w:val="27"/>
                <w:lang w:val="en-US" w:eastAsia="zh-CN"/>
              </w:rPr>
            </w:rPrChange>
          </w:rPr>
          <w:t>08</w:t>
        </w:r>
      </w:ins>
      <w:ins w:id="586" w:author="徐喆" w:date="2022-02-11T13:43:00Z">
        <w:r>
          <w:rPr>
            <w:rFonts w:hint="eastAsia" w:ascii="宋体" w:hAnsi="宋体" w:eastAsia="宋体" w:cs="宋体"/>
            <w:sz w:val="21"/>
            <w:szCs w:val="21"/>
            <w:lang w:val="en-US" w:eastAsia="zh-CN"/>
            <w:rPrChange w:id="587" w:author="徐喆" w:date="2022-02-11T13:45:00Z">
              <w:rPr>
                <w:rFonts w:hint="eastAsia" w:ascii="仿宋" w:hAnsi="仿宋" w:eastAsia="仿宋" w:cs="仿宋"/>
                <w:sz w:val="27"/>
                <w:szCs w:val="27"/>
                <w:lang w:val="en-US" w:eastAsia="zh-CN"/>
              </w:rPr>
            </w:rPrChange>
          </w:rPr>
          <w:t>室</w:t>
        </w:r>
      </w:ins>
    </w:p>
    <w:p>
      <w:pPr>
        <w:pStyle w:val="6"/>
        <w:keepNext w:val="0"/>
        <w:keepLines w:val="0"/>
        <w:widowControl/>
        <w:suppressLineNumbers w:val="0"/>
        <w:spacing w:before="0" w:beforeAutospacing="0" w:after="0" w:afterAutospacing="0" w:line="340" w:lineRule="exact"/>
        <w:ind w:left="0" w:firstLine="420"/>
        <w:rPr>
          <w:ins w:id="589" w:author="徐喆" w:date="2022-02-11T13:41:00Z"/>
          <w:rFonts w:hint="eastAsia" w:ascii="宋体" w:hAnsi="宋体" w:eastAsia="宋体" w:cs="宋体"/>
          <w:sz w:val="21"/>
          <w:szCs w:val="21"/>
          <w:lang w:val="en-US" w:eastAsia="zh-CN"/>
          <w:rPrChange w:id="590" w:author="徐喆" w:date="2022-02-11T13:45:00Z">
            <w:rPr>
              <w:ins w:id="591" w:author="徐喆" w:date="2022-02-11T13:41:00Z"/>
              <w:rFonts w:hint="default" w:ascii="仿宋" w:hAnsi="仿宋" w:eastAsia="仿宋" w:cs="仿宋"/>
              <w:lang w:val="en-US" w:eastAsia="zh-CN"/>
            </w:rPr>
          </w:rPrChange>
        </w:rPr>
        <w:pPrChange w:id="588" w:author="徐喆" w:date="2022-02-11T13:47:00Z">
          <w:pPr>
            <w:pStyle w:val="6"/>
            <w:keepNext w:val="0"/>
            <w:keepLines w:val="0"/>
            <w:widowControl/>
            <w:suppressLineNumbers w:val="0"/>
            <w:ind w:left="0" w:firstLine="420"/>
          </w:pPr>
        </w:pPrChange>
      </w:pPr>
      <w:ins w:id="592" w:author="徐喆" w:date="2022-02-11T13:41:00Z">
        <w:r>
          <w:rPr>
            <w:rFonts w:hint="eastAsia" w:ascii="宋体" w:hAnsi="宋体" w:eastAsia="宋体" w:cs="宋体"/>
            <w:sz w:val="21"/>
            <w:szCs w:val="21"/>
            <w:rPrChange w:id="593" w:author="徐喆" w:date="2022-02-11T13:45:00Z">
              <w:rPr>
                <w:rFonts w:hint="eastAsia" w:ascii="仿宋" w:hAnsi="仿宋" w:eastAsia="仿宋" w:cs="仿宋"/>
                <w:sz w:val="27"/>
                <w:szCs w:val="27"/>
              </w:rPr>
            </w:rPrChange>
          </w:rPr>
          <w:t>联系方式：</w:t>
        </w:r>
      </w:ins>
      <w:r>
        <w:rPr>
          <w:rFonts w:hint="eastAsia" w:cs="宋体"/>
          <w:sz w:val="21"/>
          <w:szCs w:val="21"/>
          <w:lang w:val="en-US" w:eastAsia="zh-CN"/>
        </w:rPr>
        <w:t>0991-3776667</w:t>
      </w:r>
    </w:p>
    <w:p>
      <w:pPr>
        <w:pStyle w:val="6"/>
        <w:keepNext w:val="0"/>
        <w:keepLines w:val="0"/>
        <w:widowControl/>
        <w:suppressLineNumbers w:val="0"/>
        <w:spacing w:before="0" w:beforeAutospacing="0" w:after="0" w:afterAutospacing="0" w:line="340" w:lineRule="exact"/>
        <w:ind w:left="0" w:firstLine="420"/>
        <w:rPr>
          <w:ins w:id="595" w:author="徐喆" w:date="2022-02-11T13:41:00Z"/>
          <w:rFonts w:hint="eastAsia" w:ascii="宋体" w:hAnsi="宋体" w:eastAsia="宋体" w:cs="宋体"/>
          <w:sz w:val="21"/>
          <w:szCs w:val="21"/>
          <w:rPrChange w:id="596" w:author="徐喆" w:date="2022-02-11T13:45:00Z">
            <w:rPr>
              <w:ins w:id="597" w:author="徐喆" w:date="2022-02-11T13:41:00Z"/>
              <w:rFonts w:hint="eastAsia" w:ascii="仿宋" w:hAnsi="仿宋" w:eastAsia="仿宋" w:cs="仿宋"/>
            </w:rPr>
          </w:rPrChange>
        </w:rPr>
        <w:pPrChange w:id="594" w:author="徐喆" w:date="2022-02-11T13:47:00Z">
          <w:pPr>
            <w:pStyle w:val="6"/>
            <w:keepNext w:val="0"/>
            <w:keepLines w:val="0"/>
            <w:widowControl/>
            <w:suppressLineNumbers w:val="0"/>
            <w:ind w:left="0" w:firstLine="420"/>
          </w:pPr>
        </w:pPrChange>
      </w:pPr>
      <w:ins w:id="598" w:author="徐喆" w:date="2022-02-11T13:41:00Z">
        <w:r>
          <w:rPr>
            <w:rFonts w:hint="eastAsia" w:ascii="宋体" w:hAnsi="宋体" w:eastAsia="宋体" w:cs="宋体"/>
            <w:sz w:val="21"/>
            <w:szCs w:val="21"/>
            <w:rPrChange w:id="599" w:author="徐喆" w:date="2022-02-11T13:45:00Z">
              <w:rPr>
                <w:rFonts w:hint="eastAsia" w:ascii="仿宋" w:hAnsi="仿宋" w:eastAsia="仿宋" w:cs="仿宋"/>
                <w:sz w:val="27"/>
                <w:szCs w:val="27"/>
              </w:rPr>
            </w:rPrChange>
          </w:rPr>
          <w:t>3.项目联系方式</w:t>
        </w:r>
      </w:ins>
    </w:p>
    <w:p>
      <w:pPr>
        <w:pStyle w:val="6"/>
        <w:keepNext w:val="0"/>
        <w:keepLines w:val="0"/>
        <w:widowControl/>
        <w:suppressLineNumbers w:val="0"/>
        <w:spacing w:before="0" w:beforeAutospacing="0" w:after="0" w:afterAutospacing="0" w:line="340" w:lineRule="exact"/>
        <w:ind w:left="0" w:firstLine="420"/>
        <w:rPr>
          <w:ins w:id="601" w:author="徐喆" w:date="2022-02-11T13:41:00Z"/>
          <w:rFonts w:hint="eastAsia" w:ascii="宋体" w:hAnsi="宋体" w:eastAsia="宋体" w:cs="宋体"/>
          <w:sz w:val="21"/>
          <w:szCs w:val="21"/>
          <w:lang w:val="en-US" w:eastAsia="zh-CN"/>
          <w:rPrChange w:id="602" w:author="徐喆" w:date="2022-02-11T13:45:00Z">
            <w:rPr>
              <w:ins w:id="603" w:author="徐喆" w:date="2022-02-11T13:41:00Z"/>
              <w:rFonts w:hint="default" w:ascii="仿宋" w:hAnsi="仿宋" w:eastAsia="仿宋" w:cs="仿宋"/>
              <w:lang w:val="en-US" w:eastAsia="zh-CN"/>
            </w:rPr>
          </w:rPrChange>
        </w:rPr>
        <w:pPrChange w:id="600" w:author="徐喆" w:date="2022-02-11T13:47:00Z">
          <w:pPr>
            <w:pStyle w:val="6"/>
            <w:keepNext w:val="0"/>
            <w:keepLines w:val="0"/>
            <w:widowControl/>
            <w:suppressLineNumbers w:val="0"/>
            <w:ind w:left="0" w:firstLine="420"/>
          </w:pPr>
        </w:pPrChange>
      </w:pPr>
      <w:ins w:id="604" w:author="徐喆" w:date="2022-02-11T13:41:00Z">
        <w:r>
          <w:rPr>
            <w:rFonts w:hint="eastAsia" w:ascii="宋体" w:hAnsi="宋体" w:eastAsia="宋体" w:cs="宋体"/>
            <w:sz w:val="21"/>
            <w:szCs w:val="21"/>
            <w:rPrChange w:id="605" w:author="徐喆" w:date="2022-02-11T13:45:00Z">
              <w:rPr>
                <w:rFonts w:hint="eastAsia" w:ascii="仿宋" w:hAnsi="仿宋" w:eastAsia="仿宋" w:cs="仿宋"/>
                <w:sz w:val="27"/>
                <w:szCs w:val="27"/>
              </w:rPr>
            </w:rPrChange>
          </w:rPr>
          <w:t>项目联系人：</w:t>
        </w:r>
      </w:ins>
      <w:ins w:id="606" w:author="徐喆" w:date="2022-02-11T13:44:00Z">
        <w:r>
          <w:rPr>
            <w:rStyle w:val="11"/>
            <w:rFonts w:hint="eastAsia" w:ascii="宋体" w:hAnsi="宋体" w:eastAsia="宋体" w:cs="宋体"/>
            <w:sz w:val="21"/>
            <w:szCs w:val="21"/>
            <w:lang w:val="en-US" w:eastAsia="zh-CN"/>
            <w:rPrChange w:id="607" w:author="徐喆" w:date="2022-02-11T13:45:00Z">
              <w:rPr>
                <w:rStyle w:val="11"/>
                <w:rFonts w:hint="eastAsia" w:ascii="仿宋" w:hAnsi="仿宋" w:eastAsia="仿宋" w:cs="仿宋"/>
                <w:sz w:val="27"/>
                <w:szCs w:val="27"/>
                <w:lang w:val="en-US" w:eastAsia="zh-CN"/>
              </w:rPr>
            </w:rPrChange>
          </w:rPr>
          <w:t>陈新秀</w:t>
        </w:r>
      </w:ins>
    </w:p>
    <w:p>
      <w:pPr>
        <w:pStyle w:val="6"/>
        <w:keepNext w:val="0"/>
        <w:keepLines w:val="0"/>
        <w:widowControl/>
        <w:suppressLineNumbers w:val="0"/>
        <w:spacing w:before="0" w:beforeAutospacing="0" w:after="0" w:afterAutospacing="0" w:line="340" w:lineRule="exact"/>
        <w:ind w:left="0" w:firstLine="420"/>
        <w:rPr>
          <w:ins w:id="609" w:author="徐喆" w:date="2022-02-11T13:41:00Z"/>
          <w:rFonts w:hint="default" w:ascii="宋体" w:hAnsi="宋体" w:eastAsia="宋体" w:cs="宋体"/>
          <w:sz w:val="21"/>
          <w:szCs w:val="21"/>
          <w:rPrChange w:id="610" w:author="徐喆" w:date="2022-02-11T13:45:00Z">
            <w:rPr>
              <w:ins w:id="611" w:author="徐喆" w:date="2022-02-11T13:41:00Z"/>
              <w:rFonts w:hint="eastAsia" w:ascii="仿宋" w:hAnsi="仿宋" w:eastAsia="仿宋" w:cs="仿宋"/>
            </w:rPr>
          </w:rPrChange>
        </w:rPr>
        <w:pPrChange w:id="608" w:author="徐喆" w:date="2022-02-11T13:47:00Z">
          <w:pPr>
            <w:pStyle w:val="6"/>
            <w:keepNext w:val="0"/>
            <w:keepLines w:val="0"/>
            <w:widowControl/>
            <w:suppressLineNumbers w:val="0"/>
            <w:ind w:left="0" w:firstLine="420"/>
          </w:pPr>
        </w:pPrChange>
      </w:pPr>
      <w:ins w:id="612" w:author="徐喆" w:date="2022-02-11T13:41:00Z">
        <w:r>
          <w:rPr>
            <w:rFonts w:hint="eastAsia" w:ascii="宋体" w:hAnsi="宋体" w:eastAsia="宋体" w:cs="宋体"/>
            <w:sz w:val="21"/>
            <w:szCs w:val="21"/>
            <w:rPrChange w:id="613" w:author="徐喆" w:date="2022-02-11T13:45:00Z">
              <w:rPr>
                <w:rFonts w:hint="eastAsia" w:ascii="仿宋" w:hAnsi="仿宋" w:eastAsia="仿宋" w:cs="仿宋"/>
                <w:sz w:val="27"/>
                <w:szCs w:val="27"/>
              </w:rPr>
            </w:rPrChange>
          </w:rPr>
          <w:t>电 话：</w:t>
        </w:r>
      </w:ins>
      <w:r>
        <w:rPr>
          <w:rFonts w:hint="eastAsia" w:cs="宋体"/>
          <w:sz w:val="21"/>
          <w:szCs w:val="21"/>
          <w:lang w:val="en-US" w:eastAsia="zh-CN"/>
        </w:rPr>
        <w:t>0991-3776667</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徐喆" w:date="2022-02-11T13:11:00Z" w:initials="">
    <w:p w14:paraId="48230029">
      <w:pPr>
        <w:pStyle w:val="5"/>
      </w:pPr>
    </w:p>
  </w:comment>
  <w:comment w:id="1" w:author="徐喆" w:date="2022-02-11T13:15:00Z" w:initials="">
    <w:p w14:paraId="678418BE">
      <w:pPr>
        <w:pStyle w:val="5"/>
        <w:rPr>
          <w:rFonts w:hint="default" w:eastAsia="宋体"/>
          <w:lang w:val="en-US" w:eastAsia="zh-CN"/>
        </w:rPr>
      </w:pPr>
      <w:r>
        <w:rPr>
          <w:rFonts w:hint="eastAsia"/>
          <w:lang w:val="en-US" w:eastAsia="zh-CN"/>
        </w:rPr>
        <w:t>自行填写</w:t>
      </w:r>
    </w:p>
  </w:comment>
  <w:comment w:id="2" w:author="徐喆" w:date="2022-02-11T13:20:00Z" w:initials="">
    <w:p w14:paraId="3D6C4AE1">
      <w:pPr>
        <w:pStyle w:val="5"/>
        <w:rPr>
          <w:rFonts w:hint="default" w:eastAsia="宋体"/>
          <w:lang w:val="en-US" w:eastAsia="zh-CN"/>
        </w:rPr>
      </w:pPr>
      <w:r>
        <w:rPr>
          <w:rFonts w:hint="eastAsia"/>
          <w:lang w:val="en-US" w:eastAsia="zh-CN"/>
        </w:rPr>
        <w:t>根据造价部出具控制价填写</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8230029" w15:done="0"/>
  <w15:commentEx w15:paraId="678418BE" w15:done="0"/>
  <w15:commentEx w15:paraId="3D6C4AE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C8A416"/>
    <w:multiLevelType w:val="singleLevel"/>
    <w:tmpl w:val="73C8A416"/>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徐喆">
    <w15:presenceInfo w15:providerId="None" w15:userId="徐喆"/>
  </w15:person>
  <w15:person w15:author="刘月">
    <w15:presenceInfo w15:providerId="None" w15:userId="刘月"/>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C82FB5"/>
    <w:rsid w:val="31C82F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iPriority="99"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line="360" w:lineRule="auto"/>
      <w:ind w:firstLine="200" w:firstLineChars="200"/>
    </w:pPr>
    <w:rPr>
      <w:rFonts w:ascii="Calibri" w:hAnsi="Calibri" w:eastAsia="宋体" w:cs="Times New Roman"/>
      <w:sz w:val="24"/>
      <w:szCs w:val="22"/>
      <w:lang w:val="en-US" w:eastAsia="zh-CN" w:bidi="ar-SA"/>
    </w:rPr>
  </w:style>
  <w:style w:type="paragraph" w:styleId="4">
    <w:name w:val="heading 1"/>
    <w:basedOn w:val="1"/>
    <w:next w:val="1"/>
    <w:qFormat/>
    <w:uiPriority w:val="9"/>
    <w:pPr>
      <w:adjustRightInd w:val="0"/>
      <w:snapToGrid w:val="0"/>
      <w:spacing w:line="360" w:lineRule="auto"/>
      <w:jc w:val="center"/>
      <w:outlineLvl w:val="0"/>
    </w:pPr>
    <w:rPr>
      <w:rFonts w:ascii="Cambria" w:hAnsi="Cambria"/>
      <w:b/>
      <w:bCs/>
      <w:sz w:val="30"/>
      <w:szCs w:val="26"/>
      <w:lang w:val="en-US" w:eastAsia="zh-CN" w:bidi="ar-SA"/>
    </w:rPr>
  </w:style>
  <w:style w:type="character" w:default="1" w:styleId="9">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customStyle="1" w:styleId="2">
    <w:name w:val="UserStyle_0"/>
    <w:basedOn w:val="1"/>
    <w:next w:val="3"/>
    <w:qFormat/>
    <w:uiPriority w:val="0"/>
    <w:pPr>
      <w:spacing w:line="560" w:lineRule="exact"/>
      <w:ind w:firstLine="200" w:firstLineChars="200"/>
      <w:jc w:val="left"/>
      <w:textAlignment w:val="baseline"/>
    </w:pPr>
    <w:rPr>
      <w:rFonts w:ascii="仿宋_GB2312" w:hAnsi="仿宋_GB2312" w:eastAsia="仿宋_GB2312"/>
      <w:color w:val="000000"/>
      <w:kern w:val="0"/>
      <w:sz w:val="22"/>
      <w:szCs w:val="22"/>
      <w:lang w:val="zh-CN" w:eastAsia="zh-CN" w:bidi="zh-CN"/>
    </w:rPr>
  </w:style>
  <w:style w:type="paragraph" w:customStyle="1" w:styleId="3">
    <w:name w:val="HtmlNormal"/>
    <w:basedOn w:val="1"/>
    <w:qFormat/>
    <w:uiPriority w:val="0"/>
    <w:pPr>
      <w:widowControl/>
      <w:spacing w:before="100" w:beforeAutospacing="1" w:after="100" w:afterAutospacing="1" w:line="560" w:lineRule="exact"/>
      <w:ind w:firstLine="1687" w:firstLineChars="200"/>
      <w:jc w:val="left"/>
      <w:textAlignment w:val="baseline"/>
    </w:pPr>
    <w:rPr>
      <w:rFonts w:ascii="宋体" w:hAnsi="宋体" w:eastAsia="仿宋_GB2312"/>
      <w:kern w:val="0"/>
      <w:sz w:val="24"/>
      <w:szCs w:val="24"/>
      <w:lang w:val="en-US" w:eastAsia="zh-CN" w:bidi="ar-SA"/>
    </w:rPr>
  </w:style>
  <w:style w:type="paragraph" w:styleId="5">
    <w:name w:val="annotation text"/>
    <w:basedOn w:val="1"/>
    <w:unhideWhenUsed/>
    <w:qFormat/>
    <w:uiPriority w:val="99"/>
    <w:rPr>
      <w:rFonts w:ascii="Times New Roman" w:hAnsi="Times New Roman"/>
      <w:szCs w:val="20"/>
    </w:rPr>
  </w:style>
  <w:style w:type="paragraph" w:styleId="6">
    <w:name w:val="Normal (Web)"/>
    <w:basedOn w:val="1"/>
    <w:unhideWhenUsed/>
    <w:qFormat/>
    <w:uiPriority w:val="0"/>
    <w:pPr>
      <w:adjustRightInd/>
      <w:snapToGrid/>
      <w:spacing w:before="100" w:beforeAutospacing="1" w:after="100" w:afterAutospacing="1" w:line="240" w:lineRule="auto"/>
      <w:ind w:firstLine="0" w:firstLineChars="0"/>
    </w:pPr>
    <w:rPr>
      <w:rFonts w:ascii="宋体" w:hAnsi="宋体" w:eastAsia="宋体" w:cs="Times New Roman"/>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Strong"/>
    <w:qFormat/>
    <w:uiPriority w:val="0"/>
    <w:rPr>
      <w:b/>
      <w:bCs/>
    </w:rPr>
  </w:style>
  <w:style w:type="character" w:styleId="11">
    <w:name w:val="HTML Sample"/>
    <w:basedOn w:val="9"/>
    <w:unhideWhenUsed/>
    <w:qFormat/>
    <w:uiPriority w:val="99"/>
    <w:rPr>
      <w:rFonts w:ascii="Courier New" w:hAnsi="Courier New"/>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B7E8BD"/>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2022-04-18T08:01:00Z</dcterms:created>
  <dc:creator>陈新秀</dc:creator>
  <cp:lastModifiedBy>陈新秀</cp:lastModifiedBy>
  <dcterms:modified xsi:type="dcterms:W3CDTF">2022-04-18T08:01:46Z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