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883" w:firstLineChars="200"/>
        <w:jc w:val="center"/>
        <w:rPr>
          <w:rFonts w:hint="eastAsia" w:ascii="宋体" w:hAnsi="宋体"/>
          <w:b/>
          <w:sz w:val="44"/>
          <w:szCs w:val="44"/>
          <w:lang w:val="en-US"/>
        </w:rPr>
      </w:pPr>
      <w:bookmarkStart w:id="0" w:name="_Toc243907573"/>
      <w:bookmarkStart w:id="1" w:name="_Toc243906313"/>
      <w:bookmarkStart w:id="2" w:name="_Toc233274813"/>
      <w:bookmarkStart w:id="3" w:name="_Toc246216182"/>
      <w:r>
        <w:rPr>
          <w:rFonts w:hint="eastAsia" w:ascii="宋体" w:hAnsi="宋体"/>
          <w:b/>
          <w:sz w:val="44"/>
          <w:szCs w:val="44"/>
        </w:rPr>
        <w:t>采购</w:t>
      </w:r>
      <w:bookmarkEnd w:id="0"/>
      <w:bookmarkEnd w:id="1"/>
      <w:bookmarkEnd w:id="2"/>
      <w:bookmarkEnd w:id="3"/>
      <w:r>
        <w:rPr>
          <w:rFonts w:hint="eastAsia" w:ascii="宋体" w:hAnsi="宋体"/>
          <w:b/>
          <w:sz w:val="44"/>
          <w:szCs w:val="44"/>
          <w:lang w:eastAsia="zh-CN"/>
        </w:rPr>
        <w:t>需求</w:t>
      </w:r>
    </w:p>
    <w:p>
      <w:pPr>
        <w:spacing w:line="360" w:lineRule="auto"/>
        <w:ind w:firstLine="640" w:firstLineChars="200"/>
        <w:jc w:val="left"/>
        <w:rPr>
          <w:rFonts w:hint="eastAsia"/>
          <w:color w:val="auto"/>
          <w:sz w:val="32"/>
          <w:szCs w:val="32"/>
        </w:rPr>
      </w:pPr>
      <w:r>
        <w:rPr>
          <w:rFonts w:hint="eastAsia"/>
          <w:color w:val="auto"/>
          <w:sz w:val="32"/>
          <w:szCs w:val="32"/>
        </w:rPr>
        <w:t>采购范围：</w:t>
      </w:r>
      <w:r>
        <w:rPr>
          <w:rFonts w:hint="eastAsia" w:ascii="宋体" w:hAnsi="宋体" w:cs="宋体"/>
          <w:color w:val="auto"/>
          <w:kern w:val="0"/>
          <w:sz w:val="32"/>
          <w:szCs w:val="32"/>
        </w:rPr>
        <w:t>普惠水库行吊改造；莫尕提引水枢纽行吊改造；开都河第一分水枢纽行吊改造等</w:t>
      </w:r>
      <w:r>
        <w:rPr>
          <w:rFonts w:hint="eastAsia"/>
          <w:color w:val="auto"/>
          <w:sz w:val="32"/>
          <w:szCs w:val="32"/>
        </w:rPr>
        <w:t>。</w:t>
      </w:r>
    </w:p>
    <w:p>
      <w:pPr>
        <w:spacing w:line="360" w:lineRule="auto"/>
        <w:ind w:firstLine="960" w:firstLineChars="300"/>
        <w:jc w:val="left"/>
        <w:rPr>
          <w:rFonts w:hint="eastAsia"/>
          <w:sz w:val="32"/>
          <w:szCs w:val="32"/>
          <w:highlight w:val="none"/>
        </w:rPr>
      </w:pPr>
      <w:r>
        <w:rPr>
          <w:rFonts w:hint="eastAsia"/>
          <w:sz w:val="32"/>
          <w:szCs w:val="32"/>
          <w:highlight w:val="none"/>
        </w:rPr>
        <w:t>工期：</w:t>
      </w:r>
      <w:r>
        <w:rPr>
          <w:rFonts w:hint="eastAsia"/>
          <w:sz w:val="32"/>
          <w:szCs w:val="32"/>
          <w:highlight w:val="none"/>
          <w:lang w:val="en-US" w:eastAsia="zh-CN"/>
        </w:rPr>
        <w:t>37</w:t>
      </w:r>
      <w:r>
        <w:rPr>
          <w:rFonts w:hint="eastAsia"/>
          <w:sz w:val="32"/>
          <w:szCs w:val="32"/>
          <w:highlight w:val="none"/>
        </w:rPr>
        <w:t>日历天</w:t>
      </w:r>
    </w:p>
    <w:p>
      <w:pPr>
        <w:spacing w:line="360" w:lineRule="auto"/>
        <w:ind w:firstLine="960" w:firstLineChars="300"/>
        <w:jc w:val="left"/>
        <w:rPr>
          <w:rFonts w:hint="eastAsia"/>
          <w:sz w:val="32"/>
          <w:szCs w:val="32"/>
          <w:highlight w:val="none"/>
        </w:rPr>
      </w:pPr>
      <w:r>
        <w:rPr>
          <w:rFonts w:hint="eastAsia"/>
          <w:sz w:val="32"/>
          <w:szCs w:val="32"/>
          <w:highlight w:val="none"/>
        </w:rPr>
        <w:t xml:space="preserve">计划开工日期：2021年 </w:t>
      </w:r>
      <w:r>
        <w:rPr>
          <w:rFonts w:hint="eastAsia"/>
          <w:sz w:val="32"/>
          <w:szCs w:val="32"/>
          <w:highlight w:val="none"/>
          <w:lang w:val="en-US" w:eastAsia="zh-CN"/>
        </w:rPr>
        <w:t>9</w:t>
      </w:r>
      <w:r>
        <w:rPr>
          <w:rFonts w:hint="eastAsia"/>
          <w:sz w:val="32"/>
          <w:szCs w:val="32"/>
          <w:highlight w:val="none"/>
        </w:rPr>
        <w:t>月</w:t>
      </w:r>
      <w:r>
        <w:rPr>
          <w:rFonts w:hint="eastAsia"/>
          <w:sz w:val="32"/>
          <w:szCs w:val="32"/>
          <w:highlight w:val="none"/>
          <w:lang w:val="en-US" w:eastAsia="zh-CN"/>
        </w:rPr>
        <w:t>24</w:t>
      </w:r>
      <w:r>
        <w:rPr>
          <w:rFonts w:hint="eastAsia"/>
          <w:sz w:val="32"/>
          <w:szCs w:val="32"/>
          <w:highlight w:val="none"/>
        </w:rPr>
        <w:t>日：</w:t>
      </w:r>
    </w:p>
    <w:p>
      <w:pPr>
        <w:spacing w:line="360" w:lineRule="auto"/>
        <w:ind w:firstLine="960" w:firstLineChars="300"/>
        <w:jc w:val="left"/>
        <w:rPr>
          <w:rFonts w:hint="eastAsia"/>
          <w:sz w:val="32"/>
          <w:szCs w:val="32"/>
          <w:highlight w:val="none"/>
        </w:rPr>
      </w:pPr>
      <w:r>
        <w:rPr>
          <w:rFonts w:hint="eastAsia"/>
          <w:sz w:val="32"/>
          <w:szCs w:val="32"/>
          <w:highlight w:val="none"/>
        </w:rPr>
        <w:t>计划竣工日期：2021年10月30日；</w:t>
      </w:r>
    </w:p>
    <w:p>
      <w:pPr>
        <w:spacing w:line="400" w:lineRule="exact"/>
        <w:ind w:firstLine="960" w:firstLineChars="300"/>
        <w:jc w:val="left"/>
        <w:rPr>
          <w:rFonts w:hint="eastAsia"/>
          <w:sz w:val="32"/>
          <w:szCs w:val="32"/>
          <w:highlight w:val="none"/>
        </w:rPr>
      </w:pPr>
      <w:r>
        <w:rPr>
          <w:rFonts w:hint="eastAsia"/>
          <w:sz w:val="32"/>
          <w:szCs w:val="32"/>
          <w:highlight w:val="none"/>
        </w:rPr>
        <w:t>质量要求：合格</w:t>
      </w:r>
    </w:p>
    <w:tbl>
      <w:tblPr>
        <w:tblStyle w:val="3"/>
        <w:tblW w:w="0" w:type="auto"/>
        <w:tblInd w:w="0" w:type="dxa"/>
        <w:tblLayout w:type="fixed"/>
        <w:tblCellMar>
          <w:top w:w="0" w:type="dxa"/>
          <w:left w:w="0" w:type="dxa"/>
          <w:bottom w:w="0" w:type="dxa"/>
          <w:right w:w="0" w:type="dxa"/>
        </w:tblCellMar>
      </w:tblPr>
      <w:tblGrid>
        <w:gridCol w:w="606"/>
        <w:gridCol w:w="5122"/>
        <w:gridCol w:w="657"/>
        <w:gridCol w:w="875"/>
        <w:gridCol w:w="909"/>
        <w:gridCol w:w="909"/>
        <w:gridCol w:w="657"/>
      </w:tblGrid>
      <w:tr>
        <w:tblPrEx>
          <w:tblCellMar>
            <w:top w:w="0" w:type="dxa"/>
            <w:left w:w="0" w:type="dxa"/>
            <w:bottom w:w="0" w:type="dxa"/>
            <w:right w:w="0" w:type="dxa"/>
          </w:tblCellMar>
        </w:tblPrEx>
        <w:trPr>
          <w:trHeight w:val="580" w:hRule="atLeast"/>
        </w:trPr>
        <w:tc>
          <w:tcPr>
            <w:tcW w:w="9735"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仿宋" w:hAnsi="仿宋" w:eastAsia="仿宋"/>
                <w:b/>
                <w:sz w:val="32"/>
                <w:szCs w:val="32"/>
                <w:highlight w:val="none"/>
              </w:rPr>
              <w:t>分类分项工程量清单</w:t>
            </w:r>
          </w:p>
        </w:tc>
      </w:tr>
      <w:tr>
        <w:tblPrEx>
          <w:tblCellMar>
            <w:top w:w="0" w:type="dxa"/>
            <w:left w:w="0" w:type="dxa"/>
            <w:bottom w:w="0" w:type="dxa"/>
            <w:right w:w="0" w:type="dxa"/>
          </w:tblCellMar>
        </w:tblPrEx>
        <w:trPr>
          <w:trHeight w:val="40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5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lang w:val="en-US" w:eastAsia="zh-CN"/>
              </w:rPr>
            </w:pPr>
            <w:r>
              <w:rPr>
                <w:rFonts w:hint="eastAsia" w:ascii="宋体" w:hAnsi="宋体" w:eastAsia="宋体" w:cs="宋体"/>
                <w:b/>
                <w:i w:val="0"/>
                <w:color w:val="000000"/>
                <w:kern w:val="0"/>
                <w:sz w:val="20"/>
                <w:szCs w:val="20"/>
                <w:u w:val="none"/>
                <w:lang w:val="en-US" w:eastAsia="zh-CN" w:bidi="ar"/>
              </w:rPr>
              <w:t>1</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普惠水库行吊改造</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行吊设备办理证书</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行吊结构改造</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防风铁鞋安装</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起升限位器安装</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电动行走系统</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莫尕提引水枢纽行吊改造</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行吊维保</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电动葫芦卷筒改造</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导绳器更换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超载限制器安装</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重锤限位器安装</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右侧电动葫芦小车挑线架</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断火限位器更换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失压保护安装</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右侧交流接触器更换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付</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 </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行吊设备资料完善</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开都河第一分水枢纽行吊改造</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行吊设备办理证书</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防风铁鞋安装</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钢丝绳更换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22.00</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电动葫芦需吊钩更换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断火限位器更换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重锤限位器更换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超载限位器更换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电动葫芦更换电缆</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100.00</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行吊结构改造</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3.10 </w:t>
            </w: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大车运行机构安装</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51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autoSpaceDE w:val="0"/>
        <w:autoSpaceDN w:val="0"/>
        <w:snapToGrid w:val="0"/>
        <w:spacing w:line="288" w:lineRule="auto"/>
        <w:jc w:val="left"/>
        <w:rPr>
          <w:rFonts w:hint="eastAsia" w:ascii="宋体"/>
          <w:b w:val="0"/>
          <w:bCs/>
          <w:sz w:val="18"/>
          <w:highlight w:val="none"/>
        </w:rPr>
      </w:pPr>
      <w:r>
        <w:rPr>
          <w:rFonts w:hint="eastAsia" w:ascii="宋体"/>
          <w:b w:val="0"/>
          <w:bCs/>
          <w:sz w:val="18"/>
          <w:highlight w:val="none"/>
          <w:lang w:val="en-US" w:eastAsia="zh-CN"/>
        </w:rPr>
        <w:t>说明</w:t>
      </w:r>
      <w:r>
        <w:rPr>
          <w:rFonts w:hint="eastAsia" w:ascii="宋体"/>
          <w:b w:val="0"/>
          <w:bCs/>
          <w:sz w:val="18"/>
          <w:highlight w:val="none"/>
        </w:rPr>
        <w:t>：1、所有土石方工程均应根据施工现场情况，考虑运距和施工难度编制综合单价。</w:t>
      </w:r>
    </w:p>
    <w:p>
      <w:pPr>
        <w:autoSpaceDE w:val="0"/>
        <w:autoSpaceDN w:val="0"/>
        <w:snapToGrid w:val="0"/>
        <w:spacing w:line="288" w:lineRule="auto"/>
        <w:jc w:val="left"/>
        <w:rPr>
          <w:rFonts w:hint="eastAsia" w:ascii="宋体"/>
          <w:b w:val="0"/>
          <w:bCs/>
          <w:sz w:val="18"/>
          <w:highlight w:val="none"/>
          <w:lang w:eastAsia="zh-CN"/>
        </w:rPr>
      </w:pPr>
      <w:r>
        <w:rPr>
          <w:rFonts w:hint="eastAsia" w:ascii="宋体"/>
          <w:b w:val="0"/>
          <w:bCs/>
          <w:sz w:val="18"/>
          <w:highlight w:val="none"/>
          <w:lang w:val="en-US" w:eastAsia="zh-CN"/>
        </w:rPr>
        <w:t xml:space="preserve">      2、</w:t>
      </w:r>
      <w:r>
        <w:rPr>
          <w:rFonts w:hint="eastAsia" w:ascii="宋体"/>
          <w:b w:val="0"/>
          <w:bCs/>
          <w:sz w:val="18"/>
          <w:highlight w:val="none"/>
        </w:rPr>
        <w:t>土方回填均需压实</w:t>
      </w:r>
      <w:r>
        <w:rPr>
          <w:rFonts w:hint="eastAsia" w:ascii="宋体"/>
          <w:b w:val="0"/>
          <w:bCs/>
          <w:sz w:val="18"/>
          <w:highlight w:val="none"/>
          <w:lang w:eastAsia="zh-CN"/>
        </w:rPr>
        <w:t>。</w:t>
      </w:r>
    </w:p>
    <w:p>
      <w:pPr>
        <w:autoSpaceDE w:val="0"/>
        <w:autoSpaceDN w:val="0"/>
        <w:snapToGrid w:val="0"/>
        <w:spacing w:line="288" w:lineRule="auto"/>
        <w:jc w:val="left"/>
        <w:rPr>
          <w:rFonts w:hint="eastAsia" w:ascii="宋体"/>
          <w:b w:val="0"/>
          <w:bCs/>
          <w:sz w:val="18"/>
          <w:highlight w:val="none"/>
        </w:rPr>
      </w:pPr>
      <w:r>
        <w:rPr>
          <w:rFonts w:hint="eastAsia" w:ascii="宋体"/>
          <w:b w:val="0"/>
          <w:bCs/>
          <w:sz w:val="18"/>
          <w:highlight w:val="none"/>
          <w:lang w:val="en-US" w:eastAsia="zh-CN"/>
        </w:rPr>
        <w:t xml:space="preserve">      3、</w:t>
      </w:r>
      <w:r>
        <w:rPr>
          <w:rFonts w:hint="eastAsia" w:ascii="宋体"/>
          <w:b w:val="0"/>
          <w:bCs/>
          <w:sz w:val="18"/>
          <w:highlight w:val="none"/>
        </w:rPr>
        <w:t>本次招标工程量为暂定量，具体以实施工程量为准。</w:t>
      </w:r>
    </w:p>
    <w:p>
      <w:pPr>
        <w:autoSpaceDE w:val="0"/>
        <w:autoSpaceDN w:val="0"/>
        <w:snapToGrid w:val="0"/>
        <w:spacing w:line="288" w:lineRule="auto"/>
        <w:jc w:val="left"/>
        <w:rPr>
          <w:rFonts w:hint="eastAsia" w:ascii="宋体"/>
          <w:b w:val="0"/>
          <w:bCs/>
          <w:sz w:val="18"/>
          <w:highlight w:val="none"/>
          <w:lang w:val="en-US" w:eastAsia="zh-CN"/>
        </w:rPr>
      </w:pPr>
      <w:r>
        <w:rPr>
          <w:rFonts w:hint="eastAsia" w:ascii="宋体"/>
          <w:b w:val="0"/>
          <w:bCs/>
          <w:sz w:val="18"/>
          <w:highlight w:val="none"/>
          <w:lang w:val="en-US" w:eastAsia="zh-CN"/>
        </w:rPr>
        <w:t xml:space="preserve">      4、</w:t>
      </w:r>
      <w:r>
        <w:rPr>
          <w:rFonts w:hint="eastAsia" w:ascii="宋体"/>
          <w:b w:val="0"/>
          <w:bCs/>
          <w:sz w:val="18"/>
          <w:highlight w:val="none"/>
        </w:rPr>
        <w:t>砼浇注所采用的模板，均以摊销形式进入砼单价报价中。</w:t>
      </w:r>
    </w:p>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32"/>
          <w:szCs w:val="32"/>
          <w:u w:val="none"/>
          <w:lang w:val="zh-CN" w:eastAsia="zh-CN" w:bidi="ar"/>
        </w:rPr>
        <w:t>措施项目清单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79"/>
        <w:gridCol w:w="3630"/>
        <w:gridCol w:w="894"/>
        <w:gridCol w:w="1332"/>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1079" w:type="dxa"/>
            <w:noWrap w:val="0"/>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序号</w:t>
            </w:r>
          </w:p>
        </w:tc>
        <w:tc>
          <w:tcPr>
            <w:tcW w:w="3630" w:type="dxa"/>
            <w:noWrap w:val="0"/>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项目名称</w:t>
            </w:r>
          </w:p>
        </w:tc>
        <w:tc>
          <w:tcPr>
            <w:tcW w:w="894" w:type="dxa"/>
            <w:noWrap w:val="0"/>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单位</w:t>
            </w:r>
          </w:p>
        </w:tc>
        <w:tc>
          <w:tcPr>
            <w:tcW w:w="1332" w:type="dxa"/>
            <w:noWrap w:val="0"/>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工程量</w:t>
            </w:r>
          </w:p>
        </w:tc>
        <w:tc>
          <w:tcPr>
            <w:tcW w:w="2070" w:type="dxa"/>
            <w:noWrap w:val="0"/>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1079" w:type="dxa"/>
            <w:noWrap w:val="0"/>
            <w:vAlign w:val="center"/>
          </w:tcPr>
          <w:p>
            <w:pPr>
              <w:widowControl/>
              <w:jc w:val="center"/>
              <w:textAlignment w:val="center"/>
              <w:rPr>
                <w:rFonts w:hint="eastAsia" w:ascii="宋体" w:hAnsi="宋体" w:eastAsia="宋体" w:cs="宋体"/>
                <w:b w:val="0"/>
                <w:bCs/>
                <w:color w:val="000000"/>
                <w:sz w:val="20"/>
                <w:szCs w:val="20"/>
                <w:highlight w:val="none"/>
                <w:lang w:eastAsia="zh-CN"/>
              </w:rPr>
            </w:pPr>
            <w:r>
              <w:rPr>
                <w:rFonts w:hint="eastAsia" w:ascii="宋体" w:hAnsi="宋体" w:eastAsia="宋体" w:cs="宋体"/>
                <w:b w:val="0"/>
                <w:bCs/>
                <w:color w:val="000000"/>
                <w:kern w:val="0"/>
                <w:sz w:val="20"/>
                <w:szCs w:val="20"/>
                <w:highlight w:val="none"/>
                <w:lang w:val="en-US" w:eastAsia="zh-CN" w:bidi="ar"/>
              </w:rPr>
              <w:t>2</w:t>
            </w:r>
          </w:p>
        </w:tc>
        <w:tc>
          <w:tcPr>
            <w:tcW w:w="3630" w:type="dxa"/>
            <w:noWrap w:val="0"/>
            <w:vAlign w:val="center"/>
          </w:tcPr>
          <w:p>
            <w:pPr>
              <w:widowControl/>
              <w:jc w:val="left"/>
              <w:textAlignment w:val="center"/>
              <w:rPr>
                <w:rFonts w:hint="eastAsia" w:ascii="宋体" w:hAnsi="宋体" w:eastAsia="宋体" w:cs="宋体"/>
                <w:b w:val="0"/>
                <w:bCs/>
                <w:color w:val="000000"/>
                <w:kern w:val="0"/>
                <w:sz w:val="20"/>
                <w:szCs w:val="20"/>
                <w:highlight w:val="none"/>
                <w:lang w:bidi="ar"/>
              </w:rPr>
            </w:pPr>
            <w:r>
              <w:rPr>
                <w:rFonts w:hint="eastAsia" w:ascii="宋体" w:hAnsi="宋体" w:eastAsia="宋体" w:cs="宋体"/>
                <w:b w:val="0"/>
                <w:bCs/>
                <w:color w:val="000000"/>
                <w:kern w:val="0"/>
                <w:sz w:val="20"/>
                <w:szCs w:val="20"/>
                <w:highlight w:val="none"/>
                <w:lang w:bidi="ar"/>
              </w:rPr>
              <w:t>措施项目</w:t>
            </w:r>
          </w:p>
        </w:tc>
        <w:tc>
          <w:tcPr>
            <w:tcW w:w="894" w:type="dxa"/>
            <w:noWrap w:val="0"/>
            <w:vAlign w:val="center"/>
          </w:tcPr>
          <w:p>
            <w:pPr>
              <w:rPr>
                <w:rFonts w:hint="eastAsia" w:ascii="宋体" w:hAnsi="宋体" w:eastAsia="宋体" w:cs="宋体"/>
                <w:b w:val="0"/>
                <w:bCs/>
                <w:color w:val="000000"/>
                <w:sz w:val="20"/>
                <w:szCs w:val="20"/>
                <w:highlight w:val="none"/>
              </w:rPr>
            </w:pPr>
          </w:p>
        </w:tc>
        <w:tc>
          <w:tcPr>
            <w:tcW w:w="1332" w:type="dxa"/>
            <w:noWrap w:val="0"/>
            <w:vAlign w:val="center"/>
          </w:tcPr>
          <w:p>
            <w:pPr>
              <w:jc w:val="center"/>
              <w:rPr>
                <w:rFonts w:hint="eastAsia" w:ascii="宋体" w:hAnsi="宋体" w:eastAsia="宋体" w:cs="宋体"/>
                <w:b w:val="0"/>
                <w:bCs/>
                <w:color w:val="000000"/>
                <w:sz w:val="20"/>
                <w:szCs w:val="20"/>
                <w:highlight w:val="none"/>
              </w:rPr>
            </w:pPr>
          </w:p>
        </w:tc>
        <w:tc>
          <w:tcPr>
            <w:tcW w:w="2070" w:type="dxa"/>
            <w:noWrap w:val="0"/>
            <w:vAlign w:val="center"/>
          </w:tcPr>
          <w:p>
            <w:pPr>
              <w:jc w:val="center"/>
              <w:rPr>
                <w:rFonts w:hint="eastAsia" w:ascii="宋体" w:hAnsi="宋体" w:eastAsia="宋体" w:cs="宋体"/>
                <w:b w:val="0"/>
                <w:bCs/>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1079"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val="en-US" w:eastAsia="zh-CN" w:bidi="ar"/>
              </w:rPr>
              <w:t>2</w:t>
            </w:r>
            <w:r>
              <w:rPr>
                <w:rFonts w:hint="eastAsia" w:ascii="宋体" w:hAnsi="宋体" w:eastAsia="宋体" w:cs="宋体"/>
                <w:b w:val="0"/>
                <w:bCs/>
                <w:color w:val="000000"/>
                <w:kern w:val="0"/>
                <w:sz w:val="20"/>
                <w:szCs w:val="20"/>
                <w:highlight w:val="none"/>
                <w:lang w:bidi="ar"/>
              </w:rPr>
              <w:t>.1</w:t>
            </w:r>
          </w:p>
        </w:tc>
        <w:tc>
          <w:tcPr>
            <w:tcW w:w="3630" w:type="dxa"/>
            <w:noWrap w:val="0"/>
            <w:vAlign w:val="center"/>
          </w:tcPr>
          <w:p>
            <w:pPr>
              <w:widowControl/>
              <w:jc w:val="left"/>
              <w:textAlignment w:val="center"/>
              <w:rPr>
                <w:rFonts w:hint="eastAsia" w:ascii="宋体" w:hAnsi="宋体" w:eastAsia="宋体" w:cs="宋体"/>
                <w:b w:val="0"/>
                <w:bCs/>
                <w:color w:val="000000"/>
                <w:kern w:val="0"/>
                <w:sz w:val="20"/>
                <w:szCs w:val="20"/>
                <w:highlight w:val="none"/>
                <w:lang w:bidi="ar"/>
              </w:rPr>
            </w:pPr>
            <w:r>
              <w:rPr>
                <w:rFonts w:hint="eastAsia" w:ascii="宋体" w:hAnsi="宋体" w:eastAsia="宋体" w:cs="宋体"/>
                <w:b w:val="0"/>
                <w:bCs/>
                <w:color w:val="000000"/>
                <w:kern w:val="0"/>
                <w:sz w:val="20"/>
                <w:szCs w:val="20"/>
                <w:highlight w:val="none"/>
                <w:lang w:bidi="ar"/>
              </w:rPr>
              <w:t>临时设施</w:t>
            </w:r>
          </w:p>
        </w:tc>
        <w:tc>
          <w:tcPr>
            <w:tcW w:w="894" w:type="dxa"/>
            <w:noWrap w:val="0"/>
            <w:vAlign w:val="center"/>
          </w:tcPr>
          <w:p>
            <w:pPr>
              <w:rPr>
                <w:rFonts w:hint="eastAsia" w:ascii="宋体" w:hAnsi="宋体" w:eastAsia="宋体" w:cs="宋体"/>
                <w:b w:val="0"/>
                <w:bCs/>
                <w:color w:val="000000"/>
                <w:sz w:val="20"/>
                <w:szCs w:val="20"/>
                <w:highlight w:val="none"/>
              </w:rPr>
            </w:pPr>
          </w:p>
        </w:tc>
        <w:tc>
          <w:tcPr>
            <w:tcW w:w="1332" w:type="dxa"/>
            <w:noWrap w:val="0"/>
            <w:vAlign w:val="center"/>
          </w:tcPr>
          <w:p>
            <w:pPr>
              <w:jc w:val="center"/>
              <w:rPr>
                <w:rFonts w:hint="eastAsia" w:ascii="宋体" w:hAnsi="宋体" w:eastAsia="宋体" w:cs="宋体"/>
                <w:b w:val="0"/>
                <w:bCs/>
                <w:color w:val="000000"/>
                <w:sz w:val="20"/>
                <w:szCs w:val="20"/>
                <w:highlight w:val="none"/>
              </w:rPr>
            </w:pPr>
          </w:p>
        </w:tc>
        <w:tc>
          <w:tcPr>
            <w:tcW w:w="2070" w:type="dxa"/>
            <w:noWrap w:val="0"/>
            <w:vAlign w:val="center"/>
          </w:tcPr>
          <w:p>
            <w:pPr>
              <w:jc w:val="center"/>
              <w:rPr>
                <w:rFonts w:hint="eastAsia" w:ascii="宋体" w:hAnsi="宋体" w:eastAsia="宋体" w:cs="宋体"/>
                <w:b w:val="0"/>
                <w:bCs/>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1079"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val="en-US" w:eastAsia="zh-CN" w:bidi="ar"/>
              </w:rPr>
              <w:t>2</w:t>
            </w:r>
            <w:r>
              <w:rPr>
                <w:rFonts w:hint="eastAsia" w:ascii="宋体" w:hAnsi="宋体" w:eastAsia="宋体" w:cs="宋体"/>
                <w:b w:val="0"/>
                <w:bCs/>
                <w:color w:val="000000"/>
                <w:kern w:val="0"/>
                <w:sz w:val="20"/>
                <w:szCs w:val="20"/>
                <w:highlight w:val="none"/>
                <w:lang w:bidi="ar"/>
              </w:rPr>
              <w:t>.1.</w:t>
            </w:r>
            <w:r>
              <w:rPr>
                <w:rFonts w:hint="eastAsia" w:ascii="宋体" w:hAnsi="宋体" w:eastAsia="宋体" w:cs="宋体"/>
                <w:b w:val="0"/>
                <w:bCs/>
                <w:color w:val="000000"/>
                <w:kern w:val="0"/>
                <w:sz w:val="20"/>
                <w:szCs w:val="20"/>
                <w:highlight w:val="none"/>
                <w:lang w:val="en-US" w:eastAsia="zh-CN" w:bidi="ar"/>
              </w:rPr>
              <w:t>1</w:t>
            </w:r>
          </w:p>
        </w:tc>
        <w:tc>
          <w:tcPr>
            <w:tcW w:w="3630" w:type="dxa"/>
            <w:noWrap w:val="0"/>
            <w:vAlign w:val="center"/>
          </w:tcPr>
          <w:p>
            <w:pPr>
              <w:widowControl/>
              <w:jc w:val="left"/>
              <w:textAlignment w:val="center"/>
              <w:rPr>
                <w:rFonts w:hint="eastAsia" w:ascii="宋体" w:hAnsi="宋体" w:eastAsia="宋体" w:cs="宋体"/>
                <w:b w:val="0"/>
                <w:bCs/>
                <w:color w:val="000000"/>
                <w:kern w:val="0"/>
                <w:sz w:val="20"/>
                <w:szCs w:val="20"/>
                <w:highlight w:val="none"/>
                <w:lang w:bidi="ar"/>
              </w:rPr>
            </w:pPr>
            <w:r>
              <w:rPr>
                <w:rFonts w:hint="eastAsia" w:ascii="宋体" w:hAnsi="宋体" w:eastAsia="宋体" w:cs="宋体"/>
                <w:b w:val="0"/>
                <w:bCs/>
                <w:color w:val="000000"/>
                <w:kern w:val="0"/>
                <w:sz w:val="20"/>
                <w:szCs w:val="20"/>
                <w:highlight w:val="none"/>
                <w:lang w:bidi="ar"/>
              </w:rPr>
              <w:t>其他临时设施</w:t>
            </w:r>
          </w:p>
        </w:tc>
        <w:tc>
          <w:tcPr>
            <w:tcW w:w="894"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项</w:t>
            </w:r>
          </w:p>
        </w:tc>
        <w:tc>
          <w:tcPr>
            <w:tcW w:w="1332"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1</w:t>
            </w:r>
          </w:p>
        </w:tc>
        <w:tc>
          <w:tcPr>
            <w:tcW w:w="2070"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固定总价承包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1079"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val="en-US" w:eastAsia="zh-CN" w:bidi="ar"/>
              </w:rPr>
              <w:t>2</w:t>
            </w:r>
            <w:r>
              <w:rPr>
                <w:rFonts w:hint="eastAsia" w:ascii="宋体" w:hAnsi="宋体" w:eastAsia="宋体" w:cs="宋体"/>
                <w:b w:val="0"/>
                <w:bCs/>
                <w:color w:val="000000"/>
                <w:kern w:val="0"/>
                <w:sz w:val="20"/>
                <w:szCs w:val="20"/>
                <w:highlight w:val="none"/>
                <w:lang w:bidi="ar"/>
              </w:rPr>
              <w:t>.</w:t>
            </w:r>
            <w:r>
              <w:rPr>
                <w:rFonts w:hint="eastAsia" w:ascii="宋体" w:hAnsi="宋体" w:eastAsia="宋体" w:cs="宋体"/>
                <w:b w:val="0"/>
                <w:bCs/>
                <w:color w:val="000000"/>
                <w:kern w:val="0"/>
                <w:sz w:val="20"/>
                <w:szCs w:val="20"/>
                <w:highlight w:val="none"/>
                <w:lang w:val="en-US" w:eastAsia="zh-CN" w:bidi="ar"/>
              </w:rPr>
              <w:t>2</w:t>
            </w:r>
          </w:p>
        </w:tc>
        <w:tc>
          <w:tcPr>
            <w:tcW w:w="3630" w:type="dxa"/>
            <w:noWrap w:val="0"/>
            <w:vAlign w:val="center"/>
          </w:tcPr>
          <w:p>
            <w:pPr>
              <w:widowControl/>
              <w:jc w:val="left"/>
              <w:textAlignment w:val="center"/>
              <w:rPr>
                <w:rFonts w:hint="eastAsia" w:ascii="宋体" w:hAnsi="宋体" w:eastAsia="宋体" w:cs="宋体"/>
                <w:b w:val="0"/>
                <w:bCs/>
                <w:color w:val="000000"/>
                <w:kern w:val="0"/>
                <w:sz w:val="20"/>
                <w:szCs w:val="20"/>
                <w:highlight w:val="none"/>
                <w:lang w:bidi="ar"/>
              </w:rPr>
            </w:pPr>
            <w:r>
              <w:rPr>
                <w:rFonts w:hint="eastAsia" w:ascii="宋体" w:hAnsi="宋体" w:eastAsia="宋体" w:cs="宋体"/>
                <w:b w:val="0"/>
                <w:bCs/>
                <w:color w:val="000000"/>
                <w:kern w:val="0"/>
                <w:sz w:val="20"/>
                <w:szCs w:val="20"/>
                <w:highlight w:val="none"/>
                <w:lang w:bidi="ar"/>
              </w:rPr>
              <w:t>安全生产及文明施工措施费</w:t>
            </w:r>
          </w:p>
        </w:tc>
        <w:tc>
          <w:tcPr>
            <w:tcW w:w="894"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项</w:t>
            </w:r>
          </w:p>
        </w:tc>
        <w:tc>
          <w:tcPr>
            <w:tcW w:w="1332"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1</w:t>
            </w:r>
          </w:p>
        </w:tc>
        <w:tc>
          <w:tcPr>
            <w:tcW w:w="2070"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建安工程造价的1.5%</w:t>
            </w:r>
            <w:r>
              <w:rPr>
                <w:rFonts w:hint="eastAsia" w:ascii="宋体" w:hAnsi="宋体" w:eastAsia="宋体" w:cs="宋体"/>
                <w:b w:val="0"/>
                <w:bCs/>
                <w:color w:val="000000"/>
                <w:kern w:val="0"/>
                <w:sz w:val="20"/>
                <w:szCs w:val="20"/>
                <w:highlight w:val="none"/>
                <w:lang w:eastAsia="zh-CN" w:bidi="ar"/>
              </w:rPr>
              <w:t>，</w:t>
            </w:r>
            <w:r>
              <w:rPr>
                <w:rFonts w:hint="eastAsia" w:ascii="宋体" w:hAnsi="宋体" w:eastAsia="宋体" w:cs="宋体"/>
                <w:b w:val="0"/>
                <w:bCs/>
                <w:color w:val="000000"/>
                <w:kern w:val="0"/>
                <w:sz w:val="20"/>
                <w:szCs w:val="20"/>
                <w:highlight w:val="none"/>
                <w:lang w:bidi="ar"/>
              </w:rPr>
              <w:t>固定总价承包</w:t>
            </w:r>
          </w:p>
        </w:tc>
      </w:tr>
    </w:tbl>
    <w:p>
      <w:pPr>
        <w:autoSpaceDE w:val="0"/>
        <w:autoSpaceDN w:val="0"/>
        <w:snapToGrid w:val="0"/>
        <w:spacing w:line="288" w:lineRule="auto"/>
        <w:jc w:val="left"/>
        <w:rPr>
          <w:rFonts w:hint="eastAsia" w:ascii="宋体"/>
          <w:b w:val="0"/>
          <w:bCs/>
          <w:sz w:val="18"/>
          <w:highlight w:val="none"/>
        </w:rPr>
      </w:pPr>
      <w:r>
        <w:rPr>
          <w:rFonts w:hint="eastAsia" w:ascii="宋体"/>
          <w:b w:val="0"/>
          <w:bCs/>
          <w:sz w:val="18"/>
          <w:highlight w:val="none"/>
        </w:rPr>
        <w:t>说明：</w:t>
      </w:r>
    </w:p>
    <w:p>
      <w:pPr>
        <w:autoSpaceDE w:val="0"/>
        <w:autoSpaceDN w:val="0"/>
        <w:snapToGrid w:val="0"/>
        <w:spacing w:line="288" w:lineRule="auto"/>
        <w:jc w:val="left"/>
        <w:rPr>
          <w:rFonts w:hint="eastAsia" w:ascii="宋体"/>
          <w:b w:val="0"/>
          <w:bCs/>
          <w:sz w:val="18"/>
          <w:highlight w:val="none"/>
        </w:rPr>
      </w:pPr>
      <w:r>
        <w:rPr>
          <w:rFonts w:hint="eastAsia" w:ascii="宋体"/>
          <w:b w:val="0"/>
          <w:bCs/>
          <w:sz w:val="18"/>
          <w:highlight w:val="none"/>
        </w:rPr>
        <w:t>1、</w:t>
      </w:r>
      <w:r>
        <w:rPr>
          <w:rFonts w:ascii="宋体"/>
          <w:b w:val="0"/>
          <w:bCs/>
          <w:sz w:val="18"/>
          <w:highlight w:val="none"/>
        </w:rPr>
        <w:t>投标人临时工程的费用包括完成本合同工程在工程施工全过程中的全部临时工程（包括施工、生活用水、电，临时建筑，施工道路、导流</w:t>
      </w:r>
      <w:r>
        <w:rPr>
          <w:rFonts w:hint="eastAsia" w:ascii="宋体"/>
          <w:b w:val="0"/>
          <w:bCs/>
          <w:sz w:val="18"/>
          <w:highlight w:val="none"/>
        </w:rPr>
        <w:t>、</w:t>
      </w:r>
      <w:r>
        <w:rPr>
          <w:rFonts w:ascii="宋体"/>
          <w:b w:val="0"/>
          <w:bCs/>
          <w:sz w:val="18"/>
          <w:highlight w:val="none"/>
        </w:rPr>
        <w:t>排水等）</w:t>
      </w:r>
      <w:r>
        <w:rPr>
          <w:rFonts w:hint="eastAsia" w:ascii="宋体"/>
          <w:b w:val="0"/>
          <w:bCs/>
          <w:sz w:val="18"/>
          <w:highlight w:val="none"/>
        </w:rPr>
        <w:t>。由于投标人的疏忽，因施工需要实际所发生的总价项目虽投标人未在投标报价表中单独列项报价，但招标人视为其费用已包含在其他单价和合价中，不再另行支付，敬请投标人特别注意。</w:t>
      </w:r>
    </w:p>
    <w:p>
      <w:pPr>
        <w:autoSpaceDE w:val="0"/>
        <w:autoSpaceDN w:val="0"/>
        <w:snapToGrid w:val="0"/>
        <w:spacing w:line="288" w:lineRule="auto"/>
        <w:ind w:left="0" w:leftChars="0" w:firstLine="0" w:firstLineChars="0"/>
        <w:jc w:val="left"/>
        <w:rPr>
          <w:ins w:id="0" w:author="1" w:date="2015-04-21T00:44:00Z"/>
          <w:rFonts w:hint="eastAsia" w:ascii="宋体"/>
          <w:b w:val="0"/>
          <w:bCs/>
          <w:sz w:val="18"/>
          <w:highlight w:val="none"/>
        </w:rPr>
      </w:pPr>
      <w:r>
        <w:rPr>
          <w:rFonts w:hint="eastAsia" w:ascii="宋体"/>
          <w:b w:val="0"/>
          <w:bCs/>
          <w:sz w:val="18"/>
          <w:highlight w:val="none"/>
        </w:rPr>
        <w:t>2、没有填报的措施项目，但在实际工程施工过程中需要发生的，其费用视为已包含在工程量清单中其他措施项目的单价和合价中。</w:t>
      </w:r>
    </w:p>
    <w:p>
      <w:pPr>
        <w:autoSpaceDE w:val="0"/>
        <w:autoSpaceDN w:val="0"/>
        <w:snapToGrid w:val="0"/>
        <w:spacing w:line="288" w:lineRule="auto"/>
        <w:ind w:left="0" w:leftChars="0" w:firstLine="0" w:firstLineChars="0"/>
        <w:jc w:val="left"/>
        <w:rPr>
          <w:rFonts w:hint="eastAsia" w:ascii="宋体"/>
          <w:b w:val="0"/>
          <w:bCs/>
          <w:sz w:val="18"/>
          <w:highlight w:val="none"/>
        </w:rPr>
      </w:pPr>
      <w:r>
        <w:rPr>
          <w:rFonts w:hint="eastAsia" w:ascii="宋体"/>
          <w:b w:val="0"/>
          <w:bCs/>
          <w:sz w:val="18"/>
          <w:highlight w:val="none"/>
        </w:rPr>
        <w:t>3、按照新疆水利厅《关于在我区水利水电施工企业计取安全生产费用的通知》新水办建管【2011】80号文的有关规定，投标人的安全生产费用必须保证项目人员的安全教育培训；安全设备、器材、防护品的购买、完善、改造和维护；安全检查、事故管理；危险源控危险品管理；职业卫生健康管理等安全生产管理所需的费用</w:t>
      </w:r>
      <w:r>
        <w:rPr>
          <w:rFonts w:hint="eastAsia" w:ascii="宋体"/>
          <w:b w:val="0"/>
          <w:bCs/>
          <w:sz w:val="18"/>
          <w:highlight w:val="none"/>
          <w:lang w:eastAsia="zh-CN"/>
        </w:rPr>
        <w:t>；施工期新冠肺炎防控各项工作。</w:t>
      </w:r>
    </w:p>
    <w:p>
      <w:pPr>
        <w:autoSpaceDE w:val="0"/>
        <w:autoSpaceDN w:val="0"/>
        <w:adjustRightInd w:val="0"/>
        <w:spacing w:line="320" w:lineRule="atLeast"/>
        <w:ind w:firstLine="562" w:firstLineChars="200"/>
        <w:jc w:val="center"/>
        <w:rPr>
          <w:rFonts w:hint="eastAsia" w:ascii="Calibri" w:hAnsi="Calibri" w:eastAsia="宋体" w:cs="Times New Roman"/>
          <w:b/>
          <w:bCs/>
          <w:kern w:val="0"/>
          <w:sz w:val="28"/>
          <w:szCs w:val="28"/>
          <w:highlight w:val="none"/>
          <w:lang w:val="zh-CN" w:eastAsia="zh-CN" w:bidi="ar-SA"/>
        </w:rPr>
      </w:pPr>
    </w:p>
    <w:p/>
    <w:p>
      <w:bookmarkStart w:id="4" w:name="_GoBack"/>
      <w:bookmarkEnd w:id="4"/>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F0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2021-09-09T05:20:47Z</dcterms:created>
  <dc:creator>Administrator</dc:creator>
  <cp:lastModifiedBy>龙行天下1426740274</cp:lastModifiedBy>
  <dcterms:modified xsi:type="dcterms:W3CDTF">2021-09-09T05:22:19Z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A8041DAF875746DE9D8D7ED89D1925B4</vt:lpwstr>
  </property>
</Properties>
</file>