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4" w:lineRule="auto"/>
        <w:jc w:val="both"/>
        <w:rPr>
          <w:rFonts w:ascii="Arial"/>
          <w:sz w:val="21"/>
        </w:rPr>
      </w:pPr>
    </w:p>
    <w:p>
      <w:pPr>
        <w:spacing w:line="260" w:lineRule="auto"/>
        <w:jc w:val="center"/>
        <w:rPr>
          <w:rFonts w:hint="eastAsia" w:ascii="Arial" w:eastAsia="宋体"/>
          <w:sz w:val="36"/>
          <w:szCs w:val="36"/>
          <w:lang w:eastAsia="zh-CN"/>
        </w:rPr>
      </w:pPr>
      <w:ins w:id="0" w:author="懒癌" w:date="2023-12-08T16:47:20Z">
        <w:r>
          <w:rPr>
            <w:rFonts w:hint="eastAsia" w:ascii="宋体" w:hAnsi="宋体" w:eastAsia="宋体" w:cs="宋体"/>
            <w:spacing w:val="20"/>
            <w:sz w:val="52"/>
            <w:szCs w:val="52"/>
            <w:lang w:eastAsia="zh-CN"/>
            <w14:textOutline w14:w="6537" w14:cap="sq" w14:cmpd="sng">
              <w14:solidFill>
                <w14:srgbClr w14:val="000000"/>
              </w14:solidFill>
              <w14:prstDash w14:val="solid"/>
              <w14:bevel/>
            </w14:textOutline>
          </w:rPr>
          <w:t>伊宁市自然资源局档案馆消防改造提升项目</w:t>
        </w:r>
      </w:ins>
    </w:p>
    <w:p>
      <w:pPr>
        <w:spacing w:line="260" w:lineRule="auto"/>
        <w:jc w:val="center"/>
        <w:rPr>
          <w:rFonts w:ascii="Arial"/>
          <w:sz w:val="21"/>
        </w:rPr>
        <w:pPrChange w:id="1" w:author="懒癌" w:date="2023-12-08T17:19:51Z">
          <w:pPr>
            <w:spacing w:line="260" w:lineRule="auto"/>
          </w:pPr>
        </w:pPrChange>
      </w:pPr>
    </w:p>
    <w:p>
      <w:pPr>
        <w:spacing w:line="261" w:lineRule="auto"/>
        <w:jc w:val="center"/>
        <w:rPr>
          <w:rFonts w:ascii="Arial"/>
          <w:sz w:val="21"/>
        </w:rPr>
        <w:pPrChange w:id="2" w:author="懒癌" w:date="2023-12-08T17:19:51Z">
          <w:pPr>
            <w:spacing w:line="261" w:lineRule="auto"/>
          </w:pPr>
        </w:pPrChange>
      </w:pPr>
    </w:p>
    <w:p>
      <w:pPr>
        <w:spacing w:line="261" w:lineRule="auto"/>
        <w:jc w:val="center"/>
        <w:rPr>
          <w:rFonts w:ascii="Arial"/>
          <w:sz w:val="21"/>
        </w:rPr>
        <w:pPrChange w:id="3" w:author="懒癌" w:date="2023-12-08T17:19:51Z">
          <w:pPr>
            <w:spacing w:line="261" w:lineRule="auto"/>
          </w:pPr>
        </w:pPrChange>
      </w:pPr>
    </w:p>
    <w:p>
      <w:pPr>
        <w:spacing w:line="261" w:lineRule="auto"/>
        <w:jc w:val="center"/>
        <w:rPr>
          <w:rFonts w:ascii="Arial"/>
          <w:sz w:val="21"/>
        </w:rPr>
        <w:pPrChange w:id="4" w:author="懒癌" w:date="2023-12-08T17:19:51Z">
          <w:pPr>
            <w:spacing w:line="261" w:lineRule="auto"/>
          </w:pPr>
        </w:pPrChange>
      </w:pPr>
    </w:p>
    <w:p>
      <w:pPr>
        <w:spacing w:line="261" w:lineRule="auto"/>
        <w:jc w:val="center"/>
        <w:rPr>
          <w:rFonts w:ascii="Arial"/>
          <w:sz w:val="21"/>
        </w:rPr>
        <w:pPrChange w:id="5" w:author="懒癌" w:date="2023-12-08T17:19:51Z">
          <w:pPr>
            <w:spacing w:line="261" w:lineRule="auto"/>
          </w:pPr>
        </w:pPrChange>
      </w:pPr>
    </w:p>
    <w:p>
      <w:pPr>
        <w:spacing w:line="261" w:lineRule="auto"/>
        <w:jc w:val="center"/>
        <w:rPr>
          <w:rFonts w:ascii="Arial"/>
          <w:sz w:val="21"/>
        </w:rPr>
        <w:pPrChange w:id="6" w:author="懒癌" w:date="2023-12-08T17:19:51Z">
          <w:pPr>
            <w:spacing w:line="261" w:lineRule="auto"/>
          </w:pPr>
        </w:pPrChange>
      </w:pPr>
    </w:p>
    <w:p>
      <w:pPr>
        <w:spacing w:line="261" w:lineRule="auto"/>
        <w:jc w:val="center"/>
        <w:rPr>
          <w:rFonts w:ascii="Arial"/>
          <w:sz w:val="21"/>
        </w:rPr>
        <w:pPrChange w:id="7" w:author="懒癌" w:date="2023-12-08T17:19:51Z">
          <w:pPr>
            <w:spacing w:line="261" w:lineRule="auto"/>
          </w:pPr>
        </w:pPrChange>
      </w:pPr>
    </w:p>
    <w:p>
      <w:pPr>
        <w:spacing w:line="261" w:lineRule="auto"/>
        <w:jc w:val="center"/>
        <w:rPr>
          <w:rFonts w:ascii="Arial"/>
          <w:sz w:val="21"/>
        </w:rPr>
        <w:pPrChange w:id="8" w:author="懒癌" w:date="2023-12-08T17:19:51Z">
          <w:pPr>
            <w:spacing w:line="261" w:lineRule="auto"/>
          </w:pPr>
        </w:pPrChange>
      </w:pPr>
    </w:p>
    <w:p>
      <w:pPr>
        <w:spacing w:before="0" w:line="260" w:lineRule="auto"/>
        <w:ind w:left="0"/>
        <w:jc w:val="center"/>
        <w:rPr>
          <w:rFonts w:hint="eastAsia" w:ascii="宋体" w:hAnsi="宋体" w:eastAsia="宋体" w:cs="宋体"/>
          <w:spacing w:val="20"/>
          <w:sz w:val="35"/>
          <w:szCs w:val="35"/>
          <w:lang w:eastAsia="zh-CN"/>
          <w:rPrChange w:id="10" w:author="懒癌" w:date="2023-12-08T17:20:01Z">
            <w:rPr>
              <w:rFonts w:ascii="宋体" w:hAnsi="宋体" w:eastAsia="宋体" w:cs="宋体"/>
              <w:sz w:val="52"/>
              <w:szCs w:val="52"/>
            </w:rPr>
          </w:rPrChange>
          <w14:textOutline w14:w="6537" w14:cap="sq" w14:cmpd="sng">
            <w14:solidFill>
              <w14:srgbClr w14:val="000000"/>
            </w14:solidFill>
            <w14:prstDash w14:val="solid"/>
            <w14:bevel/>
          </w14:textOutline>
        </w:rPr>
        <w:pPrChange w:id="9" w:author="懒癌" w:date="2023-12-08T17:20:01Z">
          <w:pPr>
            <w:spacing w:before="169" w:line="220" w:lineRule="auto"/>
            <w:ind w:left="2274"/>
          </w:pPr>
        </w:pPrChange>
      </w:pPr>
      <w:r>
        <w:rPr>
          <w:rFonts w:hint="eastAsia" w:ascii="宋体" w:hAnsi="宋体" w:eastAsia="宋体" w:cs="宋体"/>
          <w:spacing w:val="20"/>
          <w:sz w:val="35"/>
          <w:szCs w:val="35"/>
          <w:lang w:eastAsia="zh-CN"/>
          <w:rPrChange w:id="11" w:author="懒癌" w:date="2023-12-08T17:20:01Z">
            <w:rPr>
              <w:rFonts w:ascii="宋体" w:hAnsi="宋体" w:eastAsia="宋体" w:cs="宋体"/>
              <w:spacing w:val="1"/>
              <w:sz w:val="52"/>
              <w:szCs w:val="52"/>
              <w14:textOutline w14:w="9461" w14:cap="sq" w14:cmpd="sng">
                <w14:solidFill>
                  <w14:srgbClr w14:val="000000"/>
                </w14:solidFill>
                <w14:prstDash w14:val="solid"/>
                <w14:bevel/>
              </w14:textOutline>
            </w:rPr>
          </w:rPrChange>
          <w14:textOutline w14:w="6537" w14:cap="sq" w14:cmpd="sng">
            <w14:solidFill>
              <w14:srgbClr w14:val="000000"/>
            </w14:solidFill>
            <w14:prstDash w14:val="solid"/>
            <w14:bevel/>
          </w14:textOutline>
        </w:rPr>
        <w:t>竞</w:t>
      </w:r>
      <w:r>
        <w:rPr>
          <w:rFonts w:hint="eastAsia" w:ascii="宋体" w:hAnsi="宋体" w:eastAsia="宋体" w:cs="宋体"/>
          <w:spacing w:val="20"/>
          <w:sz w:val="35"/>
          <w:szCs w:val="35"/>
          <w:lang w:eastAsia="zh-CN"/>
          <w:rPrChange w:id="12" w:author="懒癌" w:date="2023-12-08T17:20:01Z">
            <w:rPr>
              <w:rFonts w:ascii="宋体" w:hAnsi="宋体" w:eastAsia="宋体" w:cs="宋体"/>
              <w:spacing w:val="1"/>
              <w:sz w:val="52"/>
              <w:szCs w:val="52"/>
            </w:rPr>
          </w:rPrChange>
          <w14:textOutline w14:w="6537" w14:cap="sq" w14:cmpd="sng">
            <w14:solidFill>
              <w14:srgbClr w14:val="000000"/>
            </w14:solidFill>
            <w14:prstDash w14:val="solid"/>
            <w14:bevel/>
          </w14:textOutline>
        </w:rPr>
        <w:t xml:space="preserve"> </w:t>
      </w:r>
      <w:r>
        <w:rPr>
          <w:rFonts w:hint="eastAsia" w:ascii="宋体" w:hAnsi="宋体" w:eastAsia="宋体" w:cs="宋体"/>
          <w:spacing w:val="20"/>
          <w:sz w:val="35"/>
          <w:szCs w:val="35"/>
          <w:lang w:eastAsia="zh-CN"/>
          <w:rPrChange w:id="13" w:author="懒癌" w:date="2023-12-08T17:20:01Z">
            <w:rPr>
              <w:rFonts w:ascii="宋体" w:hAnsi="宋体" w:eastAsia="宋体" w:cs="宋体"/>
              <w:spacing w:val="1"/>
              <w:sz w:val="52"/>
              <w:szCs w:val="52"/>
              <w14:textOutline w14:w="9461" w14:cap="sq" w14:cmpd="sng">
                <w14:solidFill>
                  <w14:srgbClr w14:val="000000"/>
                </w14:solidFill>
                <w14:prstDash w14:val="solid"/>
                <w14:bevel/>
              </w14:textOutline>
            </w:rPr>
          </w:rPrChange>
          <w14:textOutline w14:w="6537" w14:cap="sq" w14:cmpd="sng">
            <w14:solidFill>
              <w14:srgbClr w14:val="000000"/>
            </w14:solidFill>
            <w14:prstDash w14:val="solid"/>
            <w14:bevel/>
          </w14:textOutline>
        </w:rPr>
        <w:t>争</w:t>
      </w:r>
      <w:r>
        <w:rPr>
          <w:rFonts w:hint="eastAsia" w:ascii="宋体" w:hAnsi="宋体" w:eastAsia="宋体" w:cs="宋体"/>
          <w:spacing w:val="20"/>
          <w:sz w:val="35"/>
          <w:szCs w:val="35"/>
          <w:lang w:eastAsia="zh-CN"/>
          <w:rPrChange w:id="14" w:author="懒癌" w:date="2023-12-08T17:20:01Z">
            <w:rPr>
              <w:rFonts w:ascii="宋体" w:hAnsi="宋体" w:eastAsia="宋体" w:cs="宋体"/>
              <w:spacing w:val="1"/>
              <w:sz w:val="52"/>
              <w:szCs w:val="52"/>
            </w:rPr>
          </w:rPrChange>
          <w14:textOutline w14:w="6537" w14:cap="sq" w14:cmpd="sng">
            <w14:solidFill>
              <w14:srgbClr w14:val="000000"/>
            </w14:solidFill>
            <w14:prstDash w14:val="solid"/>
            <w14:bevel/>
          </w14:textOutline>
        </w:rPr>
        <w:t xml:space="preserve"> </w:t>
      </w:r>
      <w:r>
        <w:rPr>
          <w:rFonts w:hint="eastAsia" w:ascii="宋体" w:hAnsi="宋体" w:eastAsia="宋体" w:cs="宋体"/>
          <w:spacing w:val="20"/>
          <w:sz w:val="35"/>
          <w:szCs w:val="35"/>
          <w:lang w:eastAsia="zh-CN"/>
          <w:rPrChange w:id="15" w:author="懒癌" w:date="2023-12-08T17:20:01Z">
            <w:rPr>
              <w:rFonts w:ascii="宋体" w:hAnsi="宋体" w:eastAsia="宋体" w:cs="宋体"/>
              <w:spacing w:val="1"/>
              <w:sz w:val="52"/>
              <w:szCs w:val="52"/>
              <w14:textOutline w14:w="9461" w14:cap="sq" w14:cmpd="sng">
                <w14:solidFill>
                  <w14:srgbClr w14:val="000000"/>
                </w14:solidFill>
                <w14:prstDash w14:val="solid"/>
                <w14:bevel/>
              </w14:textOutline>
            </w:rPr>
          </w:rPrChange>
          <w14:textOutline w14:w="6537" w14:cap="sq" w14:cmpd="sng">
            <w14:solidFill>
              <w14:srgbClr w14:val="000000"/>
            </w14:solidFill>
            <w14:prstDash w14:val="solid"/>
            <w14:bevel/>
          </w14:textOutline>
        </w:rPr>
        <w:t>性</w:t>
      </w:r>
      <w:r>
        <w:rPr>
          <w:rFonts w:hint="eastAsia" w:ascii="宋体" w:hAnsi="宋体" w:eastAsia="宋体" w:cs="宋体"/>
          <w:spacing w:val="20"/>
          <w:sz w:val="35"/>
          <w:szCs w:val="35"/>
          <w:lang w:eastAsia="zh-CN"/>
          <w:rPrChange w:id="16" w:author="懒癌" w:date="2023-12-08T17:20:01Z">
            <w:rPr>
              <w:rFonts w:ascii="宋体" w:hAnsi="宋体" w:eastAsia="宋体" w:cs="宋体"/>
              <w:spacing w:val="1"/>
              <w:sz w:val="52"/>
              <w:szCs w:val="52"/>
            </w:rPr>
          </w:rPrChange>
          <w14:textOutline w14:w="6537" w14:cap="sq" w14:cmpd="sng">
            <w14:solidFill>
              <w14:srgbClr w14:val="000000"/>
            </w14:solidFill>
            <w14:prstDash w14:val="solid"/>
            <w14:bevel/>
          </w14:textOutline>
        </w:rPr>
        <w:t xml:space="preserve"> </w:t>
      </w:r>
      <w:r>
        <w:rPr>
          <w:rFonts w:hint="eastAsia" w:ascii="宋体" w:hAnsi="宋体" w:eastAsia="宋体" w:cs="宋体"/>
          <w:spacing w:val="20"/>
          <w:sz w:val="35"/>
          <w:szCs w:val="35"/>
          <w:lang w:eastAsia="zh-CN"/>
          <w:rPrChange w:id="17" w:author="懒癌" w:date="2023-12-08T17:20:01Z">
            <w:rPr>
              <w:rFonts w:ascii="宋体" w:hAnsi="宋体" w:eastAsia="宋体" w:cs="宋体"/>
              <w:spacing w:val="1"/>
              <w:sz w:val="52"/>
              <w:szCs w:val="52"/>
              <w14:textOutline w14:w="9461" w14:cap="sq" w14:cmpd="sng">
                <w14:solidFill>
                  <w14:srgbClr w14:val="000000"/>
                </w14:solidFill>
                <w14:prstDash w14:val="solid"/>
                <w14:bevel/>
              </w14:textOutline>
            </w:rPr>
          </w:rPrChange>
          <w14:textOutline w14:w="6537" w14:cap="sq" w14:cmpd="sng">
            <w14:solidFill>
              <w14:srgbClr w14:val="000000"/>
            </w14:solidFill>
            <w14:prstDash w14:val="solid"/>
            <w14:bevel/>
          </w14:textOutline>
        </w:rPr>
        <w:t>磋</w:t>
      </w:r>
      <w:r>
        <w:rPr>
          <w:rFonts w:hint="eastAsia" w:ascii="宋体" w:hAnsi="宋体" w:eastAsia="宋体" w:cs="宋体"/>
          <w:spacing w:val="20"/>
          <w:sz w:val="35"/>
          <w:szCs w:val="35"/>
          <w:lang w:eastAsia="zh-CN"/>
          <w:rPrChange w:id="18" w:author="懒癌" w:date="2023-12-08T17:20:01Z">
            <w:rPr>
              <w:rFonts w:ascii="宋体" w:hAnsi="宋体" w:eastAsia="宋体" w:cs="宋体"/>
              <w:spacing w:val="1"/>
              <w:sz w:val="52"/>
              <w:szCs w:val="52"/>
            </w:rPr>
          </w:rPrChange>
          <w14:textOutline w14:w="6537" w14:cap="sq" w14:cmpd="sng">
            <w14:solidFill>
              <w14:srgbClr w14:val="000000"/>
            </w14:solidFill>
            <w14:prstDash w14:val="solid"/>
            <w14:bevel/>
          </w14:textOutline>
        </w:rPr>
        <w:t xml:space="preserve"> </w:t>
      </w:r>
      <w:r>
        <w:rPr>
          <w:rFonts w:hint="eastAsia" w:ascii="宋体" w:hAnsi="宋体" w:eastAsia="宋体" w:cs="宋体"/>
          <w:spacing w:val="20"/>
          <w:sz w:val="35"/>
          <w:szCs w:val="35"/>
          <w:lang w:eastAsia="zh-CN"/>
          <w:rPrChange w:id="19" w:author="懒癌" w:date="2023-12-08T17:20:01Z">
            <w:rPr>
              <w:rFonts w:ascii="宋体" w:hAnsi="宋体" w:eastAsia="宋体" w:cs="宋体"/>
              <w:sz w:val="52"/>
              <w:szCs w:val="52"/>
              <w14:textOutline w14:w="9461" w14:cap="sq" w14:cmpd="sng">
                <w14:solidFill>
                  <w14:srgbClr w14:val="000000"/>
                </w14:solidFill>
                <w14:prstDash w14:val="solid"/>
                <w14:bevel/>
              </w14:textOutline>
            </w:rPr>
          </w:rPrChange>
          <w14:textOutline w14:w="6537" w14:cap="sq" w14:cmpd="sng">
            <w14:solidFill>
              <w14:srgbClr w14:val="000000"/>
            </w14:solidFill>
            <w14:prstDash w14:val="solid"/>
            <w14:bevel/>
          </w14:textOutline>
        </w:rPr>
        <w:t>商</w:t>
      </w:r>
      <w:r>
        <w:rPr>
          <w:rFonts w:hint="eastAsia" w:ascii="宋体" w:hAnsi="宋体" w:eastAsia="宋体" w:cs="宋体"/>
          <w:spacing w:val="20"/>
          <w:sz w:val="35"/>
          <w:szCs w:val="35"/>
          <w:lang w:eastAsia="zh-CN"/>
          <w:rPrChange w:id="20" w:author="懒癌" w:date="2023-12-08T17:20:01Z">
            <w:rPr>
              <w:rFonts w:ascii="宋体" w:hAnsi="宋体" w:eastAsia="宋体" w:cs="宋体"/>
              <w:sz w:val="52"/>
              <w:szCs w:val="52"/>
            </w:rPr>
          </w:rPrChange>
          <w14:textOutline w14:w="6537" w14:cap="sq" w14:cmpd="sng">
            <w14:solidFill>
              <w14:srgbClr w14:val="000000"/>
            </w14:solidFill>
            <w14:prstDash w14:val="solid"/>
            <w14:bevel/>
          </w14:textOutline>
        </w:rPr>
        <w:t xml:space="preserve"> </w:t>
      </w:r>
      <w:r>
        <w:rPr>
          <w:rFonts w:hint="eastAsia" w:ascii="宋体" w:hAnsi="宋体" w:eastAsia="宋体" w:cs="宋体"/>
          <w:spacing w:val="20"/>
          <w:sz w:val="35"/>
          <w:szCs w:val="35"/>
          <w:lang w:eastAsia="zh-CN"/>
          <w:rPrChange w:id="21" w:author="懒癌" w:date="2023-12-08T17:20:01Z">
            <w:rPr>
              <w:rFonts w:ascii="宋体" w:hAnsi="宋体" w:eastAsia="宋体" w:cs="宋体"/>
              <w:sz w:val="52"/>
              <w:szCs w:val="52"/>
              <w14:textOutline w14:w="9461" w14:cap="sq" w14:cmpd="sng">
                <w14:solidFill>
                  <w14:srgbClr w14:val="000000"/>
                </w14:solidFill>
                <w14:prstDash w14:val="solid"/>
                <w14:bevel/>
              </w14:textOutline>
            </w:rPr>
          </w:rPrChange>
          <w14:textOutline w14:w="6537" w14:cap="sq" w14:cmpd="sng">
            <w14:solidFill>
              <w14:srgbClr w14:val="000000"/>
            </w14:solidFill>
            <w14:prstDash w14:val="solid"/>
            <w14:bevel/>
          </w14:textOutline>
        </w:rPr>
        <w:t>文</w:t>
      </w:r>
      <w:r>
        <w:rPr>
          <w:rFonts w:hint="eastAsia" w:ascii="宋体" w:hAnsi="宋体" w:eastAsia="宋体" w:cs="宋体"/>
          <w:spacing w:val="20"/>
          <w:sz w:val="35"/>
          <w:szCs w:val="35"/>
          <w:lang w:eastAsia="zh-CN"/>
          <w:rPrChange w:id="22" w:author="懒癌" w:date="2023-12-08T17:20:01Z">
            <w:rPr>
              <w:rFonts w:ascii="宋体" w:hAnsi="宋体" w:eastAsia="宋体" w:cs="宋体"/>
              <w:sz w:val="52"/>
              <w:szCs w:val="52"/>
            </w:rPr>
          </w:rPrChange>
          <w14:textOutline w14:w="6537" w14:cap="sq" w14:cmpd="sng">
            <w14:solidFill>
              <w14:srgbClr w14:val="000000"/>
            </w14:solidFill>
            <w14:prstDash w14:val="solid"/>
            <w14:bevel/>
          </w14:textOutline>
        </w:rPr>
        <w:t xml:space="preserve"> </w:t>
      </w:r>
      <w:r>
        <w:rPr>
          <w:rFonts w:hint="eastAsia" w:ascii="宋体" w:hAnsi="宋体" w:eastAsia="宋体" w:cs="宋体"/>
          <w:spacing w:val="20"/>
          <w:sz w:val="35"/>
          <w:szCs w:val="35"/>
          <w:lang w:eastAsia="zh-CN"/>
          <w:rPrChange w:id="23" w:author="懒癌" w:date="2023-12-08T17:20:01Z">
            <w:rPr>
              <w:rFonts w:ascii="宋体" w:hAnsi="宋体" w:eastAsia="宋体" w:cs="宋体"/>
              <w:sz w:val="52"/>
              <w:szCs w:val="52"/>
              <w14:textOutline w14:w="9461" w14:cap="sq" w14:cmpd="sng">
                <w14:solidFill>
                  <w14:srgbClr w14:val="000000"/>
                </w14:solidFill>
                <w14:prstDash w14:val="solid"/>
                <w14:bevel/>
              </w14:textOutline>
            </w:rPr>
          </w:rPrChange>
          <w14:textOutline w14:w="6537" w14:cap="sq" w14:cmpd="sng">
            <w14:solidFill>
              <w14:srgbClr w14:val="000000"/>
            </w14:solidFill>
            <w14:prstDash w14:val="solid"/>
            <w14:bevel/>
          </w14:textOutline>
        </w:rPr>
        <w:t>件</w:t>
      </w:r>
    </w:p>
    <w:p>
      <w:pPr>
        <w:spacing w:line="241" w:lineRule="auto"/>
        <w:jc w:val="center"/>
        <w:rPr>
          <w:rFonts w:hint="eastAsia" w:ascii="Arial" w:eastAsia="宋体"/>
          <w:sz w:val="21"/>
          <w:lang w:eastAsia="zh-CN"/>
        </w:rPr>
      </w:pPr>
      <w:r>
        <w:rPr>
          <w:rFonts w:ascii="宋体" w:hAnsi="宋体" w:eastAsia="宋体" w:cs="宋体"/>
          <w:spacing w:val="1"/>
          <w:sz w:val="28"/>
          <w:szCs w:val="28"/>
          <w14:textOutline w14:w="5103" w14:cap="sq" w14:cmpd="sng">
            <w14:solidFill>
              <w14:srgbClr w14:val="000000"/>
            </w14:solidFill>
            <w14:prstDash w14:val="solid"/>
            <w14:bevel/>
          </w14:textOutline>
        </w:rPr>
        <w:t>采购项目编号：</w:t>
      </w:r>
      <w:del w:id="24" w:author="懒癌" w:date="2023-12-08T16:47:37Z">
        <w:r>
          <w:rPr>
            <w:rFonts w:hint="eastAsia" w:ascii="宋体" w:hAnsi="宋体" w:eastAsia="宋体" w:cs="宋体"/>
            <w:sz w:val="28"/>
            <w:szCs w:val="28"/>
            <w:lang w:eastAsia="zh-CN"/>
            <w14:textOutline w14:w="5103" w14:cap="sq" w14:cmpd="sng">
              <w14:solidFill>
                <w14:srgbClr w14:val="000000"/>
              </w14:solidFill>
              <w14:prstDash w14:val="solid"/>
              <w14:bevel/>
            </w14:textOutline>
          </w:rPr>
          <w:delText>XJJKZB-YL2023-023</w:delText>
        </w:r>
      </w:del>
      <w:ins w:id="25" w:author="懒癌" w:date="2023-12-08T16:47:37Z">
        <w:r>
          <w:rPr>
            <w:rFonts w:hint="eastAsia" w:ascii="宋体" w:hAnsi="宋体" w:eastAsia="宋体" w:cs="宋体"/>
            <w:sz w:val="28"/>
            <w:szCs w:val="28"/>
            <w:lang w:eastAsia="zh-CN"/>
            <w14:textOutline w14:w="5103" w14:cap="sq" w14:cmpd="sng">
              <w14:solidFill>
                <w14:srgbClr w14:val="000000"/>
              </w14:solidFill>
              <w14:prstDash w14:val="solid"/>
              <w14:bevel/>
            </w14:textOutline>
          </w:rPr>
          <w:t>XJJKZB-YL2023-025</w:t>
        </w:r>
      </w:ins>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95" w:line="226" w:lineRule="auto"/>
        <w:ind w:left="124"/>
        <w:rPr>
          <w:rFonts w:ascii="宋体" w:hAnsi="宋体" w:eastAsia="宋体" w:cs="宋体"/>
          <w:sz w:val="29"/>
          <w:szCs w:val="29"/>
        </w:rPr>
      </w:pPr>
      <w:r>
        <w:rPr>
          <w:rFonts w:ascii="宋体" w:hAnsi="宋体" w:eastAsia="宋体" w:cs="宋体"/>
          <w:spacing w:val="10"/>
          <w:sz w:val="29"/>
          <w:szCs w:val="29"/>
          <w14:textOutline w14:w="5448" w14:cap="sq" w14:cmpd="sng">
            <w14:solidFill>
              <w14:srgbClr w14:val="000000"/>
            </w14:solidFill>
            <w14:prstDash w14:val="solid"/>
            <w14:bevel/>
          </w14:textOutline>
        </w:rPr>
        <w:t>招标人：</w:t>
      </w:r>
      <w:r>
        <w:rPr>
          <w:rFonts w:hint="eastAsia" w:ascii="宋体" w:hAnsi="宋体" w:eastAsia="宋体" w:cs="宋体"/>
          <w:spacing w:val="10"/>
          <w:sz w:val="29"/>
          <w:szCs w:val="29"/>
          <w:lang w:val="en-US" w:eastAsia="zh-CN"/>
          <w14:textOutline w14:w="5448" w14:cap="sq" w14:cmpd="sng">
            <w14:solidFill>
              <w14:srgbClr w14:val="000000"/>
            </w14:solidFill>
            <w14:prstDash w14:val="solid"/>
            <w14:bevel/>
          </w14:textOutline>
        </w:rPr>
        <w:t>伊宁</w:t>
      </w:r>
      <w:r>
        <w:rPr>
          <w:rFonts w:ascii="宋体" w:hAnsi="宋体" w:eastAsia="宋体" w:cs="宋体"/>
          <w:spacing w:val="10"/>
          <w:sz w:val="29"/>
          <w:szCs w:val="29"/>
          <w14:textOutline w14:w="5448" w14:cap="sq" w14:cmpd="sng">
            <w14:solidFill>
              <w14:srgbClr w14:val="000000"/>
            </w14:solidFill>
            <w14:prstDash w14:val="solid"/>
            <w14:bevel/>
          </w14:textOutline>
        </w:rPr>
        <w:t>市自然资源</w:t>
      </w:r>
      <w:r>
        <w:rPr>
          <w:rFonts w:ascii="宋体" w:hAnsi="宋体" w:eastAsia="宋体" w:cs="宋体"/>
          <w:spacing w:val="9"/>
          <w:sz w:val="29"/>
          <w:szCs w:val="29"/>
          <w14:textOutline w14:w="5448" w14:cap="sq" w14:cmpd="sng">
            <w14:solidFill>
              <w14:srgbClr w14:val="000000"/>
            </w14:solidFill>
            <w14:prstDash w14:val="solid"/>
            <w14:bevel/>
          </w14:textOutline>
        </w:rPr>
        <w:t>局</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94" w:line="225" w:lineRule="auto"/>
        <w:ind w:left="124"/>
        <w:rPr>
          <w:rFonts w:hint="eastAsia" w:ascii="宋体" w:hAnsi="宋体" w:eastAsia="宋体" w:cs="宋体"/>
          <w:sz w:val="29"/>
          <w:szCs w:val="29"/>
          <w:lang w:eastAsia="zh-CN"/>
        </w:rPr>
      </w:pPr>
      <w:r>
        <w:rPr>
          <w:rFonts w:ascii="宋体" w:hAnsi="宋体" w:eastAsia="宋体" w:cs="宋体"/>
          <w:spacing w:val="20"/>
          <w:sz w:val="29"/>
          <w:szCs w:val="29"/>
          <w14:textOutline w14:w="5448" w14:cap="sq" w14:cmpd="sng">
            <w14:solidFill>
              <w14:srgbClr w14:val="000000"/>
            </w14:solidFill>
            <w14:prstDash w14:val="solid"/>
            <w14:bevel/>
          </w14:textOutline>
        </w:rPr>
        <w:t>招</w:t>
      </w:r>
      <w:r>
        <w:rPr>
          <w:rFonts w:ascii="宋体" w:hAnsi="宋体" w:eastAsia="宋体" w:cs="宋体"/>
          <w:spacing w:val="15"/>
          <w:sz w:val="29"/>
          <w:szCs w:val="29"/>
          <w14:textOutline w14:w="5448" w14:cap="sq" w14:cmpd="sng">
            <w14:solidFill>
              <w14:srgbClr w14:val="000000"/>
            </w14:solidFill>
            <w14:prstDash w14:val="solid"/>
            <w14:bevel/>
          </w14:textOutline>
        </w:rPr>
        <w:t>标</w:t>
      </w:r>
      <w:r>
        <w:rPr>
          <w:rFonts w:ascii="宋体" w:hAnsi="宋体" w:eastAsia="宋体" w:cs="宋体"/>
          <w:spacing w:val="10"/>
          <w:sz w:val="29"/>
          <w:szCs w:val="29"/>
          <w14:textOutline w14:w="5448" w14:cap="sq" w14:cmpd="sng">
            <w14:solidFill>
              <w14:srgbClr w14:val="000000"/>
            </w14:solidFill>
            <w14:prstDash w14:val="solid"/>
            <w14:bevel/>
          </w14:textOutline>
        </w:rPr>
        <w:t>代理机构：</w:t>
      </w:r>
      <w:r>
        <w:rPr>
          <w:rFonts w:hint="eastAsia" w:ascii="宋体" w:hAnsi="宋体" w:eastAsia="宋体" w:cs="宋体"/>
          <w:spacing w:val="10"/>
          <w:sz w:val="29"/>
          <w:szCs w:val="29"/>
          <w:lang w:eastAsia="zh-CN"/>
          <w14:textOutline w14:w="5448" w14:cap="sq" w14:cmpd="sng">
            <w14:solidFill>
              <w14:srgbClr w14:val="000000"/>
            </w14:solidFill>
            <w14:prstDash w14:val="solid"/>
            <w14:bevel/>
          </w14:textOutline>
        </w:rPr>
        <w:t>新疆嘉扩项目管理咨询有限公司</w:t>
      </w:r>
    </w:p>
    <w:p/>
    <w:p>
      <w:pPr>
        <w:spacing w:before="94" w:line="225" w:lineRule="auto"/>
        <w:ind w:left="124"/>
        <w:rPr>
          <w:rFonts w:hint="eastAsia" w:ascii="宋体" w:hAnsi="宋体" w:eastAsia="宋体" w:cs="宋体"/>
          <w:spacing w:val="20"/>
          <w:sz w:val="29"/>
          <w:szCs w:val="29"/>
          <w:lang w:val="en-US" w:eastAsia="zh-CN"/>
          <w14:textOutline w14:w="5448" w14:cap="sq" w14:cmpd="sng">
            <w14:solidFill>
              <w14:srgbClr w14:val="000000"/>
            </w14:solidFill>
            <w14:prstDash w14:val="solid"/>
            <w14:bevel/>
          </w14:textOutline>
        </w:rPr>
      </w:pPr>
    </w:p>
    <w:p>
      <w:pPr>
        <w:spacing w:before="94" w:line="225" w:lineRule="auto"/>
        <w:ind w:left="124"/>
        <w:rPr>
          <w:rFonts w:hint="eastAsia" w:ascii="宋体" w:hAnsi="宋体" w:eastAsia="宋体" w:cs="宋体"/>
          <w:spacing w:val="20"/>
          <w:sz w:val="29"/>
          <w:szCs w:val="29"/>
          <w:lang w:val="en-US" w:eastAsia="zh-CN"/>
          <w14:textOutline w14:w="5448" w14:cap="sq" w14:cmpd="sng">
            <w14:solidFill>
              <w14:srgbClr w14:val="000000"/>
            </w14:solidFill>
            <w14:prstDash w14:val="solid"/>
            <w14:bevel/>
          </w14:textOutline>
        </w:rPr>
      </w:pPr>
    </w:p>
    <w:p>
      <w:pPr>
        <w:spacing w:before="94" w:line="225" w:lineRule="auto"/>
        <w:ind w:left="124"/>
        <w:rPr>
          <w:rFonts w:hint="eastAsia" w:ascii="宋体" w:hAnsi="宋体" w:eastAsia="宋体" w:cs="宋体"/>
          <w:spacing w:val="20"/>
          <w:sz w:val="29"/>
          <w:szCs w:val="29"/>
          <w:lang w:val="en-US" w:eastAsia="zh-CN"/>
          <w14:textOutline w14:w="5448" w14:cap="sq" w14:cmpd="sng">
            <w14:solidFill>
              <w14:srgbClr w14:val="000000"/>
            </w14:solidFill>
            <w14:prstDash w14:val="solid"/>
            <w14:bevel/>
          </w14:textOutline>
        </w:rPr>
      </w:pPr>
    </w:p>
    <w:p>
      <w:pPr>
        <w:spacing w:before="94" w:line="225" w:lineRule="auto"/>
        <w:ind w:left="0" w:firstLine="0" w:firstLineChars="0"/>
        <w:jc w:val="center"/>
        <w:rPr>
          <w:rFonts w:hint="default" w:ascii="宋体" w:hAnsi="宋体" w:eastAsia="宋体" w:cs="宋体"/>
          <w:spacing w:val="20"/>
          <w:sz w:val="29"/>
          <w:szCs w:val="29"/>
          <w:lang w:val="en-US" w:eastAsia="zh-CN"/>
          <w14:textOutline w14:w="5448" w14:cap="sq" w14:cmpd="sng">
            <w14:solidFill>
              <w14:srgbClr w14:val="000000"/>
            </w14:solidFill>
            <w14:prstDash w14:val="solid"/>
            <w14:bevel/>
          </w14:textOutline>
        </w:rPr>
        <w:sectPr>
          <w:footerReference r:id="rId5" w:type="default"/>
          <w:pgSz w:w="11907" w:h="16840"/>
          <w:pgMar w:top="1431" w:right="1110" w:bottom="2516" w:left="1565" w:header="0" w:footer="2136" w:gutter="0"/>
          <w:cols w:space="720" w:num="1"/>
        </w:sectPr>
        <w:pPrChange w:id="26" w:author="懒癌" w:date="2023-12-08T16:49:02Z">
          <w:pPr>
            <w:spacing w:before="94" w:line="225" w:lineRule="auto"/>
            <w:ind w:left="124" w:firstLine="3300" w:firstLineChars="1000"/>
            <w:jc w:val="both"/>
          </w:pPr>
        </w:pPrChange>
      </w:pPr>
      <w:r>
        <w:rPr>
          <w:rFonts w:hint="eastAsia" w:ascii="宋体" w:hAnsi="宋体" w:eastAsia="宋体" w:cs="宋体"/>
          <w:spacing w:val="20"/>
          <w:sz w:val="29"/>
          <w:szCs w:val="29"/>
          <w:lang w:val="en-US" w:eastAsia="zh-CN"/>
          <w14:textOutline w14:w="5448" w14:cap="sq" w14:cmpd="sng">
            <w14:solidFill>
              <w14:srgbClr w14:val="000000"/>
            </w14:solidFill>
            <w14:prstDash w14:val="solid"/>
            <w14:bevel/>
          </w14:textOutline>
        </w:rPr>
        <w:t>二零二三年十</w:t>
      </w:r>
      <w:ins w:id="27" w:author="懒癌" w:date="2023-12-08T16:48:54Z">
        <w:r>
          <w:rPr>
            <w:rFonts w:hint="eastAsia" w:ascii="宋体" w:hAnsi="宋体" w:eastAsia="宋体" w:cs="宋体"/>
            <w:spacing w:val="20"/>
            <w:sz w:val="29"/>
            <w:szCs w:val="29"/>
            <w:lang w:val="en-US" w:eastAsia="zh-CN"/>
            <w14:textOutline w14:w="5448" w14:cap="sq" w14:cmpd="sng">
              <w14:solidFill>
                <w14:srgbClr w14:val="000000"/>
              </w14:solidFill>
              <w14:prstDash w14:val="solid"/>
              <w14:bevel/>
            </w14:textOutline>
          </w:rPr>
          <w:t>二</w:t>
        </w:r>
      </w:ins>
      <w:r>
        <w:rPr>
          <w:rFonts w:hint="eastAsia" w:ascii="宋体" w:hAnsi="宋体" w:eastAsia="宋体" w:cs="宋体"/>
          <w:spacing w:val="20"/>
          <w:sz w:val="29"/>
          <w:szCs w:val="29"/>
          <w:lang w:val="en-US" w:eastAsia="zh-CN"/>
          <w14:textOutline w14:w="5448" w14:cap="sq" w14:cmpd="sng">
            <w14:solidFill>
              <w14:srgbClr w14:val="000000"/>
            </w14:solidFill>
            <w14:prstDash w14:val="solid"/>
            <w14:bevel/>
          </w14:textOutline>
        </w:rPr>
        <w:t>月</w:t>
      </w:r>
    </w:p>
    <w:sdt>
      <w:sdtPr>
        <w:rPr>
          <w:rFonts w:ascii="宋体" w:hAnsi="宋体" w:eastAsia="宋体" w:cs="宋体"/>
          <w:sz w:val="35"/>
          <w:szCs w:val="35"/>
        </w:rPr>
        <w:id w:val="1"/>
        <w:docPartObj>
          <w:docPartGallery w:val="Table of Contents"/>
          <w:docPartUnique/>
        </w:docPartObj>
      </w:sdtPr>
      <w:sdtEndPr>
        <w:rPr>
          <w:rFonts w:ascii="宋体" w:hAnsi="宋体" w:eastAsia="宋体" w:cs="宋体"/>
          <w:sz w:val="28"/>
          <w:szCs w:val="28"/>
        </w:rPr>
      </w:sdtEndPr>
      <w:sdtContent>
        <w:p>
          <w:pPr>
            <w:spacing w:before="237" w:line="227" w:lineRule="auto"/>
            <w:ind w:left="4132"/>
            <w:rPr>
              <w:rFonts w:ascii="宋体" w:hAnsi="宋体" w:eastAsia="宋体" w:cs="宋体"/>
              <w:sz w:val="35"/>
              <w:szCs w:val="35"/>
            </w:rPr>
          </w:pPr>
          <w:bookmarkStart w:id="0" w:name="_bookmark1"/>
          <w:bookmarkEnd w:id="0"/>
          <w:r>
            <w:rPr>
              <w:rFonts w:ascii="宋体" w:hAnsi="宋体" w:eastAsia="宋体" w:cs="宋体"/>
              <w:spacing w:val="-6"/>
              <w:sz w:val="35"/>
              <w:szCs w:val="35"/>
              <w14:textOutline w14:w="6537" w14:cap="sq" w14:cmpd="sng">
                <w14:solidFill>
                  <w14:srgbClr w14:val="000000"/>
                </w14:solidFill>
                <w14:prstDash w14:val="solid"/>
                <w14:bevel/>
              </w14:textOutline>
            </w:rPr>
            <w:t>目</w:t>
          </w:r>
          <w:r>
            <w:rPr>
              <w:rFonts w:ascii="宋体" w:hAnsi="宋体" w:eastAsia="宋体" w:cs="宋体"/>
              <w:spacing w:val="-4"/>
              <w:sz w:val="35"/>
              <w:szCs w:val="35"/>
            </w:rPr>
            <w:t xml:space="preserve">     </w:t>
          </w:r>
          <w:r>
            <w:rPr>
              <w:rFonts w:ascii="宋体" w:hAnsi="宋体" w:eastAsia="宋体" w:cs="宋体"/>
              <w:spacing w:val="-4"/>
              <w:sz w:val="35"/>
              <w:szCs w:val="35"/>
              <w14:textOutline w14:w="6537" w14:cap="sq" w14:cmpd="sng">
                <w14:solidFill>
                  <w14:srgbClr w14:val="000000"/>
                </w14:solidFill>
                <w14:prstDash w14:val="solid"/>
                <w14:bevel/>
              </w14:textOutline>
            </w:rPr>
            <w:t>录</w:t>
          </w:r>
        </w:p>
        <w:p>
          <w:pPr>
            <w:spacing w:line="305" w:lineRule="auto"/>
            <w:rPr>
              <w:rFonts w:ascii="Arial"/>
              <w:sz w:val="21"/>
            </w:rPr>
          </w:pPr>
        </w:p>
        <w:p>
          <w:pPr>
            <w:tabs>
              <w:tab w:val="right" w:leader="dot" w:pos="8390"/>
            </w:tabs>
            <w:spacing w:before="91" w:line="219" w:lineRule="auto"/>
            <w:rPr>
              <w:rFonts w:ascii="宋体" w:hAnsi="宋体" w:eastAsia="宋体" w:cs="宋体"/>
              <w:sz w:val="28"/>
              <w:szCs w:val="28"/>
            </w:rPr>
          </w:pPr>
          <w:r>
            <w:rPr>
              <w:rFonts w:ascii="宋体" w:hAnsi="宋体" w:eastAsia="宋体" w:cs="宋体"/>
              <w:spacing w:val="-11"/>
              <w:sz w:val="28"/>
              <w:szCs w:val="28"/>
            </w:rPr>
            <w:t>第</w:t>
          </w:r>
          <w:r>
            <w:rPr>
              <w:rFonts w:ascii="宋体" w:hAnsi="宋体" w:eastAsia="宋体" w:cs="宋体"/>
              <w:spacing w:val="-10"/>
              <w:sz w:val="28"/>
              <w:szCs w:val="28"/>
            </w:rPr>
            <w:t xml:space="preserve">一部分 竞争性磋商公告 </w:t>
          </w:r>
          <w:r>
            <w:rPr>
              <w:rFonts w:ascii="宋体" w:hAnsi="宋体" w:eastAsia="宋体" w:cs="宋体"/>
              <w:sz w:val="28"/>
              <w:szCs w:val="28"/>
            </w:rPr>
            <w:tab/>
          </w:r>
          <w:r>
            <w:rPr>
              <w:rFonts w:ascii="宋体" w:hAnsi="宋体" w:eastAsia="宋体" w:cs="宋体"/>
              <w:spacing w:val="-10"/>
              <w:sz w:val="28"/>
              <w:szCs w:val="28"/>
            </w:rPr>
            <w:t xml:space="preserve"> </w:t>
          </w:r>
          <w:r>
            <w:fldChar w:fldCharType="begin"/>
          </w:r>
          <w:r>
            <w:instrText xml:space="preserve"> HYPERLINK \l "_bookmark1" </w:instrText>
          </w:r>
          <w:r>
            <w:fldChar w:fldCharType="separate"/>
          </w:r>
          <w:r>
            <w:rPr>
              <w:rFonts w:ascii="宋体" w:hAnsi="宋体" w:eastAsia="宋体" w:cs="宋体"/>
              <w:spacing w:val="-10"/>
              <w:sz w:val="28"/>
              <w:szCs w:val="28"/>
            </w:rPr>
            <w:t>2</w:t>
          </w:r>
          <w:r>
            <w:rPr>
              <w:rFonts w:ascii="宋体" w:hAnsi="宋体" w:eastAsia="宋体" w:cs="宋体"/>
              <w:spacing w:val="-10"/>
              <w:sz w:val="28"/>
              <w:szCs w:val="28"/>
            </w:rPr>
            <w:fldChar w:fldCharType="end"/>
          </w:r>
        </w:p>
        <w:p>
          <w:pPr>
            <w:tabs>
              <w:tab w:val="right" w:leader="dot" w:pos="8390"/>
            </w:tabs>
            <w:spacing w:before="268" w:line="219" w:lineRule="auto"/>
            <w:rPr>
              <w:rFonts w:ascii="宋体" w:hAnsi="宋体" w:eastAsia="宋体" w:cs="宋体"/>
              <w:sz w:val="28"/>
              <w:szCs w:val="28"/>
            </w:rPr>
          </w:pPr>
          <w:r>
            <w:fldChar w:fldCharType="begin"/>
          </w:r>
          <w:r>
            <w:instrText xml:space="preserve"> HYPERLINK \l "_bookmark2" </w:instrText>
          </w:r>
          <w:r>
            <w:fldChar w:fldCharType="separate"/>
          </w:r>
          <w:r>
            <w:rPr>
              <w:rFonts w:ascii="宋体" w:hAnsi="宋体" w:eastAsia="宋体" w:cs="宋体"/>
              <w:spacing w:val="-4"/>
              <w:sz w:val="28"/>
              <w:szCs w:val="28"/>
            </w:rPr>
            <w:t>第二部</w:t>
          </w:r>
          <w:r>
            <w:rPr>
              <w:rFonts w:ascii="宋体" w:hAnsi="宋体" w:eastAsia="宋体" w:cs="宋体"/>
              <w:spacing w:val="-2"/>
              <w:sz w:val="28"/>
              <w:szCs w:val="28"/>
            </w:rPr>
            <w:t xml:space="preserve">分 供应商须知 </w:t>
          </w:r>
          <w:r>
            <w:rPr>
              <w:rFonts w:ascii="宋体" w:hAnsi="宋体" w:eastAsia="宋体" w:cs="宋体"/>
              <w:sz w:val="28"/>
              <w:szCs w:val="28"/>
            </w:rPr>
            <w:tab/>
          </w:r>
          <w:r>
            <w:rPr>
              <w:rFonts w:ascii="宋体" w:hAnsi="宋体" w:eastAsia="宋体" w:cs="宋体"/>
              <w:spacing w:val="-2"/>
              <w:sz w:val="28"/>
              <w:szCs w:val="28"/>
            </w:rPr>
            <w:t>4</w:t>
          </w:r>
          <w:r>
            <w:rPr>
              <w:rFonts w:ascii="宋体" w:hAnsi="宋体" w:eastAsia="宋体" w:cs="宋体"/>
              <w:spacing w:val="-2"/>
              <w:sz w:val="28"/>
              <w:szCs w:val="28"/>
            </w:rPr>
            <w:fldChar w:fldCharType="end"/>
          </w:r>
        </w:p>
        <w:p>
          <w:pPr>
            <w:tabs>
              <w:tab w:val="right" w:leader="dot" w:pos="8390"/>
            </w:tabs>
            <w:spacing w:before="267" w:line="220" w:lineRule="auto"/>
            <w:rPr>
              <w:rFonts w:ascii="宋体" w:hAnsi="宋体" w:eastAsia="宋体" w:cs="宋体"/>
              <w:sz w:val="28"/>
              <w:szCs w:val="28"/>
            </w:rPr>
          </w:pPr>
          <w:r>
            <w:fldChar w:fldCharType="begin"/>
          </w:r>
          <w:r>
            <w:instrText xml:space="preserve"> HYPERLINK \l "_bookmark3" </w:instrText>
          </w:r>
          <w:r>
            <w:fldChar w:fldCharType="separate"/>
          </w:r>
          <w:r>
            <w:rPr>
              <w:rFonts w:ascii="宋体" w:hAnsi="宋体" w:eastAsia="宋体" w:cs="宋体"/>
              <w:spacing w:val="-4"/>
              <w:sz w:val="28"/>
              <w:szCs w:val="28"/>
            </w:rPr>
            <w:t>第三部</w:t>
          </w:r>
          <w:r>
            <w:rPr>
              <w:rFonts w:ascii="宋体" w:hAnsi="宋体" w:eastAsia="宋体" w:cs="宋体"/>
              <w:spacing w:val="-2"/>
              <w:sz w:val="28"/>
              <w:szCs w:val="28"/>
            </w:rPr>
            <w:t xml:space="preserve">分 技术要求 </w:t>
          </w:r>
          <w:r>
            <w:rPr>
              <w:rFonts w:ascii="宋体" w:hAnsi="宋体" w:eastAsia="宋体" w:cs="宋体"/>
              <w:sz w:val="28"/>
              <w:szCs w:val="28"/>
            </w:rPr>
            <w:tab/>
          </w:r>
          <w:r>
            <w:rPr>
              <w:rFonts w:ascii="宋体" w:hAnsi="宋体" w:eastAsia="宋体" w:cs="宋体"/>
              <w:spacing w:val="-2"/>
              <w:sz w:val="28"/>
              <w:szCs w:val="28"/>
            </w:rPr>
            <w:t>1</w:t>
          </w:r>
          <w:r>
            <w:rPr>
              <w:rFonts w:ascii="宋体" w:hAnsi="宋体" w:eastAsia="宋体" w:cs="宋体"/>
              <w:spacing w:val="-2"/>
              <w:sz w:val="28"/>
              <w:szCs w:val="28"/>
            </w:rPr>
            <w:fldChar w:fldCharType="end"/>
          </w:r>
          <w:r>
            <w:rPr>
              <w:rFonts w:ascii="宋体" w:hAnsi="宋体" w:eastAsia="宋体" w:cs="宋体"/>
              <w:spacing w:val="-2"/>
              <w:sz w:val="28"/>
              <w:szCs w:val="28"/>
            </w:rPr>
            <w:t>9</w:t>
          </w:r>
        </w:p>
        <w:p>
          <w:pPr>
            <w:tabs>
              <w:tab w:val="right" w:leader="dot" w:pos="8390"/>
            </w:tabs>
            <w:spacing w:before="266" w:line="219" w:lineRule="auto"/>
            <w:rPr>
              <w:rFonts w:ascii="宋体" w:hAnsi="宋体" w:eastAsia="宋体" w:cs="宋体"/>
              <w:sz w:val="28"/>
              <w:szCs w:val="28"/>
            </w:rPr>
          </w:pPr>
          <w:r>
            <w:rPr>
              <w:rFonts w:ascii="宋体" w:hAnsi="宋体" w:eastAsia="宋体" w:cs="宋体"/>
              <w:spacing w:val="-13"/>
              <w:sz w:val="28"/>
              <w:szCs w:val="28"/>
            </w:rPr>
            <w:t>第</w:t>
          </w:r>
          <w:r>
            <w:rPr>
              <w:rFonts w:ascii="宋体" w:hAnsi="宋体" w:eastAsia="宋体" w:cs="宋体"/>
              <w:spacing w:val="-9"/>
              <w:sz w:val="28"/>
              <w:szCs w:val="28"/>
            </w:rPr>
            <w:t xml:space="preserve">四部分 项目合同书范本 </w:t>
          </w:r>
          <w:r>
            <w:rPr>
              <w:rFonts w:ascii="宋体" w:hAnsi="宋体" w:eastAsia="宋体" w:cs="宋体"/>
              <w:sz w:val="28"/>
              <w:szCs w:val="28"/>
            </w:rPr>
            <w:tab/>
          </w:r>
          <w:r>
            <w:rPr>
              <w:rFonts w:ascii="宋体" w:hAnsi="宋体" w:eastAsia="宋体" w:cs="宋体"/>
              <w:spacing w:val="-9"/>
              <w:sz w:val="28"/>
              <w:szCs w:val="28"/>
            </w:rPr>
            <w:t xml:space="preserve"> </w:t>
          </w:r>
          <w:r>
            <w:fldChar w:fldCharType="begin"/>
          </w:r>
          <w:r>
            <w:instrText xml:space="preserve"> HYPERLINK \l "_bookmark4" </w:instrText>
          </w:r>
          <w:r>
            <w:fldChar w:fldCharType="separate"/>
          </w:r>
          <w:r>
            <w:rPr>
              <w:rFonts w:ascii="宋体" w:hAnsi="宋体" w:eastAsia="宋体" w:cs="宋体"/>
              <w:spacing w:val="-9"/>
              <w:sz w:val="28"/>
              <w:szCs w:val="28"/>
            </w:rPr>
            <w:t>2</w:t>
          </w:r>
          <w:r>
            <w:rPr>
              <w:rFonts w:ascii="宋体" w:hAnsi="宋体" w:eastAsia="宋体" w:cs="宋体"/>
              <w:spacing w:val="-9"/>
              <w:sz w:val="28"/>
              <w:szCs w:val="28"/>
            </w:rPr>
            <w:fldChar w:fldCharType="end"/>
          </w:r>
          <w:r>
            <w:rPr>
              <w:rFonts w:ascii="宋体" w:hAnsi="宋体" w:eastAsia="宋体" w:cs="宋体"/>
              <w:spacing w:val="-9"/>
              <w:sz w:val="28"/>
              <w:szCs w:val="28"/>
            </w:rPr>
            <w:t>3</w:t>
          </w:r>
        </w:p>
        <w:p>
          <w:pPr>
            <w:tabs>
              <w:tab w:val="right" w:leader="dot" w:pos="8390"/>
            </w:tabs>
            <w:spacing w:before="268" w:line="220" w:lineRule="auto"/>
            <w:rPr>
              <w:rFonts w:ascii="宋体" w:hAnsi="宋体" w:eastAsia="宋体" w:cs="宋体"/>
              <w:sz w:val="28"/>
              <w:szCs w:val="28"/>
            </w:rPr>
          </w:pPr>
          <w:bookmarkStart w:id="1" w:name="_bookmark2"/>
          <w:bookmarkEnd w:id="1"/>
          <w:r>
            <w:fldChar w:fldCharType="begin"/>
          </w:r>
          <w:r>
            <w:instrText xml:space="preserve"> HYPERLINK \l "_bookmark5" </w:instrText>
          </w:r>
          <w:r>
            <w:fldChar w:fldCharType="separate"/>
          </w:r>
          <w:r>
            <w:rPr>
              <w:rFonts w:ascii="宋体" w:hAnsi="宋体" w:eastAsia="宋体" w:cs="宋体"/>
              <w:spacing w:val="-2"/>
              <w:sz w:val="28"/>
              <w:szCs w:val="28"/>
            </w:rPr>
            <w:t>第五部分</w:t>
          </w:r>
          <w:r>
            <w:rPr>
              <w:rFonts w:ascii="宋体" w:hAnsi="宋体" w:eastAsia="宋体" w:cs="宋体"/>
              <w:spacing w:val="-1"/>
              <w:sz w:val="28"/>
              <w:szCs w:val="28"/>
            </w:rPr>
            <w:t xml:space="preserve"> 响应文件格式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"_bookmark6" </w:instrText>
          </w:r>
          <w:r>
            <w:fldChar w:fldCharType="separate"/>
          </w:r>
          <w:r>
            <w:rPr>
              <w:rFonts w:ascii="宋体" w:hAnsi="宋体" w:eastAsia="宋体" w:cs="宋体"/>
              <w:spacing w:val="-1"/>
              <w:sz w:val="28"/>
              <w:szCs w:val="28"/>
            </w:rPr>
            <w:t>3</w:t>
          </w:r>
          <w:r>
            <w:rPr>
              <w:rFonts w:ascii="宋体" w:hAnsi="宋体" w:eastAsia="宋体" w:cs="宋体"/>
              <w:spacing w:val="-1"/>
              <w:sz w:val="28"/>
              <w:szCs w:val="28"/>
            </w:rPr>
            <w:fldChar w:fldCharType="end"/>
          </w:r>
          <w:r>
            <w:rPr>
              <w:rFonts w:ascii="宋体" w:hAnsi="宋体" w:eastAsia="宋体" w:cs="宋体"/>
              <w:spacing w:val="-1"/>
              <w:sz w:val="28"/>
              <w:szCs w:val="28"/>
            </w:rPr>
            <w:t>4</w:t>
          </w:r>
        </w:p>
      </w:sdtContent>
    </w:sdt>
    <w:p>
      <w:pPr>
        <w:sectPr>
          <w:pgSz w:w="11907" w:h="16840"/>
          <w:pgMar w:top="1431" w:right="1786" w:bottom="0" w:left="1090" w:header="0" w:footer="0" w:gutter="0"/>
          <w:cols w:space="720" w:num="1"/>
        </w:sectPr>
      </w:pPr>
    </w:p>
    <w:p>
      <w:pPr>
        <w:spacing w:line="260" w:lineRule="auto"/>
        <w:jc w:val="center"/>
        <w:rPr>
          <w:rFonts w:hint="eastAsia" w:ascii="Arial" w:eastAsia="宋体"/>
          <w:sz w:val="21"/>
          <w:lang w:eastAsia="zh-CN"/>
        </w:rPr>
      </w:pPr>
      <w:ins w:id="28" w:author="懒癌" w:date="2023-12-08T16:47:20Z">
        <w:r>
          <w:rPr>
            <w:rFonts w:hint="eastAsia" w:ascii="宋体" w:hAnsi="宋体" w:eastAsia="宋体" w:cs="宋体"/>
            <w:spacing w:val="20"/>
            <w:sz w:val="35"/>
            <w:szCs w:val="35"/>
            <w:lang w:eastAsia="zh-CN"/>
            <w14:textOutline w14:w="6537" w14:cap="sq" w14:cmpd="sng">
              <w14:solidFill>
                <w14:srgbClr w14:val="000000"/>
              </w14:solidFill>
              <w14:prstDash w14:val="solid"/>
              <w14:bevel/>
            </w14:textOutline>
          </w:rPr>
          <w:t>伊宁市自然资源局档案馆消防改造提升项目</w:t>
        </w:r>
      </w:ins>
    </w:p>
    <w:p>
      <w:pPr>
        <w:spacing w:before="4" w:line="209" w:lineRule="auto"/>
        <w:ind w:left="3793"/>
        <w:rPr>
          <w:rFonts w:ascii="宋体" w:hAnsi="宋体" w:eastAsia="宋体" w:cs="宋体"/>
          <w:sz w:val="29"/>
          <w:szCs w:val="29"/>
        </w:rPr>
      </w:pPr>
      <w:r>
        <w:rPr>
          <w:rFonts w:ascii="宋体" w:hAnsi="宋体" w:eastAsia="宋体" w:cs="宋体"/>
          <w:spacing w:val="13"/>
          <w:sz w:val="29"/>
          <w:szCs w:val="29"/>
          <w14:textOutline w14:w="5448" w14:cap="sq" w14:cmpd="sng">
            <w14:solidFill>
              <w14:srgbClr w14:val="000000"/>
            </w14:solidFill>
            <w14:prstDash w14:val="solid"/>
            <w14:bevel/>
          </w14:textOutline>
        </w:rPr>
        <w:t>竞</w:t>
      </w:r>
      <w:r>
        <w:rPr>
          <w:rFonts w:ascii="宋体" w:hAnsi="宋体" w:eastAsia="宋体" w:cs="宋体"/>
          <w:spacing w:val="12"/>
          <w:sz w:val="29"/>
          <w:szCs w:val="29"/>
          <w14:textOutline w14:w="5448" w14:cap="sq" w14:cmpd="sng">
            <w14:solidFill>
              <w14:srgbClr w14:val="000000"/>
            </w14:solidFill>
            <w14:prstDash w14:val="solid"/>
            <w14:bevel/>
          </w14:textOutline>
        </w:rPr>
        <w:t>争性磋商公告</w:t>
      </w:r>
    </w:p>
    <w:tbl>
      <w:tblPr>
        <w:tblStyle w:val="14"/>
        <w:tblW w:w="968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8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29" w:hRule="atLeast"/>
        </w:trPr>
        <w:tc>
          <w:tcPr>
            <w:tcW w:w="9687" w:type="dxa"/>
            <w:vAlign w:val="top"/>
          </w:tcPr>
          <w:p>
            <w:pPr>
              <w:spacing w:before="75" w:line="227" w:lineRule="auto"/>
              <w:ind w:left="577"/>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7"/>
                <w:sz w:val="23"/>
                <w:szCs w:val="23"/>
                <w14:textOutline w14:w="4358" w14:cap="sq" w14:cmpd="sng">
                  <w14:solidFill>
                    <w14:srgbClr w14:val="000000"/>
                  </w14:solidFill>
                  <w14:prstDash w14:val="solid"/>
                  <w14:bevel/>
                </w14:textOutline>
              </w:rPr>
              <w:t>目概况</w:t>
            </w:r>
          </w:p>
          <w:p>
            <w:pPr>
              <w:spacing w:before="36" w:line="247" w:lineRule="auto"/>
              <w:ind w:left="93" w:right="83" w:firstLine="480"/>
              <w:rPr>
                <w:rFonts w:ascii="宋体" w:hAnsi="宋体" w:eastAsia="宋体" w:cs="宋体"/>
                <w:sz w:val="23"/>
                <w:szCs w:val="23"/>
              </w:rPr>
            </w:pPr>
            <w:ins w:id="29" w:author="懒癌" w:date="2023-12-08T16:47:20Z">
              <w:r>
                <w:rPr>
                  <w:rFonts w:hint="eastAsia" w:ascii="宋体" w:hAnsi="宋体" w:eastAsia="宋体" w:cs="宋体"/>
                  <w:spacing w:val="14"/>
                  <w:sz w:val="23"/>
                  <w:szCs w:val="23"/>
                  <w:lang w:eastAsia="zh-CN"/>
                </w:rPr>
                <w:t>伊宁市自然资源局档案馆消防改造提升项目</w:t>
              </w:r>
            </w:ins>
            <w:r>
              <w:rPr>
                <w:rFonts w:ascii="宋体" w:hAnsi="宋体" w:eastAsia="宋体" w:cs="宋体"/>
                <w:spacing w:val="7"/>
                <w:sz w:val="23"/>
                <w:szCs w:val="23"/>
              </w:rPr>
              <w:t>的潜在</w:t>
            </w:r>
            <w:r>
              <w:rPr>
                <w:rFonts w:ascii="宋体" w:hAnsi="宋体" w:eastAsia="宋体" w:cs="宋体"/>
                <w:spacing w:val="-1"/>
                <w:sz w:val="23"/>
                <w:szCs w:val="23"/>
              </w:rPr>
              <w:t>供应商应在新疆政采云平台线上获取竞争性磋商文件，并于</w:t>
            </w:r>
            <w:ins w:id="30" w:author="懒癌" w:date="2023-10-17T18:48:18Z">
              <w:r>
                <w:rPr>
                  <w:rFonts w:hint="eastAsia" w:ascii="宋体" w:hAnsi="宋体" w:eastAsia="宋体" w:cs="宋体"/>
                  <w:spacing w:val="-1"/>
                  <w:sz w:val="23"/>
                  <w:szCs w:val="23"/>
                  <w:highlight w:val="none"/>
                  <w:lang w:eastAsia="zh-CN"/>
                </w:rPr>
                <w:t xml:space="preserve"> 2023年 </w:t>
              </w:r>
            </w:ins>
            <w:ins w:id="31" w:author="懒癌" w:date="2023-12-08T17:20:58Z">
              <w:r>
                <w:rPr>
                  <w:rFonts w:hint="eastAsia" w:ascii="宋体" w:hAnsi="宋体" w:eastAsia="宋体" w:cs="宋体"/>
                  <w:spacing w:val="-1"/>
                  <w:sz w:val="23"/>
                  <w:szCs w:val="23"/>
                  <w:highlight w:val="none"/>
                  <w:lang w:val="en-US" w:eastAsia="zh-CN"/>
                </w:rPr>
                <w:t>12</w:t>
              </w:r>
            </w:ins>
            <w:ins w:id="32" w:author="懒癌" w:date="2023-10-17T18:48:18Z">
              <w:r>
                <w:rPr>
                  <w:rFonts w:hint="eastAsia" w:ascii="宋体" w:hAnsi="宋体" w:eastAsia="宋体" w:cs="宋体"/>
                  <w:spacing w:val="-1"/>
                  <w:sz w:val="23"/>
                  <w:szCs w:val="23"/>
                  <w:highlight w:val="none"/>
                  <w:lang w:eastAsia="zh-CN"/>
                </w:rPr>
                <w:t xml:space="preserve"> 月 </w:t>
              </w:r>
            </w:ins>
            <w:ins w:id="33" w:author="懒癌" w:date="2023-12-08T17:21:01Z">
              <w:r>
                <w:rPr>
                  <w:rFonts w:hint="eastAsia" w:ascii="宋体" w:hAnsi="宋体" w:eastAsia="宋体" w:cs="宋体"/>
                  <w:spacing w:val="-1"/>
                  <w:sz w:val="23"/>
                  <w:szCs w:val="23"/>
                  <w:highlight w:val="none"/>
                  <w:lang w:val="en-US" w:eastAsia="zh-CN"/>
                </w:rPr>
                <w:t>2</w:t>
              </w:r>
            </w:ins>
            <w:r>
              <w:rPr>
                <w:rFonts w:hint="eastAsia" w:ascii="宋体" w:hAnsi="宋体" w:eastAsia="宋体" w:cs="宋体"/>
                <w:spacing w:val="-1"/>
                <w:sz w:val="23"/>
                <w:szCs w:val="23"/>
                <w:highlight w:val="none"/>
                <w:lang w:val="en-US" w:eastAsia="zh-CN"/>
              </w:rPr>
              <w:t>6</w:t>
            </w:r>
            <w:ins w:id="34" w:author="懒癌" w:date="2023-10-17T18:48:18Z">
              <w:r>
                <w:rPr>
                  <w:rFonts w:hint="eastAsia" w:ascii="宋体" w:hAnsi="宋体" w:eastAsia="宋体" w:cs="宋体"/>
                  <w:spacing w:val="-1"/>
                  <w:sz w:val="23"/>
                  <w:szCs w:val="23"/>
                  <w:highlight w:val="none"/>
                  <w:lang w:eastAsia="zh-CN"/>
                </w:rPr>
                <w:t xml:space="preserve"> 日 16：00 </w:t>
              </w:r>
            </w:ins>
            <w:r>
              <w:rPr>
                <w:rFonts w:ascii="宋体" w:hAnsi="宋体" w:eastAsia="宋体" w:cs="宋体"/>
                <w:sz w:val="23"/>
                <w:szCs w:val="23"/>
                <w:highlight w:val="none"/>
                <w:u w:val="none" w:color="auto"/>
              </w:rPr>
              <w:t xml:space="preserve">( </w:t>
            </w:r>
            <w:r>
              <w:rPr>
                <w:rFonts w:ascii="宋体" w:hAnsi="宋体" w:eastAsia="宋体" w:cs="宋体"/>
                <w:sz w:val="23"/>
                <w:szCs w:val="23"/>
                <w:highlight w:val="none"/>
              </w:rPr>
              <w:t xml:space="preserve">北 </w:t>
            </w:r>
            <w:r>
              <w:rPr>
                <w:rFonts w:ascii="宋体" w:hAnsi="宋体" w:eastAsia="宋体" w:cs="宋体"/>
                <w:spacing w:val="14"/>
                <w:sz w:val="23"/>
                <w:szCs w:val="23"/>
                <w:highlight w:val="none"/>
              </w:rPr>
              <w:t>京</w:t>
            </w:r>
            <w:r>
              <w:rPr>
                <w:rFonts w:ascii="宋体" w:hAnsi="宋体" w:eastAsia="宋体" w:cs="宋体"/>
                <w:spacing w:val="9"/>
                <w:sz w:val="23"/>
                <w:szCs w:val="23"/>
                <w:highlight w:val="none"/>
              </w:rPr>
              <w:t>时</w:t>
            </w:r>
            <w:r>
              <w:rPr>
                <w:rFonts w:ascii="宋体" w:hAnsi="宋体" w:eastAsia="宋体" w:cs="宋体"/>
                <w:spacing w:val="7"/>
                <w:sz w:val="23"/>
                <w:szCs w:val="23"/>
                <w:highlight w:val="none"/>
              </w:rPr>
              <w:t>间) 前递交响应文件。</w:t>
            </w:r>
          </w:p>
        </w:tc>
      </w:tr>
    </w:tbl>
    <w:p>
      <w:pPr>
        <w:spacing w:before="51" w:line="319" w:lineRule="exact"/>
        <w:ind w:left="582"/>
        <w:outlineLvl w:val="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一</w:t>
      </w:r>
      <w:r>
        <w:rPr>
          <w:rFonts w:ascii="宋体" w:hAnsi="宋体" w:eastAsia="宋体" w:cs="宋体"/>
          <w:spacing w:val="9"/>
          <w:sz w:val="23"/>
          <w:szCs w:val="23"/>
          <w14:textOutline w14:w="4358" w14:cap="sq" w14:cmpd="sng">
            <w14:solidFill>
              <w14:srgbClr w14:val="000000"/>
            </w14:solidFill>
            <w14:prstDash w14:val="solid"/>
            <w14:bevel/>
          </w14:textOutline>
        </w:rPr>
        <w:t>、项目基本情况</w:t>
      </w:r>
    </w:p>
    <w:p>
      <w:pPr>
        <w:spacing w:before="39" w:line="256" w:lineRule="auto"/>
        <w:ind w:left="102" w:right="235" w:firstLine="480"/>
        <w:rPr>
          <w:rFonts w:hint="eastAsia" w:ascii="宋体" w:hAnsi="宋体" w:eastAsia="宋体" w:cs="宋体"/>
          <w:sz w:val="23"/>
          <w:szCs w:val="23"/>
          <w:lang w:eastAsia="zh-CN"/>
        </w:rPr>
      </w:pPr>
      <w:r>
        <w:rPr>
          <w:rFonts w:ascii="宋体" w:hAnsi="宋体" w:eastAsia="宋体" w:cs="宋体"/>
          <w:spacing w:val="12"/>
          <w:sz w:val="23"/>
          <w:szCs w:val="23"/>
        </w:rPr>
        <w:t>项</w:t>
      </w:r>
      <w:r>
        <w:rPr>
          <w:rFonts w:ascii="宋体" w:hAnsi="宋体" w:eastAsia="宋体" w:cs="宋体"/>
          <w:spacing w:val="7"/>
          <w:sz w:val="23"/>
          <w:szCs w:val="23"/>
        </w:rPr>
        <w:t>目编号：</w:t>
      </w:r>
      <w:del w:id="35" w:author="懒癌" w:date="2023-12-08T16:47:37Z">
        <w:r>
          <w:rPr>
            <w:rFonts w:hint="eastAsia" w:ascii="宋体" w:hAnsi="宋体" w:eastAsia="宋体" w:cs="宋体"/>
            <w:sz w:val="23"/>
            <w:szCs w:val="23"/>
            <w:lang w:eastAsia="zh-CN"/>
          </w:rPr>
          <w:delText>XJJKZB-YL2023-023</w:delText>
        </w:r>
      </w:del>
      <w:ins w:id="36" w:author="懒癌" w:date="2023-12-08T16:47:37Z">
        <w:r>
          <w:rPr>
            <w:rFonts w:hint="eastAsia" w:ascii="宋体" w:hAnsi="宋体" w:eastAsia="宋体" w:cs="宋体"/>
            <w:sz w:val="23"/>
            <w:szCs w:val="23"/>
            <w:lang w:eastAsia="zh-CN"/>
          </w:rPr>
          <w:t>XJJKZB-YL2023-025</w:t>
        </w:r>
      </w:ins>
    </w:p>
    <w:p>
      <w:pPr>
        <w:spacing w:before="39" w:line="256" w:lineRule="auto"/>
        <w:ind w:left="102" w:right="235" w:firstLine="480"/>
        <w:rPr>
          <w:rFonts w:hint="eastAsia" w:ascii="宋体" w:hAnsi="宋体" w:eastAsia="宋体" w:cs="宋体"/>
          <w:sz w:val="23"/>
          <w:szCs w:val="23"/>
          <w:lang w:eastAsia="zh-CN"/>
        </w:rPr>
      </w:pPr>
      <w:r>
        <w:rPr>
          <w:rFonts w:ascii="宋体" w:hAnsi="宋体" w:eastAsia="宋体" w:cs="宋体"/>
          <w:spacing w:val="14"/>
          <w:sz w:val="23"/>
          <w:szCs w:val="23"/>
        </w:rPr>
        <w:t>项目</w:t>
      </w:r>
      <w:r>
        <w:rPr>
          <w:rFonts w:ascii="宋体" w:hAnsi="宋体" w:eastAsia="宋体" w:cs="宋体"/>
          <w:spacing w:val="7"/>
          <w:sz w:val="23"/>
          <w:szCs w:val="23"/>
        </w:rPr>
        <w:t>名称：</w:t>
      </w:r>
      <w:ins w:id="37" w:author="懒癌" w:date="2023-12-08T16:47:20Z">
        <w:r>
          <w:rPr>
            <w:rFonts w:hint="eastAsia" w:ascii="宋体" w:hAnsi="宋体" w:eastAsia="宋体" w:cs="宋体"/>
            <w:spacing w:val="7"/>
            <w:sz w:val="23"/>
            <w:szCs w:val="23"/>
            <w:lang w:eastAsia="zh-CN"/>
          </w:rPr>
          <w:t>伊宁市自然资源局档案馆消防改造提升项目</w:t>
        </w:r>
      </w:ins>
    </w:p>
    <w:p>
      <w:pPr>
        <w:spacing w:before="1" w:line="226" w:lineRule="auto"/>
        <w:ind w:left="577"/>
        <w:rPr>
          <w:ins w:id="38" w:author="懒癌" w:date="2023-10-18T11:42:05Z"/>
          <w:rFonts w:ascii="宋体" w:hAnsi="宋体" w:eastAsia="宋体" w:cs="宋体"/>
          <w:spacing w:val="9"/>
          <w:sz w:val="23"/>
          <w:szCs w:val="23"/>
        </w:rPr>
      </w:pPr>
      <w:r>
        <w:rPr>
          <w:rFonts w:ascii="宋体" w:hAnsi="宋体" w:eastAsia="宋体" w:cs="宋体"/>
          <w:spacing w:val="10"/>
          <w:sz w:val="23"/>
          <w:szCs w:val="23"/>
        </w:rPr>
        <w:t>采</w:t>
      </w:r>
      <w:r>
        <w:rPr>
          <w:rFonts w:ascii="宋体" w:hAnsi="宋体" w:eastAsia="宋体" w:cs="宋体"/>
          <w:spacing w:val="9"/>
          <w:sz w:val="23"/>
          <w:szCs w:val="23"/>
        </w:rPr>
        <w:t>购方式：竞争性磋商</w:t>
      </w:r>
    </w:p>
    <w:p>
      <w:pPr>
        <w:spacing w:before="1" w:line="226" w:lineRule="auto"/>
        <w:ind w:left="577"/>
        <w:rPr>
          <w:rFonts w:hint="default" w:eastAsia="宋体"/>
          <w:lang w:val="en-US" w:eastAsia="zh-CN"/>
        </w:rPr>
      </w:pPr>
      <w:ins w:id="39" w:author="懒癌" w:date="2023-10-18T11:42:00Z">
        <w:r>
          <w:rPr>
            <w:rFonts w:hint="eastAsia" w:ascii="宋体" w:hAnsi="宋体" w:eastAsia="宋体" w:cs="宋体"/>
            <w:spacing w:val="9"/>
            <w:sz w:val="23"/>
            <w:szCs w:val="23"/>
            <w:lang w:val="en-US" w:eastAsia="zh-CN"/>
          </w:rPr>
          <w:t>资金</w:t>
        </w:r>
      </w:ins>
      <w:ins w:id="40" w:author="懒癌" w:date="2023-10-18T11:42:02Z">
        <w:r>
          <w:rPr>
            <w:rFonts w:hint="eastAsia" w:ascii="宋体" w:hAnsi="宋体" w:eastAsia="宋体" w:cs="宋体"/>
            <w:spacing w:val="9"/>
            <w:sz w:val="23"/>
            <w:szCs w:val="23"/>
            <w:lang w:val="en-US" w:eastAsia="zh-CN"/>
          </w:rPr>
          <w:t>来源</w:t>
        </w:r>
      </w:ins>
      <w:ins w:id="41" w:author="懒癌" w:date="2023-10-18T11:42:03Z">
        <w:r>
          <w:rPr>
            <w:rFonts w:hint="eastAsia" w:ascii="宋体" w:hAnsi="宋体" w:eastAsia="宋体" w:cs="宋体"/>
            <w:spacing w:val="9"/>
            <w:sz w:val="23"/>
            <w:szCs w:val="23"/>
            <w:lang w:val="en-US" w:eastAsia="zh-CN"/>
          </w:rPr>
          <w:t>：</w:t>
        </w:r>
      </w:ins>
      <w:ins w:id="42" w:author="懒癌" w:date="2023-10-18T11:41:55Z">
        <w:r>
          <w:rPr>
            <w:rFonts w:hint="eastAsia" w:ascii="宋体" w:hAnsi="宋体" w:eastAsia="宋体" w:cs="宋体"/>
            <w:spacing w:val="9"/>
            <w:sz w:val="23"/>
            <w:szCs w:val="23"/>
            <w:lang w:val="en-US" w:eastAsia="zh-CN"/>
          </w:rPr>
          <w:t>财政</w:t>
        </w:r>
      </w:ins>
      <w:ins w:id="43" w:author="懒癌" w:date="2023-10-18T11:41:57Z">
        <w:r>
          <w:rPr>
            <w:rFonts w:hint="eastAsia" w:ascii="宋体" w:hAnsi="宋体" w:eastAsia="宋体" w:cs="宋体"/>
            <w:spacing w:val="9"/>
            <w:sz w:val="23"/>
            <w:szCs w:val="23"/>
            <w:lang w:val="en-US" w:eastAsia="zh-CN"/>
          </w:rPr>
          <w:t>资金</w:t>
        </w:r>
      </w:ins>
    </w:p>
    <w:p>
      <w:pPr>
        <w:spacing w:before="39" w:line="319" w:lineRule="exact"/>
        <w:ind w:left="580"/>
        <w:rPr>
          <w:rFonts w:ascii="宋体" w:hAnsi="宋体" w:eastAsia="宋体" w:cs="宋体"/>
          <w:sz w:val="23"/>
          <w:szCs w:val="23"/>
        </w:rPr>
      </w:pPr>
      <w:r>
        <w:rPr>
          <w:rFonts w:ascii="宋体" w:hAnsi="宋体" w:eastAsia="宋体" w:cs="宋体"/>
          <w:spacing w:val="6"/>
          <w:position w:val="5"/>
          <w:sz w:val="23"/>
          <w:szCs w:val="23"/>
        </w:rPr>
        <w:t>预算金额 (元) ：</w:t>
      </w:r>
      <w:del w:id="44" w:author="懒癌" w:date="2023-12-08T16:49:25Z">
        <w:r>
          <w:rPr>
            <w:rFonts w:hint="eastAsia" w:ascii="宋体" w:hAnsi="宋体" w:eastAsia="宋体" w:cs="宋体"/>
            <w:spacing w:val="6"/>
            <w:position w:val="5"/>
            <w:sz w:val="23"/>
            <w:szCs w:val="23"/>
            <w:lang w:val="en-US" w:eastAsia="zh-CN"/>
          </w:rPr>
          <w:delText>800000</w:delText>
        </w:r>
      </w:del>
      <w:ins w:id="45" w:author="懒癌" w:date="2023-12-08T16:49:25Z">
        <w:r>
          <w:rPr>
            <w:rFonts w:hint="eastAsia" w:ascii="宋体" w:hAnsi="宋体" w:eastAsia="宋体" w:cs="宋体"/>
            <w:spacing w:val="6"/>
            <w:position w:val="5"/>
            <w:sz w:val="23"/>
            <w:szCs w:val="23"/>
            <w:lang w:val="en-US" w:eastAsia="zh-CN"/>
          </w:rPr>
          <w:t>336800</w:t>
        </w:r>
      </w:ins>
      <w:r>
        <w:rPr>
          <w:rFonts w:ascii="宋体" w:hAnsi="宋体" w:eastAsia="宋体" w:cs="宋体"/>
          <w:spacing w:val="6"/>
          <w:position w:val="5"/>
          <w:sz w:val="23"/>
          <w:szCs w:val="23"/>
        </w:rPr>
        <w:t>.0</w:t>
      </w:r>
      <w:r>
        <w:rPr>
          <w:rFonts w:ascii="宋体" w:hAnsi="宋体" w:eastAsia="宋体" w:cs="宋体"/>
          <w:spacing w:val="5"/>
          <w:position w:val="5"/>
          <w:sz w:val="23"/>
          <w:szCs w:val="23"/>
        </w:rPr>
        <w:t>0</w:t>
      </w:r>
    </w:p>
    <w:p>
      <w:pPr>
        <w:spacing w:before="2" w:line="225" w:lineRule="auto"/>
        <w:ind w:left="581"/>
        <w:rPr>
          <w:rFonts w:ascii="宋体" w:hAnsi="宋体" w:eastAsia="宋体" w:cs="宋体"/>
          <w:sz w:val="23"/>
          <w:szCs w:val="23"/>
        </w:rPr>
      </w:pPr>
      <w:r>
        <w:rPr>
          <w:rFonts w:ascii="宋体" w:hAnsi="宋体" w:eastAsia="宋体" w:cs="宋体"/>
          <w:spacing w:val="6"/>
          <w:sz w:val="23"/>
          <w:szCs w:val="23"/>
        </w:rPr>
        <w:t>最高限价 (元) ：</w:t>
      </w:r>
      <w:del w:id="46" w:author="懒癌" w:date="2023-12-08T16:49:25Z">
        <w:r>
          <w:rPr>
            <w:rFonts w:hint="eastAsia" w:ascii="宋体" w:hAnsi="宋体" w:eastAsia="宋体" w:cs="宋体"/>
            <w:spacing w:val="6"/>
            <w:sz w:val="23"/>
            <w:szCs w:val="23"/>
            <w:lang w:val="en-US" w:eastAsia="zh-CN"/>
          </w:rPr>
          <w:delText>800000</w:delText>
        </w:r>
      </w:del>
      <w:ins w:id="47" w:author="懒癌" w:date="2023-12-08T16:49:25Z">
        <w:r>
          <w:rPr>
            <w:rFonts w:hint="eastAsia" w:ascii="宋体" w:hAnsi="宋体" w:eastAsia="宋体" w:cs="宋体"/>
            <w:spacing w:val="6"/>
            <w:sz w:val="23"/>
            <w:szCs w:val="23"/>
            <w:lang w:val="en-US" w:eastAsia="zh-CN"/>
          </w:rPr>
          <w:t>336800</w:t>
        </w:r>
      </w:ins>
      <w:r>
        <w:rPr>
          <w:rFonts w:ascii="宋体" w:hAnsi="宋体" w:eastAsia="宋体" w:cs="宋体"/>
          <w:spacing w:val="6"/>
          <w:sz w:val="23"/>
          <w:szCs w:val="23"/>
        </w:rPr>
        <w:t>.0</w:t>
      </w:r>
      <w:r>
        <w:rPr>
          <w:rFonts w:ascii="宋体" w:hAnsi="宋体" w:eastAsia="宋体" w:cs="宋体"/>
          <w:spacing w:val="4"/>
          <w:sz w:val="23"/>
          <w:szCs w:val="23"/>
        </w:rPr>
        <w:t>0</w:t>
      </w:r>
    </w:p>
    <w:p>
      <w:pPr>
        <w:spacing w:before="37" w:line="227" w:lineRule="auto"/>
        <w:ind w:left="577"/>
        <w:rPr>
          <w:rFonts w:ascii="宋体" w:hAnsi="宋体" w:eastAsia="宋体" w:cs="宋体"/>
          <w:sz w:val="23"/>
          <w:szCs w:val="23"/>
        </w:rPr>
      </w:pPr>
      <w:r>
        <w:rPr>
          <w:rFonts w:ascii="宋体" w:hAnsi="宋体" w:eastAsia="宋体" w:cs="宋体"/>
          <w:spacing w:val="7"/>
          <w:sz w:val="23"/>
          <w:szCs w:val="23"/>
        </w:rPr>
        <w:t>采</w:t>
      </w:r>
      <w:r>
        <w:rPr>
          <w:rFonts w:ascii="宋体" w:hAnsi="宋体" w:eastAsia="宋体" w:cs="宋体"/>
          <w:spacing w:val="6"/>
          <w:sz w:val="23"/>
          <w:szCs w:val="23"/>
        </w:rPr>
        <w:t>购需求：</w:t>
      </w:r>
    </w:p>
    <w:p>
      <w:pPr>
        <w:spacing w:before="40" w:line="256" w:lineRule="auto"/>
        <w:ind w:left="102" w:right="235" w:firstLine="477"/>
        <w:rPr>
          <w:rFonts w:hint="eastAsia" w:ascii="宋体" w:hAnsi="宋体" w:eastAsia="宋体" w:cs="宋体"/>
          <w:sz w:val="23"/>
          <w:szCs w:val="23"/>
          <w:lang w:eastAsia="zh-CN"/>
        </w:rPr>
      </w:pPr>
      <w:r>
        <w:rPr>
          <w:rFonts w:ascii="宋体" w:hAnsi="宋体" w:eastAsia="宋体" w:cs="宋体"/>
          <w:spacing w:val="20"/>
          <w:sz w:val="23"/>
          <w:szCs w:val="23"/>
        </w:rPr>
        <w:t>标</w:t>
      </w:r>
      <w:r>
        <w:rPr>
          <w:rFonts w:ascii="宋体" w:hAnsi="宋体" w:eastAsia="宋体" w:cs="宋体"/>
          <w:spacing w:val="18"/>
          <w:sz w:val="23"/>
          <w:szCs w:val="23"/>
        </w:rPr>
        <w:t>项</w:t>
      </w:r>
      <w:r>
        <w:rPr>
          <w:rFonts w:ascii="宋体" w:hAnsi="宋体" w:eastAsia="宋体" w:cs="宋体"/>
          <w:spacing w:val="10"/>
          <w:sz w:val="23"/>
          <w:szCs w:val="23"/>
        </w:rPr>
        <w:t>名称:</w:t>
      </w:r>
      <w:ins w:id="48" w:author="懒癌" w:date="2023-12-08T16:47:20Z">
        <w:r>
          <w:rPr>
            <w:rFonts w:hint="eastAsia" w:ascii="宋体" w:hAnsi="宋体" w:eastAsia="宋体" w:cs="宋体"/>
            <w:spacing w:val="10"/>
            <w:sz w:val="23"/>
            <w:szCs w:val="23"/>
            <w:lang w:eastAsia="zh-CN"/>
          </w:rPr>
          <w:t>伊宁市自然资源局档案馆消防改造提升项目</w:t>
        </w:r>
      </w:ins>
    </w:p>
    <w:p>
      <w:pPr>
        <w:spacing w:line="227" w:lineRule="auto"/>
        <w:ind w:left="580"/>
        <w:rPr>
          <w:rFonts w:ascii="宋体" w:hAnsi="宋体" w:eastAsia="宋体" w:cs="宋体"/>
          <w:sz w:val="23"/>
          <w:szCs w:val="23"/>
        </w:rPr>
      </w:pPr>
      <w:r>
        <w:rPr>
          <w:rFonts w:ascii="宋体" w:hAnsi="宋体" w:eastAsia="宋体" w:cs="宋体"/>
          <w:spacing w:val="10"/>
          <w:sz w:val="23"/>
          <w:szCs w:val="23"/>
        </w:rPr>
        <w:t>数量:1</w:t>
      </w:r>
    </w:p>
    <w:p>
      <w:pPr>
        <w:spacing w:before="39" w:line="227" w:lineRule="auto"/>
        <w:ind w:left="580"/>
        <w:rPr>
          <w:rFonts w:ascii="宋体" w:hAnsi="宋体" w:eastAsia="宋体" w:cs="宋体"/>
          <w:sz w:val="23"/>
          <w:szCs w:val="23"/>
        </w:rPr>
      </w:pPr>
      <w:r>
        <w:rPr>
          <w:rFonts w:ascii="宋体" w:hAnsi="宋体" w:eastAsia="宋体" w:cs="宋体"/>
          <w:spacing w:val="10"/>
          <w:sz w:val="23"/>
          <w:szCs w:val="23"/>
        </w:rPr>
        <w:t>预算</w:t>
      </w:r>
      <w:r>
        <w:rPr>
          <w:rFonts w:ascii="宋体" w:hAnsi="宋体" w:eastAsia="宋体" w:cs="宋体"/>
          <w:spacing w:val="8"/>
          <w:sz w:val="23"/>
          <w:szCs w:val="23"/>
        </w:rPr>
        <w:t>金</w:t>
      </w:r>
      <w:r>
        <w:rPr>
          <w:rFonts w:ascii="宋体" w:hAnsi="宋体" w:eastAsia="宋体" w:cs="宋体"/>
          <w:spacing w:val="5"/>
          <w:sz w:val="23"/>
          <w:szCs w:val="23"/>
        </w:rPr>
        <w:t>额 (元) :</w:t>
      </w:r>
      <w:del w:id="49" w:author="懒癌" w:date="2023-12-08T16:49:25Z">
        <w:r>
          <w:rPr>
            <w:rFonts w:hint="eastAsia" w:ascii="宋体" w:hAnsi="宋体" w:eastAsia="宋体" w:cs="宋体"/>
            <w:spacing w:val="5"/>
            <w:sz w:val="23"/>
            <w:szCs w:val="23"/>
            <w:lang w:val="en-US" w:eastAsia="zh-CN"/>
          </w:rPr>
          <w:delText>800000</w:delText>
        </w:r>
      </w:del>
      <w:ins w:id="50" w:author="懒癌" w:date="2023-12-08T16:49:25Z">
        <w:r>
          <w:rPr>
            <w:rFonts w:hint="eastAsia" w:ascii="宋体" w:hAnsi="宋体" w:eastAsia="宋体" w:cs="宋体"/>
            <w:spacing w:val="5"/>
            <w:sz w:val="23"/>
            <w:szCs w:val="23"/>
            <w:lang w:val="en-US" w:eastAsia="zh-CN"/>
          </w:rPr>
          <w:t>336800</w:t>
        </w:r>
      </w:ins>
      <w:r>
        <w:rPr>
          <w:rFonts w:ascii="宋体" w:hAnsi="宋体" w:eastAsia="宋体" w:cs="宋体"/>
          <w:spacing w:val="5"/>
          <w:sz w:val="23"/>
          <w:szCs w:val="23"/>
        </w:rPr>
        <w:t>.00</w:t>
      </w:r>
    </w:p>
    <w:p>
      <w:pPr>
        <w:spacing w:before="35" w:line="257" w:lineRule="auto"/>
        <w:ind w:left="104" w:right="235" w:firstLine="479"/>
        <w:rPr>
          <w:rFonts w:hint="eastAsia" w:ascii="宋体" w:hAnsi="宋体" w:eastAsia="宋体" w:cs="宋体"/>
          <w:spacing w:val="10"/>
          <w:sz w:val="23"/>
          <w:szCs w:val="23"/>
          <w:lang w:eastAsia="zh-CN"/>
        </w:rPr>
      </w:pPr>
      <w:r>
        <w:rPr>
          <w:rFonts w:ascii="宋体" w:hAnsi="宋体" w:eastAsia="宋体" w:cs="宋体"/>
          <w:spacing w:val="14"/>
          <w:sz w:val="23"/>
          <w:szCs w:val="23"/>
        </w:rPr>
        <w:t>简</w:t>
      </w:r>
      <w:r>
        <w:rPr>
          <w:rFonts w:ascii="宋体" w:hAnsi="宋体" w:eastAsia="宋体" w:cs="宋体"/>
          <w:spacing w:val="13"/>
          <w:sz w:val="23"/>
          <w:szCs w:val="23"/>
        </w:rPr>
        <w:t>要</w:t>
      </w:r>
      <w:r>
        <w:rPr>
          <w:rFonts w:ascii="宋体" w:hAnsi="宋体" w:eastAsia="宋体" w:cs="宋体"/>
          <w:spacing w:val="7"/>
          <w:sz w:val="23"/>
          <w:szCs w:val="23"/>
        </w:rPr>
        <w:t>规格描述或项目基本概况介绍、用途：</w:t>
      </w:r>
      <w:ins w:id="51" w:author="懒癌" w:date="2023-12-08T16:49:41Z">
        <w:r>
          <w:rPr>
            <w:rFonts w:hint="eastAsia" w:ascii="宋体" w:hAnsi="宋体" w:eastAsia="宋体" w:cs="宋体"/>
            <w:spacing w:val="7"/>
            <w:sz w:val="23"/>
            <w:szCs w:val="23"/>
            <w:lang w:val="en-US" w:eastAsia="zh-CN"/>
          </w:rPr>
          <w:t>七氟炳烷消防气体灭火系统（气体灭火系统主要由灭火剂储瓶和瓶头阀、驱动钢瓶和瓶头阀、选择阀(组合分配系统)、自锁压力开关、喷嘴以及气体灭火控制器、感烟火灾探测器、感温火灾探测器、指示发生火灾的火灾声光报警器、指示灭火剂喷放的火灾声光报警器(带有声警报的气体释放灯)、紧急启停按钮、电动装置等组成，及排烟通风系统。），包括供货、运输保险、安装、验收及质保等，具体内容详见竞争性磋商文件。</w:t>
        </w:r>
      </w:ins>
      <w:del w:id="52" w:author="懒癌" w:date="2023-12-08T16:49:44Z">
        <w:r>
          <w:rPr>
            <w:rFonts w:hint="eastAsia" w:ascii="宋体" w:hAnsi="宋体" w:eastAsia="宋体" w:cs="宋体"/>
            <w:spacing w:val="10"/>
            <w:sz w:val="23"/>
            <w:szCs w:val="23"/>
            <w:lang w:eastAsia="zh-CN"/>
          </w:rPr>
          <w:delText xml:space="preserve"> ；</w:delText>
        </w:r>
      </w:del>
    </w:p>
    <w:p>
      <w:pPr>
        <w:spacing w:before="1" w:line="257" w:lineRule="auto"/>
        <w:ind w:left="87" w:right="235" w:firstLine="492"/>
        <w:rPr>
          <w:rFonts w:ascii="宋体" w:hAnsi="宋体" w:eastAsia="宋体" w:cs="宋体"/>
          <w:sz w:val="23"/>
          <w:szCs w:val="23"/>
          <w:highlight w:val="none"/>
        </w:rPr>
      </w:pPr>
      <w:r>
        <w:rPr>
          <w:rFonts w:ascii="宋体" w:hAnsi="宋体" w:eastAsia="宋体" w:cs="宋体"/>
          <w:spacing w:val="6"/>
          <w:sz w:val="23"/>
          <w:szCs w:val="23"/>
        </w:rPr>
        <w:t>合同履约期限：</w:t>
      </w:r>
      <w:del w:id="53" w:author="懒癌" w:date="2023-12-08T16:50:02Z">
        <w:r>
          <w:rPr>
            <w:rFonts w:hint="eastAsia" w:ascii="宋体" w:hAnsi="宋体" w:eastAsia="宋体" w:cs="宋体"/>
            <w:spacing w:val="6"/>
            <w:sz w:val="23"/>
            <w:szCs w:val="23"/>
            <w:highlight w:val="none"/>
            <w:lang w:val="en-US" w:eastAsia="zh-CN"/>
          </w:rPr>
          <w:delText>日历日</w:delText>
        </w:r>
      </w:del>
      <w:ins w:id="54" w:author="懒癌" w:date="2023-12-08T16:50:02Z">
        <w:r>
          <w:rPr>
            <w:rFonts w:hint="eastAsia" w:ascii="宋体" w:hAnsi="宋体" w:eastAsia="宋体" w:cs="宋体"/>
            <w:spacing w:val="6"/>
            <w:sz w:val="23"/>
            <w:szCs w:val="23"/>
            <w:highlight w:val="none"/>
            <w:lang w:val="en-US" w:eastAsia="zh-CN"/>
          </w:rPr>
          <w:t>60日历日</w:t>
        </w:r>
      </w:ins>
      <w:r>
        <w:rPr>
          <w:rFonts w:ascii="宋体" w:hAnsi="宋体" w:eastAsia="宋体" w:cs="宋体"/>
          <w:spacing w:val="9"/>
          <w:sz w:val="23"/>
          <w:szCs w:val="23"/>
          <w:highlight w:val="none"/>
        </w:rPr>
        <w:t>；</w:t>
      </w:r>
    </w:p>
    <w:p>
      <w:pPr>
        <w:spacing w:before="1" w:line="226" w:lineRule="auto"/>
        <w:ind w:left="579"/>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8"/>
          <w:sz w:val="23"/>
          <w:szCs w:val="23"/>
        </w:rPr>
        <w:t>项目不接受联合体投标。</w:t>
      </w:r>
    </w:p>
    <w:p>
      <w:pPr>
        <w:spacing w:before="37" w:line="227" w:lineRule="auto"/>
        <w:ind w:left="582"/>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二、</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申请人资格要求</w:t>
      </w:r>
      <w:r>
        <w:rPr>
          <w:rFonts w:ascii="宋体" w:hAnsi="宋体" w:eastAsia="宋体" w:cs="宋体"/>
          <w:spacing w:val="-2"/>
          <w:sz w:val="23"/>
          <w:szCs w:val="23"/>
          <w14:textOutline w14:w="4358" w14:cap="sq" w14:cmpd="sng">
            <w14:solidFill>
              <w14:srgbClr w14:val="000000"/>
            </w14:solidFill>
            <w14:prstDash w14:val="solid"/>
            <w14:bevel/>
          </w14:textOutline>
        </w:rPr>
        <w:t>：</w:t>
      </w:r>
    </w:p>
    <w:p>
      <w:pPr>
        <w:spacing w:before="36" w:line="310" w:lineRule="exact"/>
        <w:ind w:left="596"/>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9"/>
          <w:position w:val="1"/>
          <w:sz w:val="23"/>
          <w:szCs w:val="23"/>
        </w:rPr>
        <w:t>、</w:t>
      </w:r>
      <w:r>
        <w:rPr>
          <w:rFonts w:ascii="宋体" w:hAnsi="宋体" w:eastAsia="宋体" w:cs="宋体"/>
          <w:spacing w:val="8"/>
          <w:position w:val="1"/>
          <w:sz w:val="23"/>
          <w:szCs w:val="23"/>
        </w:rPr>
        <w:t>满足《中华人民共和国政府采购法》第二十二条规定；</w:t>
      </w:r>
    </w:p>
    <w:p>
      <w:pPr>
        <w:spacing w:before="11" w:line="311" w:lineRule="exact"/>
        <w:ind w:left="581"/>
        <w:rPr>
          <w:rFonts w:ascii="宋体" w:hAnsi="宋体" w:eastAsia="宋体" w:cs="宋体"/>
          <w:sz w:val="23"/>
          <w:szCs w:val="23"/>
        </w:rPr>
      </w:pPr>
      <w:r>
        <w:rPr>
          <w:rFonts w:ascii="宋体" w:hAnsi="宋体" w:eastAsia="宋体" w:cs="宋体"/>
          <w:spacing w:val="9"/>
          <w:position w:val="1"/>
          <w:sz w:val="23"/>
          <w:szCs w:val="23"/>
        </w:rPr>
        <w:t>2、落实政府采购政策需满足的资格要求：供应商为中小企业；</w:t>
      </w:r>
    </w:p>
    <w:p>
      <w:pPr>
        <w:spacing w:before="1" w:line="257" w:lineRule="auto"/>
        <w:ind w:left="122" w:right="235" w:firstLine="455"/>
        <w:rPr>
          <w:ins w:id="55" w:author="懒癌" w:date="2023-12-08T16:51:07Z"/>
          <w:rFonts w:ascii="宋体" w:hAnsi="宋体" w:eastAsia="宋体" w:cs="宋体"/>
          <w:spacing w:val="6"/>
          <w:sz w:val="23"/>
          <w:szCs w:val="23"/>
          <w:highlight w:val="none"/>
        </w:rPr>
      </w:pPr>
      <w:r>
        <w:rPr>
          <w:rFonts w:ascii="宋体" w:hAnsi="宋体" w:eastAsia="宋体" w:cs="宋体"/>
          <w:spacing w:val="4"/>
          <w:sz w:val="23"/>
          <w:szCs w:val="23"/>
        </w:rPr>
        <w:t>3、本项目的特定资格要求：</w:t>
      </w:r>
      <w:r>
        <w:rPr>
          <w:rFonts w:ascii="宋体" w:hAnsi="宋体" w:eastAsia="宋体" w:cs="宋体"/>
          <w:spacing w:val="6"/>
          <w:sz w:val="23"/>
          <w:szCs w:val="23"/>
          <w:highlight w:val="none"/>
        </w:rPr>
        <w:t xml:space="preserve"> </w:t>
      </w:r>
    </w:p>
    <w:p>
      <w:pPr>
        <w:spacing w:before="1" w:line="257" w:lineRule="auto"/>
        <w:ind w:left="122" w:right="235" w:firstLine="455"/>
        <w:rPr>
          <w:ins w:id="56" w:author="懒癌" w:date="2023-12-08T16:51:19Z"/>
          <w:rFonts w:hint="default" w:ascii="宋体" w:hAnsi="宋体" w:eastAsia="宋体" w:cs="宋体"/>
          <w:spacing w:val="4"/>
          <w:sz w:val="23"/>
          <w:szCs w:val="23"/>
          <w:highlight w:val="none"/>
          <w:lang w:eastAsia="zh-CN"/>
          <w:rPrChange w:id="57" w:author="懒癌" w:date="2023-12-08T16:51:35Z">
            <w:rPr>
              <w:ins w:id="58" w:author="懒癌" w:date="2023-12-08T16:51:19Z"/>
              <w:rFonts w:hint="eastAsia" w:ascii="宋体" w:hAnsi="宋体" w:eastAsia="宋体" w:cs="宋体"/>
              <w:spacing w:val="6"/>
              <w:sz w:val="23"/>
              <w:szCs w:val="23"/>
              <w:highlight w:val="none"/>
              <w:lang w:eastAsia="zh-CN"/>
            </w:rPr>
          </w:rPrChange>
        </w:rPr>
      </w:pPr>
      <w:del w:id="59" w:author="懒癌" w:date="2023-12-08T16:51:02Z">
        <w:r>
          <w:rPr>
            <w:rFonts w:ascii="宋体" w:hAnsi="宋体" w:eastAsia="宋体" w:cs="宋体"/>
            <w:spacing w:val="4"/>
            <w:sz w:val="23"/>
            <w:szCs w:val="23"/>
            <w:highlight w:val="none"/>
            <w:rPrChange w:id="60" w:author="懒癌" w:date="2023-12-08T16:51:35Z">
              <w:rPr>
                <w:rFonts w:ascii="宋体" w:hAnsi="宋体" w:eastAsia="宋体" w:cs="宋体"/>
                <w:spacing w:val="6"/>
                <w:sz w:val="23"/>
                <w:szCs w:val="23"/>
                <w:highlight w:val="none"/>
              </w:rPr>
            </w:rPrChange>
          </w:rPr>
          <w:delText>供应商须具有地质灾害评估</w:delText>
        </w:r>
      </w:del>
      <w:del w:id="61" w:author="懒癌" w:date="2023-12-08T16:51:02Z">
        <w:r>
          <w:rPr>
            <w:rFonts w:hint="default" w:ascii="宋体" w:hAnsi="宋体" w:eastAsia="宋体" w:cs="宋体"/>
            <w:spacing w:val="4"/>
            <w:sz w:val="23"/>
            <w:szCs w:val="23"/>
            <w:highlight w:val="none"/>
            <w:lang w:val="en-US" w:eastAsia="zh-CN"/>
            <w:rPrChange w:id="62" w:author="懒癌" w:date="2023-12-08T16:51:35Z">
              <w:rPr>
                <w:rFonts w:hint="eastAsia" w:ascii="宋体" w:hAnsi="宋体" w:eastAsia="宋体" w:cs="宋体"/>
                <w:spacing w:val="6"/>
                <w:sz w:val="23"/>
                <w:szCs w:val="23"/>
                <w:highlight w:val="none"/>
                <w:lang w:val="en-US" w:eastAsia="zh-CN"/>
              </w:rPr>
            </w:rPrChange>
          </w:rPr>
          <w:delText>和治理工程勘察设计</w:delText>
        </w:r>
      </w:del>
      <w:del w:id="63" w:author="懒癌" w:date="2023-12-08T16:51:02Z">
        <w:r>
          <w:rPr>
            <w:rFonts w:hint="default" w:ascii="宋体" w:hAnsi="宋体" w:eastAsia="宋体" w:cs="宋体"/>
            <w:spacing w:val="4"/>
            <w:sz w:val="23"/>
            <w:szCs w:val="23"/>
            <w:highlight w:val="none"/>
            <w:lang w:eastAsia="zh-CN"/>
            <w:rPrChange w:id="64" w:author="懒癌" w:date="2023-12-08T16:51:35Z">
              <w:rPr>
                <w:rFonts w:hint="eastAsia" w:ascii="宋体" w:hAnsi="宋体" w:eastAsia="宋体" w:cs="宋体"/>
                <w:spacing w:val="6"/>
                <w:sz w:val="23"/>
                <w:szCs w:val="23"/>
                <w:highlight w:val="none"/>
                <w:lang w:eastAsia="zh-CN"/>
              </w:rPr>
            </w:rPrChange>
          </w:rPr>
          <w:delText>乙级（含乙级）以上资质。</w:delText>
        </w:r>
      </w:del>
      <w:ins w:id="65" w:author="懒癌" w:date="2023-12-08T16:51:02Z">
        <w:r>
          <w:rPr>
            <w:rFonts w:hint="default" w:ascii="宋体" w:hAnsi="宋体" w:eastAsia="宋体" w:cs="宋体"/>
            <w:spacing w:val="4"/>
            <w:sz w:val="23"/>
            <w:szCs w:val="23"/>
            <w:highlight w:val="none"/>
            <w:lang w:eastAsia="zh-CN"/>
            <w:rPrChange w:id="66" w:author="懒癌" w:date="2023-12-08T16:51:35Z">
              <w:rPr>
                <w:rFonts w:hint="eastAsia" w:ascii="宋体" w:hAnsi="宋体" w:eastAsia="宋体" w:cs="宋体"/>
                <w:spacing w:val="6"/>
                <w:sz w:val="23"/>
                <w:szCs w:val="23"/>
                <w:highlight w:val="none"/>
                <w:lang w:eastAsia="zh-CN"/>
              </w:rPr>
            </w:rPrChange>
          </w:rPr>
          <w:t>（1）具备消防设施工程专业承包二级及以上资质；</w:t>
        </w:r>
      </w:ins>
    </w:p>
    <w:p>
      <w:pPr>
        <w:numPr>
          <w:ilvl w:val="-1"/>
          <w:numId w:val="0"/>
        </w:numPr>
        <w:spacing w:before="1" w:line="257" w:lineRule="auto"/>
        <w:ind w:left="122" w:leftChars="0" w:right="235" w:firstLine="455" w:firstLineChars="0"/>
        <w:rPr>
          <w:ins w:id="68" w:author="懒癌" w:date="2023-12-08T16:51:20Z"/>
          <w:rFonts w:ascii="宋体" w:hAnsi="宋体" w:eastAsia="宋体" w:cs="宋体"/>
          <w:spacing w:val="4"/>
          <w:sz w:val="23"/>
          <w:szCs w:val="23"/>
          <w:rPrChange w:id="69" w:author="懒癌" w:date="2023-12-08T16:51:35Z">
            <w:rPr>
              <w:ins w:id="70" w:author="懒癌" w:date="2023-12-08T16:51:20Z"/>
              <w:rFonts w:ascii="宋体" w:hAnsi="宋体" w:eastAsia="宋体" w:cs="宋体"/>
              <w:spacing w:val="-1"/>
              <w:sz w:val="22"/>
              <w:szCs w:val="22"/>
            </w:rPr>
          </w:rPrChange>
        </w:rPr>
        <w:pPrChange w:id="67" w:author="懒癌" w:date="2023-12-08T16:51:35Z">
          <w:pPr>
            <w:numPr>
              <w:ilvl w:val="0"/>
              <w:numId w:val="0"/>
            </w:numPr>
            <w:spacing w:line="360" w:lineRule="auto"/>
            <w:ind w:left="0" w:leftChars="0" w:firstLine="0" w:firstLineChars="0"/>
          </w:pPr>
        </w:pPrChange>
      </w:pPr>
      <w:ins w:id="71" w:author="懒癌" w:date="2023-12-08T16:51:20Z">
        <w:r>
          <w:rPr>
            <w:rFonts w:ascii="宋体" w:hAnsi="宋体" w:eastAsia="宋体" w:cs="宋体"/>
            <w:snapToGrid w:val="0"/>
            <w:color w:val="000000"/>
            <w:spacing w:val="4"/>
            <w:kern w:val="0"/>
            <w:sz w:val="23"/>
            <w:szCs w:val="23"/>
            <w:lang w:val="en-US" w:eastAsia="en-US" w:bidi="ar-SA"/>
            <w:rPrChange w:id="72" w:author="懒癌" w:date="2023-12-08T16:51:35Z">
              <w:rPr>
                <w:rFonts w:ascii="宋体" w:hAnsi="宋体" w:eastAsia="宋体" w:cs="宋体"/>
                <w:snapToGrid w:val="0"/>
                <w:color w:val="000000"/>
                <w:spacing w:val="-1"/>
                <w:kern w:val="0"/>
                <w:sz w:val="22"/>
                <w:szCs w:val="22"/>
                <w:lang w:val="en-US" w:eastAsia="en-US" w:bidi="ar-SA"/>
              </w:rPr>
            </w:rPrChange>
          </w:rPr>
          <w:t>（2）</w:t>
        </w:r>
      </w:ins>
      <w:ins w:id="73" w:author="懒癌" w:date="2023-12-08T16:51:20Z">
        <w:r>
          <w:rPr>
            <w:rFonts w:ascii="宋体" w:hAnsi="宋体" w:eastAsia="宋体" w:cs="宋体"/>
            <w:spacing w:val="4"/>
            <w:sz w:val="23"/>
            <w:szCs w:val="23"/>
            <w:rPrChange w:id="74" w:author="懒癌" w:date="2023-12-08T16:51:35Z">
              <w:rPr>
                <w:rFonts w:ascii="宋体" w:hAnsi="宋体" w:eastAsia="宋体" w:cs="宋体"/>
                <w:spacing w:val="-1"/>
                <w:sz w:val="22"/>
                <w:szCs w:val="22"/>
              </w:rPr>
            </w:rPrChange>
          </w:rPr>
          <w:t>具有有效的安全生产许可证；</w:t>
        </w:r>
      </w:ins>
    </w:p>
    <w:p>
      <w:pPr>
        <w:spacing w:before="1" w:line="257" w:lineRule="auto"/>
        <w:ind w:left="122" w:right="235" w:firstLine="455"/>
        <w:rPr>
          <w:rFonts w:hint="default" w:ascii="宋体" w:hAnsi="宋体" w:eastAsia="宋体" w:cs="宋体"/>
          <w:spacing w:val="4"/>
          <w:sz w:val="23"/>
          <w:szCs w:val="23"/>
          <w:lang w:eastAsia="zh-CN"/>
          <w:rPrChange w:id="76" w:author="懒癌" w:date="2023-12-08T16:51:35Z">
            <w:rPr>
              <w:rFonts w:hint="eastAsia"/>
              <w:lang w:eastAsia="zh-CN"/>
            </w:rPr>
          </w:rPrChange>
        </w:rPr>
        <w:pPrChange w:id="75" w:author="懒癌" w:date="2023-12-08T16:51:35Z">
          <w:pPr>
            <w:pStyle w:val="11"/>
          </w:pPr>
        </w:pPrChange>
      </w:pPr>
      <w:ins w:id="77" w:author="懒癌" w:date="2023-12-08T16:51:20Z">
        <w:r>
          <w:rPr>
            <w:rFonts w:hint="default" w:ascii="宋体" w:hAnsi="宋体" w:eastAsia="宋体" w:cs="宋体"/>
            <w:spacing w:val="4"/>
            <w:sz w:val="23"/>
            <w:szCs w:val="23"/>
            <w:lang w:val="en-US" w:eastAsia="zh-CN"/>
            <w:rPrChange w:id="78" w:author="懒癌" w:date="2023-12-08T16:51:35Z">
              <w:rPr>
                <w:rFonts w:hint="eastAsia" w:ascii="宋体" w:hAnsi="宋体" w:eastAsia="宋体" w:cs="宋体"/>
                <w:spacing w:val="-1"/>
                <w:sz w:val="22"/>
                <w:szCs w:val="22"/>
                <w:lang w:val="en-US" w:eastAsia="zh-CN"/>
              </w:rPr>
            </w:rPrChange>
          </w:rPr>
          <w:t>（3）</w:t>
        </w:r>
      </w:ins>
      <w:ins w:id="79" w:author="懒癌" w:date="2023-12-08T16:51:20Z">
        <w:r>
          <w:rPr>
            <w:rFonts w:ascii="宋体" w:hAnsi="宋体" w:eastAsia="宋体" w:cs="宋体"/>
            <w:spacing w:val="4"/>
            <w:sz w:val="23"/>
            <w:szCs w:val="23"/>
            <w:rPrChange w:id="80" w:author="懒癌" w:date="2023-12-08T16:51:35Z">
              <w:rPr>
                <w:rFonts w:ascii="宋体" w:hAnsi="宋体" w:eastAsia="宋体" w:cs="宋体"/>
                <w:spacing w:val="-1"/>
                <w:sz w:val="22"/>
                <w:szCs w:val="22"/>
              </w:rPr>
            </w:rPrChange>
          </w:rPr>
          <w:t>项目负责人须具备机电工程专业二级及以上注册建造师证书、本单位注册(不接受临时执业注册建造师)且具备有效的安全生产考核合格证，且未担任其他在建设工程项目的项目经理的书面声明；</w:t>
        </w:r>
      </w:ins>
      <w:ins w:id="81" w:author="懒癌" w:date="2023-12-08T16:51:20Z">
        <w:r>
          <w:rPr>
            <w:rFonts w:hint="default" w:ascii="宋体" w:hAnsi="宋体" w:eastAsia="宋体" w:cs="宋体"/>
            <w:spacing w:val="4"/>
            <w:sz w:val="23"/>
            <w:szCs w:val="23"/>
            <w:rPrChange w:id="82" w:author="懒癌" w:date="2023-12-08T16:51:35Z">
              <w:rPr>
                <w:rFonts w:hint="eastAsia" w:ascii="宋体" w:hAnsi="宋体" w:eastAsia="宋体" w:cs="宋体"/>
                <w:spacing w:val="-1"/>
                <w:sz w:val="22"/>
                <w:szCs w:val="22"/>
              </w:rPr>
            </w:rPrChange>
          </w:rPr>
          <w:t> </w:t>
        </w:r>
      </w:ins>
      <w:ins w:id="83" w:author="懒癌" w:date="2023-12-08T16:51:20Z">
        <w:r>
          <w:rPr>
            <w:rFonts w:hint="default" w:ascii="宋体" w:hAnsi="宋体" w:eastAsia="宋体" w:cs="宋体"/>
            <w:i w:val="0"/>
            <w:iCs w:val="0"/>
            <w:caps w:val="0"/>
            <w:color w:val="000000"/>
            <w:spacing w:val="4"/>
            <w:sz w:val="23"/>
            <w:szCs w:val="23"/>
            <w:highlight w:val="none"/>
            <w:rPrChange w:id="84" w:author="懒癌" w:date="2023-12-08T16:51:35Z">
              <w:rPr>
                <w:rFonts w:hint="eastAsia" w:ascii="宋体" w:hAnsi="宋体" w:eastAsia="宋体" w:cs="宋体"/>
                <w:i w:val="0"/>
                <w:iCs w:val="0"/>
                <w:caps w:val="0"/>
                <w:color w:val="000000"/>
                <w:spacing w:val="0"/>
                <w:sz w:val="24"/>
                <w:szCs w:val="24"/>
                <w:highlight w:val="none"/>
              </w:rPr>
            </w:rPrChange>
          </w:rPr>
          <w:t> </w:t>
        </w:r>
      </w:ins>
    </w:p>
    <w:p>
      <w:pPr>
        <w:spacing w:line="305" w:lineRule="exact"/>
        <w:ind w:left="578"/>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三、获取竞争性磋商文</w:t>
      </w:r>
      <w:r>
        <w:rPr>
          <w:rFonts w:ascii="宋体" w:hAnsi="宋体" w:eastAsia="宋体" w:cs="宋体"/>
          <w:spacing w:val="7"/>
          <w:position w:val="1"/>
          <w:sz w:val="23"/>
          <w:szCs w:val="23"/>
          <w14:textOutline w14:w="4358" w14:cap="sq" w14:cmpd="sng">
            <w14:solidFill>
              <w14:srgbClr w14:val="000000"/>
            </w14:solidFill>
            <w14:prstDash w14:val="solid"/>
            <w14:bevel/>
          </w14:textOutline>
        </w:rPr>
        <w:t>件</w:t>
      </w:r>
    </w:p>
    <w:p>
      <w:pPr>
        <w:spacing w:before="15" w:line="257" w:lineRule="auto"/>
        <w:ind w:left="106" w:right="173" w:firstLine="490"/>
        <w:rPr>
          <w:rFonts w:ascii="宋体" w:hAnsi="宋体" w:eastAsia="宋体" w:cs="宋体"/>
          <w:sz w:val="23"/>
          <w:szCs w:val="23"/>
        </w:rPr>
      </w:pPr>
      <w:r>
        <w:rPr>
          <w:rFonts w:ascii="宋体" w:hAnsi="宋体" w:eastAsia="宋体" w:cs="宋体"/>
          <w:spacing w:val="-18"/>
          <w:sz w:val="23"/>
          <w:szCs w:val="23"/>
        </w:rPr>
        <w:t>1、时</w:t>
      </w:r>
      <w:r>
        <w:rPr>
          <w:rFonts w:ascii="宋体" w:hAnsi="宋体" w:eastAsia="宋体" w:cs="宋体"/>
          <w:spacing w:val="-17"/>
          <w:sz w:val="23"/>
          <w:szCs w:val="23"/>
        </w:rPr>
        <w:t>间</w:t>
      </w:r>
      <w:r>
        <w:rPr>
          <w:rFonts w:ascii="宋体" w:hAnsi="宋体" w:eastAsia="宋体" w:cs="宋体"/>
          <w:spacing w:val="-9"/>
          <w:sz w:val="23"/>
          <w:szCs w:val="23"/>
        </w:rPr>
        <w:t>：获取时间</w:t>
      </w:r>
      <w:r>
        <w:rPr>
          <w:rFonts w:ascii="宋体" w:hAnsi="宋体" w:eastAsia="宋体" w:cs="宋体"/>
          <w:spacing w:val="-9"/>
          <w:sz w:val="23"/>
          <w:szCs w:val="23"/>
          <w:highlight w:val="none"/>
        </w:rPr>
        <w:t>：</w:t>
      </w:r>
      <w:r>
        <w:rPr>
          <w:rFonts w:hint="eastAsia" w:ascii="宋体" w:hAnsi="宋体" w:eastAsia="宋体" w:cs="宋体"/>
          <w:spacing w:val="-9"/>
          <w:sz w:val="23"/>
          <w:szCs w:val="23"/>
          <w:highlight w:val="none"/>
          <w:lang w:eastAsia="zh-CN"/>
        </w:rPr>
        <w:t>2023年 12 月 15 日 至 2023 年 12 月 2</w:t>
      </w:r>
      <w:r>
        <w:rPr>
          <w:rFonts w:hint="eastAsia" w:ascii="宋体" w:hAnsi="宋体" w:eastAsia="宋体" w:cs="宋体"/>
          <w:spacing w:val="-9"/>
          <w:sz w:val="23"/>
          <w:szCs w:val="23"/>
          <w:highlight w:val="none"/>
          <w:lang w:val="en-US" w:eastAsia="zh-CN"/>
        </w:rPr>
        <w:t>2</w:t>
      </w:r>
      <w:r>
        <w:rPr>
          <w:rFonts w:hint="eastAsia" w:ascii="宋体" w:hAnsi="宋体" w:eastAsia="宋体" w:cs="宋体"/>
          <w:spacing w:val="-9"/>
          <w:sz w:val="23"/>
          <w:szCs w:val="23"/>
          <w:highlight w:val="none"/>
          <w:lang w:eastAsia="zh-CN"/>
        </w:rPr>
        <w:t xml:space="preserve"> 日</w:t>
      </w:r>
      <w:r>
        <w:rPr>
          <w:rFonts w:ascii="宋体" w:hAnsi="宋体" w:eastAsia="宋体" w:cs="宋体"/>
          <w:spacing w:val="-9"/>
          <w:sz w:val="23"/>
          <w:szCs w:val="23"/>
          <w:highlight w:val="none"/>
        </w:rPr>
        <w:t xml:space="preserve">，每日上午 </w:t>
      </w:r>
      <w:r>
        <w:rPr>
          <w:rFonts w:hint="eastAsia" w:ascii="宋体" w:hAnsi="宋体" w:eastAsia="宋体" w:cs="宋体"/>
          <w:spacing w:val="-9"/>
          <w:sz w:val="23"/>
          <w:szCs w:val="23"/>
          <w:highlight w:val="none"/>
          <w:lang w:val="en-US" w:eastAsia="zh-CN"/>
        </w:rPr>
        <w:t>0</w:t>
      </w:r>
      <w:r>
        <w:rPr>
          <w:rFonts w:ascii="宋体" w:hAnsi="宋体" w:eastAsia="宋体" w:cs="宋体"/>
          <w:spacing w:val="-9"/>
          <w:sz w:val="23"/>
          <w:szCs w:val="23"/>
          <w:highlight w:val="none"/>
        </w:rPr>
        <w:t>0:00-1</w:t>
      </w:r>
      <w:r>
        <w:rPr>
          <w:rFonts w:hint="eastAsia" w:ascii="宋体" w:hAnsi="宋体" w:eastAsia="宋体" w:cs="宋体"/>
          <w:spacing w:val="-9"/>
          <w:sz w:val="23"/>
          <w:szCs w:val="23"/>
          <w:highlight w:val="none"/>
          <w:lang w:val="en-US" w:eastAsia="zh-CN"/>
        </w:rPr>
        <w:t>2</w:t>
      </w:r>
      <w:r>
        <w:rPr>
          <w:rFonts w:ascii="宋体" w:hAnsi="宋体" w:eastAsia="宋体" w:cs="宋体"/>
          <w:spacing w:val="-9"/>
          <w:sz w:val="23"/>
          <w:szCs w:val="23"/>
          <w:highlight w:val="none"/>
        </w:rPr>
        <w:t>:00，</w:t>
      </w:r>
      <w:r>
        <w:rPr>
          <w:rFonts w:ascii="宋体" w:hAnsi="宋体" w:eastAsia="宋体" w:cs="宋体"/>
          <w:sz w:val="23"/>
          <w:szCs w:val="23"/>
          <w:highlight w:val="none"/>
        </w:rPr>
        <w:t xml:space="preserve"> </w:t>
      </w:r>
      <w:r>
        <w:rPr>
          <w:rFonts w:ascii="宋体" w:hAnsi="宋体" w:eastAsia="宋体" w:cs="宋体"/>
          <w:spacing w:val="8"/>
          <w:sz w:val="23"/>
          <w:szCs w:val="23"/>
          <w:highlight w:val="none"/>
        </w:rPr>
        <w:t>下午 1</w:t>
      </w:r>
      <w:r>
        <w:rPr>
          <w:rFonts w:hint="eastAsia" w:ascii="宋体" w:hAnsi="宋体" w:eastAsia="宋体" w:cs="宋体"/>
          <w:spacing w:val="8"/>
          <w:sz w:val="23"/>
          <w:szCs w:val="23"/>
          <w:highlight w:val="none"/>
          <w:lang w:val="en-US" w:eastAsia="zh-CN"/>
        </w:rPr>
        <w:t>2</w:t>
      </w:r>
      <w:r>
        <w:rPr>
          <w:rFonts w:ascii="宋体" w:hAnsi="宋体" w:eastAsia="宋体" w:cs="宋体"/>
          <w:spacing w:val="4"/>
          <w:sz w:val="23"/>
          <w:szCs w:val="23"/>
          <w:highlight w:val="none"/>
        </w:rPr>
        <w:t>:</w:t>
      </w:r>
      <w:r>
        <w:rPr>
          <w:rFonts w:hint="eastAsia" w:ascii="宋体" w:hAnsi="宋体" w:eastAsia="宋体" w:cs="宋体"/>
          <w:spacing w:val="4"/>
          <w:sz w:val="23"/>
          <w:szCs w:val="23"/>
          <w:highlight w:val="none"/>
          <w:lang w:val="en-US" w:eastAsia="zh-CN"/>
        </w:rPr>
        <w:t>0</w:t>
      </w:r>
      <w:r>
        <w:rPr>
          <w:rFonts w:ascii="宋体" w:hAnsi="宋体" w:eastAsia="宋体" w:cs="宋体"/>
          <w:spacing w:val="4"/>
          <w:sz w:val="23"/>
          <w:szCs w:val="23"/>
          <w:highlight w:val="none"/>
        </w:rPr>
        <w:t>0-</w:t>
      </w:r>
      <w:r>
        <w:rPr>
          <w:rFonts w:hint="eastAsia" w:ascii="宋体" w:hAnsi="宋体" w:eastAsia="宋体" w:cs="宋体"/>
          <w:spacing w:val="4"/>
          <w:sz w:val="23"/>
          <w:szCs w:val="23"/>
          <w:highlight w:val="none"/>
          <w:lang w:val="en-US" w:eastAsia="zh-CN"/>
        </w:rPr>
        <w:t>23</w:t>
      </w:r>
      <w:r>
        <w:rPr>
          <w:rFonts w:ascii="宋体" w:hAnsi="宋体" w:eastAsia="宋体" w:cs="宋体"/>
          <w:spacing w:val="4"/>
          <w:sz w:val="23"/>
          <w:szCs w:val="23"/>
          <w:highlight w:val="none"/>
        </w:rPr>
        <w:t>:</w:t>
      </w:r>
      <w:r>
        <w:rPr>
          <w:rFonts w:hint="eastAsia" w:ascii="宋体" w:hAnsi="宋体" w:eastAsia="宋体" w:cs="宋体"/>
          <w:spacing w:val="4"/>
          <w:sz w:val="23"/>
          <w:szCs w:val="23"/>
          <w:highlight w:val="none"/>
          <w:lang w:val="en-US" w:eastAsia="zh-CN"/>
        </w:rPr>
        <w:t>59</w:t>
      </w:r>
      <w:r>
        <w:rPr>
          <w:rFonts w:ascii="宋体" w:hAnsi="宋体" w:eastAsia="宋体" w:cs="宋体"/>
          <w:spacing w:val="4"/>
          <w:sz w:val="23"/>
          <w:szCs w:val="23"/>
          <w:highlight w:val="none"/>
        </w:rPr>
        <w:t xml:space="preserve"> (北京时间，法定节假日除外) </w:t>
      </w:r>
      <w:r>
        <w:rPr>
          <w:rFonts w:ascii="宋体" w:hAnsi="宋体" w:eastAsia="宋体" w:cs="宋体"/>
          <w:spacing w:val="4"/>
          <w:sz w:val="23"/>
          <w:szCs w:val="23"/>
        </w:rPr>
        <w:t>。</w:t>
      </w:r>
    </w:p>
    <w:p>
      <w:pPr>
        <w:spacing w:line="310" w:lineRule="exact"/>
        <w:ind w:left="581"/>
        <w:rPr>
          <w:rFonts w:ascii="宋体" w:hAnsi="宋体" w:eastAsia="宋体" w:cs="宋体"/>
          <w:sz w:val="23"/>
          <w:szCs w:val="23"/>
        </w:rPr>
      </w:pPr>
      <w:r>
        <w:rPr>
          <w:rFonts w:ascii="宋体" w:hAnsi="宋体" w:eastAsia="宋体" w:cs="宋体"/>
          <w:spacing w:val="14"/>
          <w:position w:val="1"/>
          <w:sz w:val="23"/>
          <w:szCs w:val="23"/>
        </w:rPr>
        <w:t>2</w:t>
      </w:r>
      <w:r>
        <w:rPr>
          <w:rFonts w:ascii="宋体" w:hAnsi="宋体" w:eastAsia="宋体" w:cs="宋体"/>
          <w:spacing w:val="8"/>
          <w:position w:val="1"/>
          <w:sz w:val="23"/>
          <w:szCs w:val="23"/>
        </w:rPr>
        <w:t>、地点：新疆政采云平台线上获取。</w:t>
      </w:r>
    </w:p>
    <w:p>
      <w:pPr>
        <w:spacing w:before="9" w:line="222" w:lineRule="auto"/>
        <w:ind w:left="583"/>
        <w:rPr>
          <w:rFonts w:ascii="宋体" w:hAnsi="宋体" w:eastAsia="宋体" w:cs="宋体"/>
          <w:sz w:val="23"/>
          <w:szCs w:val="23"/>
        </w:rPr>
      </w:pPr>
      <w:r>
        <w:rPr>
          <w:rFonts w:ascii="宋体" w:hAnsi="宋体" w:eastAsia="宋体" w:cs="宋体"/>
          <w:spacing w:val="8"/>
          <w:sz w:val="23"/>
          <w:szCs w:val="23"/>
        </w:rPr>
        <w:t>3、方式：</w:t>
      </w:r>
      <w:r>
        <w:rPr>
          <w:rFonts w:ascii="宋体" w:hAnsi="宋体" w:eastAsia="宋体" w:cs="宋体"/>
          <w:spacing w:val="4"/>
          <w:sz w:val="23"/>
          <w:szCs w:val="23"/>
        </w:rPr>
        <w:t xml:space="preserve">供应商登陆政采云平台 </w:t>
      </w:r>
      <w:r>
        <w:rPr>
          <w:rFonts w:ascii="宋体" w:hAnsi="宋体" w:eastAsia="宋体" w:cs="宋体"/>
          <w:sz w:val="23"/>
          <w:szCs w:val="23"/>
        </w:rPr>
        <w:t>http</w:t>
      </w:r>
      <w:r>
        <w:rPr>
          <w:rFonts w:ascii="宋体" w:hAnsi="宋体" w:eastAsia="宋体" w:cs="宋体"/>
          <w:spacing w:val="4"/>
          <w:sz w:val="23"/>
          <w:szCs w:val="23"/>
        </w:rPr>
        <w:t>://</w:t>
      </w:r>
      <w:r>
        <w:rPr>
          <w:rFonts w:ascii="宋体" w:hAnsi="宋体" w:eastAsia="宋体" w:cs="宋体"/>
          <w:sz w:val="23"/>
          <w:szCs w:val="23"/>
        </w:rPr>
        <w:t>www</w:t>
      </w:r>
      <w:r>
        <w:rPr>
          <w:rFonts w:ascii="宋体" w:hAnsi="宋体" w:eastAsia="宋体" w:cs="宋体"/>
          <w:spacing w:val="4"/>
          <w:sz w:val="23"/>
          <w:szCs w:val="23"/>
        </w:rPr>
        <w:t>.</w:t>
      </w:r>
      <w:r>
        <w:rPr>
          <w:rFonts w:ascii="宋体" w:hAnsi="宋体" w:eastAsia="宋体" w:cs="宋体"/>
          <w:sz w:val="23"/>
          <w:szCs w:val="23"/>
        </w:rPr>
        <w:t>zcygov</w:t>
      </w:r>
      <w:r>
        <w:rPr>
          <w:rFonts w:ascii="宋体" w:hAnsi="宋体" w:eastAsia="宋体" w:cs="宋体"/>
          <w:spacing w:val="4"/>
          <w:sz w:val="23"/>
          <w:szCs w:val="23"/>
        </w:rPr>
        <w:t>.</w:t>
      </w:r>
      <w:r>
        <w:rPr>
          <w:rFonts w:ascii="宋体" w:hAnsi="宋体" w:eastAsia="宋体" w:cs="宋体"/>
          <w:sz w:val="23"/>
          <w:szCs w:val="23"/>
        </w:rPr>
        <w:t>cn</w:t>
      </w:r>
      <w:r>
        <w:rPr>
          <w:rFonts w:ascii="宋体" w:hAnsi="宋体" w:eastAsia="宋体" w:cs="宋体"/>
          <w:spacing w:val="4"/>
          <w:sz w:val="23"/>
          <w:szCs w:val="23"/>
        </w:rPr>
        <w:t>/，在线申请获取采购文件 (登</w:t>
      </w:r>
    </w:p>
    <w:p>
      <w:pPr>
        <w:spacing w:before="43" w:line="272" w:lineRule="auto"/>
        <w:ind w:left="99" w:right="235"/>
        <w:rPr>
          <w:rFonts w:ascii="宋体" w:hAnsi="宋体" w:eastAsia="宋体" w:cs="宋体"/>
          <w:sz w:val="23"/>
          <w:szCs w:val="23"/>
        </w:rPr>
      </w:pPr>
      <w:r>
        <w:rPr>
          <w:rFonts w:ascii="宋体" w:hAnsi="宋体" w:eastAsia="宋体" w:cs="宋体"/>
          <w:spacing w:val="9"/>
          <w:sz w:val="23"/>
          <w:szCs w:val="23"/>
        </w:rPr>
        <w:t>录</w:t>
      </w:r>
      <w:r>
        <w:rPr>
          <w:rFonts w:ascii="宋体" w:hAnsi="宋体" w:eastAsia="宋体" w:cs="宋体"/>
          <w:spacing w:val="7"/>
          <w:sz w:val="23"/>
          <w:szCs w:val="23"/>
        </w:rPr>
        <w:t>政府采购云平台 → 项目采购 → 获取采购文件 → 申请，审核通过后可下载竞争性磋商</w:t>
      </w:r>
      <w:r>
        <w:rPr>
          <w:rFonts w:ascii="宋体" w:hAnsi="宋体" w:eastAsia="宋体" w:cs="宋体"/>
          <w:sz w:val="23"/>
          <w:szCs w:val="23"/>
        </w:rPr>
        <w:t xml:space="preserve"> </w:t>
      </w:r>
      <w:r>
        <w:rPr>
          <w:rFonts w:ascii="宋体" w:hAnsi="宋体" w:eastAsia="宋体" w:cs="宋体"/>
          <w:spacing w:val="8"/>
          <w:sz w:val="23"/>
          <w:szCs w:val="23"/>
        </w:rPr>
        <w:t xml:space="preserve">文件，如有操作性问题，可与政采云在线客服进行咨询，咨询电话：400-881-7190) </w:t>
      </w:r>
      <w:r>
        <w:rPr>
          <w:rFonts w:ascii="宋体" w:hAnsi="宋体" w:eastAsia="宋体" w:cs="宋体"/>
          <w:spacing w:val="7"/>
          <w:sz w:val="23"/>
          <w:szCs w:val="23"/>
        </w:rPr>
        <w:t>；</w:t>
      </w:r>
    </w:p>
    <w:p>
      <w:pPr>
        <w:sectPr>
          <w:footerReference r:id="rId6" w:type="default"/>
          <w:pgSz w:w="11907" w:h="16840"/>
          <w:pgMar w:top="1411" w:right="905" w:bottom="1009" w:left="1163" w:header="0" w:footer="849" w:gutter="0"/>
          <w:cols w:space="720" w:num="1"/>
        </w:sectPr>
      </w:pPr>
    </w:p>
    <w:p>
      <w:pPr>
        <w:spacing w:before="59" w:line="227" w:lineRule="auto"/>
        <w:ind w:left="481"/>
        <w:rPr>
          <w:rFonts w:ascii="宋体" w:hAnsi="宋体" w:eastAsia="宋体" w:cs="宋体"/>
          <w:sz w:val="23"/>
          <w:szCs w:val="23"/>
        </w:rPr>
      </w:pPr>
      <w:r>
        <w:rPr>
          <w:rFonts w:ascii="宋体" w:hAnsi="宋体" w:eastAsia="宋体" w:cs="宋体"/>
          <w:spacing w:val="1"/>
          <w:sz w:val="23"/>
          <w:szCs w:val="23"/>
        </w:rPr>
        <w:t>4、售价：0 元/本。</w:t>
      </w:r>
    </w:p>
    <w:p>
      <w:pPr>
        <w:spacing w:before="37" w:line="230" w:lineRule="auto"/>
        <w:ind w:left="505"/>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四</w:t>
      </w:r>
      <w:r>
        <w:rPr>
          <w:rFonts w:ascii="宋体" w:hAnsi="宋体" w:eastAsia="宋体" w:cs="宋体"/>
          <w:spacing w:val="9"/>
          <w:sz w:val="23"/>
          <w:szCs w:val="23"/>
          <w14:textOutline w14:w="4358" w14:cap="sq" w14:cmpd="sng">
            <w14:solidFill>
              <w14:srgbClr w14:val="000000"/>
            </w14:solidFill>
            <w14:prstDash w14:val="solid"/>
            <w14:bevel/>
          </w14:textOutline>
        </w:rPr>
        <w:t>、提交响应文件截止时间、开标时间和地点</w:t>
      </w:r>
    </w:p>
    <w:p>
      <w:pPr>
        <w:spacing w:before="32" w:line="227" w:lineRule="auto"/>
        <w:ind w:left="483"/>
        <w:rPr>
          <w:rFonts w:ascii="宋体" w:hAnsi="宋体" w:eastAsia="宋体" w:cs="宋体"/>
          <w:sz w:val="23"/>
          <w:szCs w:val="23"/>
          <w:highlight w:val="none"/>
        </w:rPr>
      </w:pPr>
      <w:r>
        <w:rPr>
          <w:rFonts w:ascii="宋体" w:hAnsi="宋体" w:eastAsia="宋体" w:cs="宋体"/>
          <w:spacing w:val="-4"/>
          <w:sz w:val="23"/>
          <w:szCs w:val="23"/>
        </w:rPr>
        <w:t>提交响</w:t>
      </w:r>
      <w:r>
        <w:rPr>
          <w:rFonts w:ascii="宋体" w:hAnsi="宋体" w:eastAsia="宋体" w:cs="宋体"/>
          <w:spacing w:val="-2"/>
          <w:sz w:val="23"/>
          <w:szCs w:val="23"/>
        </w:rPr>
        <w:t>应文件截止时间</w:t>
      </w:r>
      <w:r>
        <w:rPr>
          <w:rFonts w:ascii="宋体" w:hAnsi="宋体" w:eastAsia="宋体" w:cs="宋体"/>
          <w:spacing w:val="-2"/>
          <w:sz w:val="23"/>
          <w:szCs w:val="23"/>
          <w:highlight w:val="none"/>
        </w:rPr>
        <w:t>：</w:t>
      </w:r>
      <w:r>
        <w:rPr>
          <w:rFonts w:hint="eastAsia" w:ascii="宋体" w:hAnsi="宋体" w:eastAsia="宋体" w:cs="宋体"/>
          <w:spacing w:val="-2"/>
          <w:sz w:val="23"/>
          <w:szCs w:val="23"/>
          <w:highlight w:val="none"/>
          <w:lang w:eastAsia="zh-CN"/>
        </w:rPr>
        <w:t>2023 年 12 月 2</w:t>
      </w:r>
      <w:r>
        <w:rPr>
          <w:rFonts w:hint="eastAsia" w:ascii="宋体" w:hAnsi="宋体" w:eastAsia="宋体" w:cs="宋体"/>
          <w:spacing w:val="-2"/>
          <w:sz w:val="23"/>
          <w:szCs w:val="23"/>
          <w:highlight w:val="none"/>
          <w:lang w:val="en-US" w:eastAsia="zh-CN"/>
        </w:rPr>
        <w:t>6</w:t>
      </w:r>
      <w:r>
        <w:rPr>
          <w:rFonts w:hint="eastAsia" w:ascii="宋体" w:hAnsi="宋体" w:eastAsia="宋体" w:cs="宋体"/>
          <w:spacing w:val="-2"/>
          <w:sz w:val="23"/>
          <w:szCs w:val="23"/>
          <w:highlight w:val="none"/>
          <w:lang w:eastAsia="zh-CN"/>
        </w:rPr>
        <w:t xml:space="preserve"> 日 16:</w:t>
      </w:r>
      <w:ins w:id="85" w:author="懒癌" w:date="2023-10-17T18:49:45Z">
        <w:r>
          <w:rPr>
            <w:rFonts w:hint="eastAsia" w:ascii="宋体" w:hAnsi="宋体" w:eastAsia="宋体" w:cs="宋体"/>
            <w:spacing w:val="-2"/>
            <w:sz w:val="23"/>
            <w:szCs w:val="23"/>
            <w:highlight w:val="none"/>
            <w:lang w:val="en-US" w:eastAsia="zh-CN"/>
          </w:rPr>
          <w:t>0</w:t>
        </w:r>
      </w:ins>
      <w:r>
        <w:rPr>
          <w:rFonts w:hint="eastAsia" w:ascii="宋体" w:hAnsi="宋体" w:eastAsia="宋体" w:cs="宋体"/>
          <w:spacing w:val="-2"/>
          <w:sz w:val="23"/>
          <w:szCs w:val="23"/>
          <w:highlight w:val="none"/>
          <w:lang w:eastAsia="zh-CN"/>
        </w:rPr>
        <w:t xml:space="preserve">0 </w:t>
      </w:r>
      <w:r>
        <w:rPr>
          <w:rFonts w:ascii="宋体" w:hAnsi="宋体" w:eastAsia="宋体" w:cs="宋体"/>
          <w:spacing w:val="-2"/>
          <w:sz w:val="23"/>
          <w:szCs w:val="23"/>
          <w:highlight w:val="none"/>
        </w:rPr>
        <w:t>(北京时间)</w:t>
      </w:r>
    </w:p>
    <w:p>
      <w:pPr>
        <w:spacing w:before="38" w:line="228" w:lineRule="auto"/>
        <w:ind w:left="485"/>
        <w:rPr>
          <w:rFonts w:ascii="宋体" w:hAnsi="宋体" w:eastAsia="宋体" w:cs="宋体"/>
          <w:sz w:val="23"/>
          <w:szCs w:val="23"/>
          <w:highlight w:val="none"/>
        </w:rPr>
      </w:pPr>
      <w:r>
        <w:rPr>
          <w:rFonts w:ascii="宋体" w:hAnsi="宋体" w:eastAsia="宋体" w:cs="宋体"/>
          <w:spacing w:val="16"/>
          <w:sz w:val="23"/>
          <w:szCs w:val="23"/>
          <w:highlight w:val="none"/>
        </w:rPr>
        <w:t>投</w:t>
      </w:r>
      <w:r>
        <w:rPr>
          <w:rFonts w:ascii="宋体" w:hAnsi="宋体" w:eastAsia="宋体" w:cs="宋体"/>
          <w:spacing w:val="9"/>
          <w:sz w:val="23"/>
          <w:szCs w:val="23"/>
          <w:highlight w:val="none"/>
        </w:rPr>
        <w:t>标</w:t>
      </w:r>
      <w:r>
        <w:rPr>
          <w:rFonts w:ascii="宋体" w:hAnsi="宋体" w:eastAsia="宋体" w:cs="宋体"/>
          <w:spacing w:val="8"/>
          <w:sz w:val="23"/>
          <w:szCs w:val="23"/>
          <w:highlight w:val="none"/>
        </w:rPr>
        <w:t>地点：政采云平台客户端投标。</w:t>
      </w:r>
    </w:p>
    <w:p>
      <w:pPr>
        <w:spacing w:before="35" w:line="227" w:lineRule="auto"/>
        <w:ind w:left="483"/>
        <w:rPr>
          <w:rFonts w:ascii="宋体" w:hAnsi="宋体" w:eastAsia="宋体" w:cs="宋体"/>
          <w:sz w:val="23"/>
          <w:szCs w:val="23"/>
          <w:highlight w:val="none"/>
        </w:rPr>
      </w:pPr>
      <w:r>
        <w:rPr>
          <w:rFonts w:ascii="宋体" w:hAnsi="宋体" w:eastAsia="宋体" w:cs="宋体"/>
          <w:spacing w:val="-8"/>
          <w:sz w:val="23"/>
          <w:szCs w:val="23"/>
          <w:highlight w:val="none"/>
        </w:rPr>
        <w:t>开标</w:t>
      </w:r>
      <w:r>
        <w:rPr>
          <w:rFonts w:ascii="宋体" w:hAnsi="宋体" w:eastAsia="宋体" w:cs="宋体"/>
          <w:spacing w:val="-6"/>
          <w:sz w:val="23"/>
          <w:szCs w:val="23"/>
          <w:highlight w:val="none"/>
        </w:rPr>
        <w:t>时</w:t>
      </w:r>
      <w:r>
        <w:rPr>
          <w:rFonts w:ascii="宋体" w:hAnsi="宋体" w:eastAsia="宋体" w:cs="宋体"/>
          <w:spacing w:val="-4"/>
          <w:sz w:val="23"/>
          <w:szCs w:val="23"/>
          <w:highlight w:val="none"/>
        </w:rPr>
        <w:t>间：</w:t>
      </w:r>
      <w:r>
        <w:rPr>
          <w:rFonts w:hint="eastAsia" w:ascii="宋体" w:hAnsi="宋体" w:eastAsia="宋体" w:cs="宋体"/>
          <w:spacing w:val="-4"/>
          <w:sz w:val="23"/>
          <w:szCs w:val="23"/>
          <w:highlight w:val="none"/>
          <w:lang w:eastAsia="zh-CN"/>
        </w:rPr>
        <w:t>2023 年 12 月 2</w:t>
      </w:r>
      <w:r>
        <w:rPr>
          <w:rFonts w:hint="eastAsia" w:ascii="宋体" w:hAnsi="宋体" w:eastAsia="宋体" w:cs="宋体"/>
          <w:spacing w:val="-4"/>
          <w:sz w:val="23"/>
          <w:szCs w:val="23"/>
          <w:highlight w:val="none"/>
          <w:lang w:val="en-US" w:eastAsia="zh-CN"/>
        </w:rPr>
        <w:t>6</w:t>
      </w:r>
      <w:bookmarkStart w:id="6" w:name="_GoBack"/>
      <w:bookmarkEnd w:id="6"/>
      <w:r>
        <w:rPr>
          <w:rFonts w:hint="eastAsia" w:ascii="宋体" w:hAnsi="宋体" w:eastAsia="宋体" w:cs="宋体"/>
          <w:spacing w:val="-4"/>
          <w:sz w:val="23"/>
          <w:szCs w:val="23"/>
          <w:highlight w:val="none"/>
          <w:lang w:eastAsia="zh-CN"/>
        </w:rPr>
        <w:t xml:space="preserve"> 日 16:</w:t>
      </w:r>
      <w:ins w:id="86" w:author="懒癌" w:date="2023-10-17T18:49:48Z">
        <w:r>
          <w:rPr>
            <w:rFonts w:hint="eastAsia" w:ascii="宋体" w:hAnsi="宋体" w:eastAsia="宋体" w:cs="宋体"/>
            <w:spacing w:val="-4"/>
            <w:sz w:val="23"/>
            <w:szCs w:val="23"/>
            <w:highlight w:val="none"/>
            <w:lang w:val="en-US" w:eastAsia="zh-CN"/>
          </w:rPr>
          <w:t>0</w:t>
        </w:r>
      </w:ins>
      <w:r>
        <w:rPr>
          <w:rFonts w:hint="eastAsia" w:ascii="宋体" w:hAnsi="宋体" w:eastAsia="宋体" w:cs="宋体"/>
          <w:spacing w:val="-4"/>
          <w:sz w:val="23"/>
          <w:szCs w:val="23"/>
          <w:highlight w:val="none"/>
          <w:lang w:eastAsia="zh-CN"/>
        </w:rPr>
        <w:t xml:space="preserve">0 </w:t>
      </w:r>
      <w:r>
        <w:rPr>
          <w:rFonts w:ascii="宋体" w:hAnsi="宋体" w:eastAsia="宋体" w:cs="宋体"/>
          <w:spacing w:val="-4"/>
          <w:sz w:val="23"/>
          <w:szCs w:val="23"/>
          <w:highlight w:val="none"/>
        </w:rPr>
        <w:t>(北京时间)</w:t>
      </w:r>
    </w:p>
    <w:p>
      <w:pPr>
        <w:spacing w:before="36" w:line="228" w:lineRule="auto"/>
        <w:ind w:left="483"/>
        <w:rPr>
          <w:rFonts w:ascii="宋体" w:hAnsi="宋体" w:eastAsia="宋体" w:cs="宋体"/>
          <w:sz w:val="23"/>
          <w:szCs w:val="23"/>
          <w:highlight w:val="none"/>
        </w:rPr>
      </w:pPr>
      <w:r>
        <w:rPr>
          <w:rFonts w:ascii="宋体" w:hAnsi="宋体" w:eastAsia="宋体" w:cs="宋体"/>
          <w:spacing w:val="16"/>
          <w:sz w:val="23"/>
          <w:szCs w:val="23"/>
          <w:highlight w:val="none"/>
        </w:rPr>
        <w:t>开</w:t>
      </w:r>
      <w:r>
        <w:rPr>
          <w:rFonts w:ascii="宋体" w:hAnsi="宋体" w:eastAsia="宋体" w:cs="宋体"/>
          <w:spacing w:val="9"/>
          <w:sz w:val="23"/>
          <w:szCs w:val="23"/>
          <w:highlight w:val="none"/>
        </w:rPr>
        <w:t>标</w:t>
      </w:r>
      <w:r>
        <w:rPr>
          <w:rFonts w:ascii="宋体" w:hAnsi="宋体" w:eastAsia="宋体" w:cs="宋体"/>
          <w:spacing w:val="8"/>
          <w:sz w:val="23"/>
          <w:szCs w:val="23"/>
          <w:highlight w:val="none"/>
        </w:rPr>
        <w:t>地点：政采云电子开标大厅。</w:t>
      </w:r>
    </w:p>
    <w:p>
      <w:pPr>
        <w:spacing w:before="38" w:line="237" w:lineRule="auto"/>
        <w:ind w:left="486"/>
        <w:outlineLvl w:val="0"/>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五</w:t>
      </w:r>
      <w:r>
        <w:rPr>
          <w:rFonts w:ascii="宋体" w:hAnsi="宋体" w:eastAsia="宋体" w:cs="宋体"/>
          <w:spacing w:val="8"/>
          <w:sz w:val="23"/>
          <w:szCs w:val="23"/>
          <w14:textOutline w14:w="4358" w14:cap="sq" w14:cmpd="sng">
            <w14:solidFill>
              <w14:srgbClr w14:val="000000"/>
            </w14:solidFill>
            <w14:prstDash w14:val="solid"/>
            <w14:bevel/>
          </w14:textOutline>
        </w:rPr>
        <w:t>、公告期限</w:t>
      </w:r>
    </w:p>
    <w:p>
      <w:pPr>
        <w:spacing w:before="24" w:line="226" w:lineRule="auto"/>
        <w:ind w:left="522"/>
        <w:rPr>
          <w:rFonts w:ascii="宋体" w:hAnsi="宋体" w:eastAsia="宋体" w:cs="宋体"/>
          <w:sz w:val="23"/>
          <w:szCs w:val="23"/>
        </w:rPr>
      </w:pPr>
      <w:r>
        <w:rPr>
          <w:rFonts w:ascii="宋体" w:hAnsi="宋体" w:eastAsia="宋体" w:cs="宋体"/>
          <w:spacing w:val="-2"/>
          <w:sz w:val="23"/>
          <w:szCs w:val="23"/>
        </w:rPr>
        <w:t>自本公告发布之</w:t>
      </w:r>
      <w:r>
        <w:rPr>
          <w:rFonts w:ascii="宋体" w:hAnsi="宋体" w:eastAsia="宋体" w:cs="宋体"/>
          <w:spacing w:val="-1"/>
          <w:sz w:val="23"/>
          <w:szCs w:val="23"/>
        </w:rPr>
        <w:t>日起 5 个工作日。</w:t>
      </w:r>
    </w:p>
    <w:p>
      <w:pPr>
        <w:spacing w:before="37" w:line="232" w:lineRule="auto"/>
        <w:ind w:left="484"/>
        <w:outlineLvl w:val="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六</w:t>
      </w:r>
      <w:r>
        <w:rPr>
          <w:rFonts w:ascii="宋体" w:hAnsi="宋体" w:eastAsia="宋体" w:cs="宋体"/>
          <w:spacing w:val="9"/>
          <w:sz w:val="23"/>
          <w:szCs w:val="23"/>
          <w14:textOutline w14:w="4358" w14:cap="sq" w14:cmpd="sng">
            <w14:solidFill>
              <w14:srgbClr w14:val="000000"/>
            </w14:solidFill>
            <w14:prstDash w14:val="solid"/>
            <w14:bevel/>
          </w14:textOutline>
        </w:rPr>
        <w:t>、其他补充事宜</w:t>
      </w:r>
    </w:p>
    <w:p>
      <w:pPr>
        <w:spacing w:before="30" w:line="257" w:lineRule="auto"/>
        <w:ind w:firstLine="500"/>
        <w:rPr>
          <w:rFonts w:ascii="宋体" w:hAnsi="宋体" w:eastAsia="宋体" w:cs="宋体"/>
          <w:sz w:val="23"/>
          <w:szCs w:val="23"/>
        </w:rPr>
      </w:pPr>
      <w:r>
        <w:rPr>
          <w:rFonts w:ascii="宋体" w:hAnsi="宋体" w:eastAsia="宋体" w:cs="宋体"/>
          <w:spacing w:val="1"/>
          <w:sz w:val="23"/>
          <w:szCs w:val="23"/>
        </w:rPr>
        <w:t>1</w:t>
      </w:r>
      <w:r>
        <w:rPr>
          <w:rFonts w:ascii="宋体" w:hAnsi="宋体" w:eastAsia="宋体" w:cs="宋体"/>
          <w:sz w:val="23"/>
          <w:szCs w:val="23"/>
        </w:rPr>
        <w:t xml:space="preserve">、本次采购采用电子交易方式，电子交易平台为“政府采购云平台 (www.zcygov.cn)”。 </w:t>
      </w:r>
      <w:r>
        <w:rPr>
          <w:rFonts w:ascii="宋体" w:hAnsi="宋体" w:eastAsia="宋体" w:cs="宋体"/>
          <w:spacing w:val="14"/>
          <w:sz w:val="23"/>
          <w:szCs w:val="23"/>
        </w:rPr>
        <w:t>供应商</w:t>
      </w:r>
      <w:r>
        <w:rPr>
          <w:rFonts w:ascii="宋体" w:hAnsi="宋体" w:eastAsia="宋体" w:cs="宋体"/>
          <w:spacing w:val="13"/>
          <w:sz w:val="23"/>
          <w:szCs w:val="23"/>
        </w:rPr>
        <w:t>参</w:t>
      </w:r>
      <w:r>
        <w:rPr>
          <w:rFonts w:ascii="宋体" w:hAnsi="宋体" w:eastAsia="宋体" w:cs="宋体"/>
          <w:spacing w:val="7"/>
          <w:sz w:val="23"/>
          <w:szCs w:val="23"/>
        </w:rPr>
        <w:t>与本项目电子交易活动前，应注册成为政府采购云平台供应商。编制电子响应文件</w:t>
      </w:r>
      <w:r>
        <w:rPr>
          <w:rFonts w:ascii="宋体" w:hAnsi="宋体" w:eastAsia="宋体" w:cs="宋体"/>
          <w:sz w:val="23"/>
          <w:szCs w:val="23"/>
        </w:rPr>
        <w:t xml:space="preserve"> </w:t>
      </w:r>
      <w:r>
        <w:rPr>
          <w:rFonts w:ascii="宋体" w:hAnsi="宋体" w:eastAsia="宋体" w:cs="宋体"/>
          <w:spacing w:val="31"/>
          <w:sz w:val="23"/>
          <w:szCs w:val="23"/>
        </w:rPr>
        <w:t>前</w:t>
      </w:r>
      <w:r>
        <w:rPr>
          <w:rFonts w:ascii="宋体" w:hAnsi="宋体" w:eastAsia="宋体" w:cs="宋体"/>
          <w:spacing w:val="23"/>
          <w:sz w:val="23"/>
          <w:szCs w:val="23"/>
        </w:rPr>
        <w:t xml:space="preserve"> 还 需 申 领  </w:t>
      </w:r>
      <w:r>
        <w:rPr>
          <w:rFonts w:ascii="宋体" w:hAnsi="宋体" w:eastAsia="宋体" w:cs="宋体"/>
          <w:sz w:val="23"/>
          <w:szCs w:val="23"/>
        </w:rPr>
        <w:t>CA</w:t>
      </w:r>
      <w:r>
        <w:rPr>
          <w:rFonts w:ascii="宋体" w:hAnsi="宋体" w:eastAsia="宋体" w:cs="宋体"/>
          <w:spacing w:val="23"/>
          <w:sz w:val="23"/>
          <w:szCs w:val="23"/>
        </w:rPr>
        <w:t xml:space="preserve">  证 书 并 绑 定 帐 号 ，   </w:t>
      </w:r>
      <w:r>
        <w:rPr>
          <w:rFonts w:ascii="宋体" w:hAnsi="宋体" w:eastAsia="宋体" w:cs="宋体"/>
          <w:sz w:val="23"/>
          <w:szCs w:val="23"/>
        </w:rPr>
        <w:t>CA</w:t>
      </w:r>
      <w:r>
        <w:rPr>
          <w:rFonts w:ascii="宋体" w:hAnsi="宋体" w:eastAsia="宋体" w:cs="宋体"/>
          <w:spacing w:val="23"/>
          <w:sz w:val="23"/>
          <w:szCs w:val="23"/>
        </w:rPr>
        <w:t xml:space="preserve">  申 领 地 址 查 看 网 址</w:t>
      </w:r>
      <w:r>
        <w:rPr>
          <w:rFonts w:ascii="宋体" w:hAnsi="宋体" w:eastAsia="宋体" w:cs="宋体"/>
          <w:sz w:val="23"/>
          <w:szCs w:val="23"/>
        </w:rPr>
        <w:t xml:space="preserve"> </w:t>
      </w:r>
      <w:r>
        <w:fldChar w:fldCharType="begin"/>
      </w:r>
      <w:r>
        <w:instrText xml:space="preserve"> HYPERLINK "https://www.xjca.com.cn/article/content/201802/582/1.html" </w:instrText>
      </w:r>
      <w:r>
        <w:fldChar w:fldCharType="separate"/>
      </w:r>
      <w:r>
        <w:rPr>
          <w:rFonts w:ascii="宋体" w:hAnsi="宋体" w:eastAsia="宋体" w:cs="宋体"/>
          <w:sz w:val="23"/>
          <w:szCs w:val="23"/>
        </w:rPr>
        <w:t>https</w:t>
      </w:r>
      <w:r>
        <w:rPr>
          <w:rFonts w:ascii="宋体" w:hAnsi="宋体" w:eastAsia="宋体" w:cs="宋体"/>
          <w:spacing w:val="22"/>
          <w:sz w:val="23"/>
          <w:szCs w:val="23"/>
        </w:rPr>
        <w:t>:</w:t>
      </w:r>
      <w:r>
        <w:rPr>
          <w:rFonts w:ascii="宋体" w:hAnsi="宋体" w:eastAsia="宋体" w:cs="宋体"/>
          <w:spacing w:val="12"/>
          <w:sz w:val="23"/>
          <w:szCs w:val="23"/>
        </w:rPr>
        <w:t>//</w:t>
      </w:r>
      <w:r>
        <w:rPr>
          <w:rFonts w:ascii="宋体" w:hAnsi="宋体" w:eastAsia="宋体" w:cs="宋体"/>
          <w:sz w:val="23"/>
          <w:szCs w:val="23"/>
        </w:rPr>
        <w:t>www</w:t>
      </w:r>
      <w:r>
        <w:rPr>
          <w:rFonts w:ascii="宋体" w:hAnsi="宋体" w:eastAsia="宋体" w:cs="宋体"/>
          <w:spacing w:val="12"/>
          <w:sz w:val="23"/>
          <w:szCs w:val="23"/>
        </w:rPr>
        <w:t>.</w:t>
      </w:r>
      <w:r>
        <w:rPr>
          <w:rFonts w:ascii="宋体" w:hAnsi="宋体" w:eastAsia="宋体" w:cs="宋体"/>
          <w:sz w:val="23"/>
          <w:szCs w:val="23"/>
        </w:rPr>
        <w:t>xjca</w:t>
      </w:r>
      <w:r>
        <w:rPr>
          <w:rFonts w:ascii="宋体" w:hAnsi="宋体" w:eastAsia="宋体" w:cs="宋体"/>
          <w:spacing w:val="12"/>
          <w:sz w:val="23"/>
          <w:szCs w:val="23"/>
        </w:rPr>
        <w:t>.</w:t>
      </w:r>
      <w:r>
        <w:rPr>
          <w:rFonts w:ascii="宋体" w:hAnsi="宋体" w:eastAsia="宋体" w:cs="宋体"/>
          <w:sz w:val="23"/>
          <w:szCs w:val="23"/>
        </w:rPr>
        <w:t>com</w:t>
      </w:r>
      <w:r>
        <w:rPr>
          <w:rFonts w:ascii="宋体" w:hAnsi="宋体" w:eastAsia="宋体" w:cs="宋体"/>
          <w:spacing w:val="12"/>
          <w:sz w:val="23"/>
          <w:szCs w:val="23"/>
        </w:rPr>
        <w:t>.</w:t>
      </w:r>
      <w:r>
        <w:rPr>
          <w:rFonts w:ascii="宋体" w:hAnsi="宋体" w:eastAsia="宋体" w:cs="宋体"/>
          <w:sz w:val="23"/>
          <w:szCs w:val="23"/>
        </w:rPr>
        <w:t>cn</w:t>
      </w:r>
      <w:r>
        <w:rPr>
          <w:rFonts w:ascii="宋体" w:hAnsi="宋体" w:eastAsia="宋体" w:cs="宋体"/>
          <w:spacing w:val="12"/>
          <w:sz w:val="23"/>
          <w:szCs w:val="23"/>
        </w:rPr>
        <w:t>/</w:t>
      </w:r>
      <w:r>
        <w:rPr>
          <w:rFonts w:ascii="宋体" w:hAnsi="宋体" w:eastAsia="宋体" w:cs="宋体"/>
          <w:sz w:val="23"/>
          <w:szCs w:val="23"/>
        </w:rPr>
        <w:t>article</w:t>
      </w:r>
      <w:r>
        <w:rPr>
          <w:rFonts w:ascii="宋体" w:hAnsi="宋体" w:eastAsia="宋体" w:cs="宋体"/>
          <w:spacing w:val="12"/>
          <w:sz w:val="23"/>
          <w:szCs w:val="23"/>
        </w:rPr>
        <w:t>/</w:t>
      </w:r>
      <w:r>
        <w:rPr>
          <w:rFonts w:ascii="宋体" w:hAnsi="宋体" w:eastAsia="宋体" w:cs="宋体"/>
          <w:sz w:val="23"/>
          <w:szCs w:val="23"/>
        </w:rPr>
        <w:t>content</w:t>
      </w:r>
      <w:r>
        <w:rPr>
          <w:rFonts w:ascii="宋体" w:hAnsi="宋体" w:eastAsia="宋体" w:cs="宋体"/>
          <w:spacing w:val="12"/>
          <w:sz w:val="23"/>
          <w:szCs w:val="23"/>
        </w:rPr>
        <w:t>/201802/582/1.</w:t>
      </w:r>
      <w:r>
        <w:rPr>
          <w:rFonts w:ascii="宋体" w:hAnsi="宋体" w:eastAsia="宋体" w:cs="宋体"/>
          <w:sz w:val="23"/>
          <w:szCs w:val="23"/>
        </w:rPr>
        <w:t>html</w:t>
      </w:r>
      <w:r>
        <w:rPr>
          <w:rFonts w:ascii="宋体" w:hAnsi="宋体" w:eastAsia="宋体" w:cs="宋体"/>
          <w:sz w:val="23"/>
          <w:szCs w:val="23"/>
        </w:rPr>
        <w:fldChar w:fldCharType="end"/>
      </w:r>
      <w:r>
        <w:rPr>
          <w:rFonts w:ascii="宋体" w:hAnsi="宋体" w:eastAsia="宋体" w:cs="宋体"/>
          <w:spacing w:val="12"/>
          <w:sz w:val="23"/>
          <w:szCs w:val="23"/>
        </w:rPr>
        <w:t xml:space="preserve"> ，  </w:t>
      </w:r>
      <w:r>
        <w:rPr>
          <w:rFonts w:ascii="宋体" w:hAnsi="宋体" w:eastAsia="宋体" w:cs="宋体"/>
          <w:sz w:val="23"/>
          <w:szCs w:val="23"/>
        </w:rPr>
        <w:t>CA</w:t>
      </w:r>
      <w:r>
        <w:rPr>
          <w:rFonts w:ascii="宋体" w:hAnsi="宋体" w:eastAsia="宋体" w:cs="宋体"/>
          <w:spacing w:val="12"/>
          <w:sz w:val="23"/>
          <w:szCs w:val="23"/>
        </w:rPr>
        <w:t xml:space="preserve"> 服 务 电 话 ：</w:t>
      </w:r>
      <w:r>
        <w:rPr>
          <w:rFonts w:ascii="宋体" w:hAnsi="宋体" w:eastAsia="宋体" w:cs="宋体"/>
          <w:sz w:val="23"/>
          <w:szCs w:val="23"/>
        </w:rPr>
        <w:t xml:space="preserve"> </w:t>
      </w:r>
      <w:r>
        <w:rPr>
          <w:rFonts w:ascii="宋体" w:hAnsi="宋体" w:eastAsia="宋体" w:cs="宋体"/>
          <w:spacing w:val="6"/>
          <w:sz w:val="23"/>
          <w:szCs w:val="23"/>
        </w:rPr>
        <w:t>0</w:t>
      </w:r>
      <w:r>
        <w:rPr>
          <w:rFonts w:ascii="宋体" w:hAnsi="宋体" w:eastAsia="宋体" w:cs="宋体"/>
          <w:spacing w:val="4"/>
          <w:sz w:val="23"/>
          <w:szCs w:val="23"/>
        </w:rPr>
        <w:t>991-281-9290。</w:t>
      </w:r>
    </w:p>
    <w:p>
      <w:pPr>
        <w:spacing w:before="6" w:line="256" w:lineRule="auto"/>
        <w:ind w:left="1" w:right="80" w:firstLine="483"/>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6"/>
          <w:sz w:val="23"/>
          <w:szCs w:val="23"/>
        </w:rPr>
        <w:t>、</w:t>
      </w:r>
      <w:r>
        <w:rPr>
          <w:rFonts w:ascii="宋体" w:hAnsi="宋体" w:eastAsia="宋体" w:cs="宋体"/>
          <w:spacing w:val="10"/>
          <w:sz w:val="23"/>
          <w:szCs w:val="23"/>
        </w:rPr>
        <w:t>供应商编制电子响应文件应安装“电子招投标供应商客户端”软件，并按照本采购</w:t>
      </w:r>
      <w:r>
        <w:rPr>
          <w:rFonts w:ascii="宋体" w:hAnsi="宋体" w:eastAsia="宋体" w:cs="宋体"/>
          <w:sz w:val="23"/>
          <w:szCs w:val="23"/>
        </w:rPr>
        <w:t xml:space="preserve"> </w:t>
      </w:r>
      <w:r>
        <w:rPr>
          <w:rFonts w:ascii="宋体" w:hAnsi="宋体" w:eastAsia="宋体" w:cs="宋体"/>
          <w:spacing w:val="14"/>
          <w:sz w:val="23"/>
          <w:szCs w:val="23"/>
        </w:rPr>
        <w:t>文件和</w:t>
      </w:r>
      <w:r>
        <w:rPr>
          <w:rFonts w:ascii="宋体" w:hAnsi="宋体" w:eastAsia="宋体" w:cs="宋体"/>
          <w:spacing w:val="11"/>
          <w:sz w:val="23"/>
          <w:szCs w:val="23"/>
        </w:rPr>
        <w:t>电</w:t>
      </w:r>
      <w:r>
        <w:rPr>
          <w:rFonts w:ascii="宋体" w:hAnsi="宋体" w:eastAsia="宋体" w:cs="宋体"/>
          <w:spacing w:val="7"/>
          <w:sz w:val="23"/>
          <w:szCs w:val="23"/>
        </w:rPr>
        <w:t>子招投标供应商客户端的要求编制并加密响应文件。未按规定加密的响应文件，将</w:t>
      </w:r>
      <w:r>
        <w:rPr>
          <w:rFonts w:ascii="宋体" w:hAnsi="宋体" w:eastAsia="宋体" w:cs="宋体"/>
          <w:sz w:val="23"/>
          <w:szCs w:val="23"/>
        </w:rPr>
        <w:t xml:space="preserve"> </w:t>
      </w:r>
      <w:r>
        <w:rPr>
          <w:rFonts w:ascii="宋体" w:hAnsi="宋体" w:eastAsia="宋体" w:cs="宋体"/>
          <w:spacing w:val="14"/>
          <w:sz w:val="23"/>
          <w:szCs w:val="23"/>
        </w:rPr>
        <w:t>被电子</w:t>
      </w:r>
      <w:r>
        <w:rPr>
          <w:rFonts w:ascii="宋体" w:hAnsi="宋体" w:eastAsia="宋体" w:cs="宋体"/>
          <w:spacing w:val="11"/>
          <w:sz w:val="23"/>
          <w:szCs w:val="23"/>
        </w:rPr>
        <w:t>招</w:t>
      </w:r>
      <w:r>
        <w:rPr>
          <w:rFonts w:ascii="宋体" w:hAnsi="宋体" w:eastAsia="宋体" w:cs="宋体"/>
          <w:spacing w:val="7"/>
          <w:sz w:val="23"/>
          <w:szCs w:val="23"/>
        </w:rPr>
        <w:t>投标供应商客户端拒收。“电子招投标供应商客户端”请供应商自行前往“新疆政</w:t>
      </w:r>
      <w:r>
        <w:rPr>
          <w:rFonts w:ascii="宋体" w:hAnsi="宋体" w:eastAsia="宋体" w:cs="宋体"/>
          <w:sz w:val="23"/>
          <w:szCs w:val="23"/>
        </w:rPr>
        <w:t xml:space="preserve"> </w:t>
      </w:r>
      <w:r>
        <w:rPr>
          <w:rFonts w:ascii="宋体" w:hAnsi="宋体" w:eastAsia="宋体" w:cs="宋体"/>
          <w:spacing w:val="25"/>
          <w:sz w:val="23"/>
          <w:szCs w:val="23"/>
        </w:rPr>
        <w:t>府</w:t>
      </w:r>
      <w:r>
        <w:rPr>
          <w:rFonts w:ascii="宋体" w:hAnsi="宋体" w:eastAsia="宋体" w:cs="宋体"/>
          <w:spacing w:val="13"/>
          <w:sz w:val="23"/>
          <w:szCs w:val="23"/>
        </w:rPr>
        <w:t>采购网—下载专区—新疆维吾尔自治区全流程电子招投标项目管理系统--电子招投标供</w:t>
      </w:r>
      <w:r>
        <w:rPr>
          <w:rFonts w:ascii="宋体" w:hAnsi="宋体" w:eastAsia="宋体" w:cs="宋体"/>
          <w:sz w:val="23"/>
          <w:szCs w:val="23"/>
        </w:rPr>
        <w:t xml:space="preserve"> </w:t>
      </w:r>
      <w:r>
        <w:rPr>
          <w:rFonts w:ascii="宋体" w:hAnsi="宋体" w:eastAsia="宋体" w:cs="宋体"/>
          <w:spacing w:val="11"/>
          <w:sz w:val="23"/>
          <w:szCs w:val="23"/>
        </w:rPr>
        <w:t>应</w:t>
      </w:r>
      <w:r>
        <w:rPr>
          <w:rFonts w:ascii="宋体" w:hAnsi="宋体" w:eastAsia="宋体" w:cs="宋体"/>
          <w:spacing w:val="8"/>
          <w:sz w:val="23"/>
          <w:szCs w:val="23"/>
        </w:rPr>
        <w:t>商客户端”版块获取。</w:t>
      </w:r>
    </w:p>
    <w:p>
      <w:pPr>
        <w:spacing w:before="1" w:line="257" w:lineRule="auto"/>
        <w:ind w:left="15" w:right="80" w:firstLine="472"/>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4"/>
          <w:sz w:val="23"/>
          <w:szCs w:val="23"/>
        </w:rPr>
        <w:t>、</w:t>
      </w:r>
      <w:r>
        <w:rPr>
          <w:rFonts w:ascii="宋体" w:hAnsi="宋体" w:eastAsia="宋体" w:cs="宋体"/>
          <w:spacing w:val="10"/>
          <w:sz w:val="23"/>
          <w:szCs w:val="23"/>
        </w:rPr>
        <w:t>供应商应当在投标截止时间前，将“电子招投标供应商客户端”生成的“电子加密</w:t>
      </w:r>
      <w:r>
        <w:rPr>
          <w:rFonts w:ascii="宋体" w:hAnsi="宋体" w:eastAsia="宋体" w:cs="宋体"/>
          <w:sz w:val="23"/>
          <w:szCs w:val="23"/>
        </w:rPr>
        <w:t xml:space="preserve"> </w:t>
      </w:r>
      <w:r>
        <w:rPr>
          <w:rFonts w:ascii="宋体" w:hAnsi="宋体" w:eastAsia="宋体" w:cs="宋体"/>
          <w:spacing w:val="14"/>
          <w:sz w:val="23"/>
          <w:szCs w:val="23"/>
        </w:rPr>
        <w:t>响</w:t>
      </w:r>
      <w:r>
        <w:rPr>
          <w:rFonts w:ascii="宋体" w:hAnsi="宋体" w:eastAsia="宋体" w:cs="宋体"/>
          <w:spacing w:val="10"/>
          <w:sz w:val="23"/>
          <w:szCs w:val="23"/>
        </w:rPr>
        <w:t>应</w:t>
      </w:r>
      <w:r>
        <w:rPr>
          <w:rFonts w:ascii="宋体" w:hAnsi="宋体" w:eastAsia="宋体" w:cs="宋体"/>
          <w:spacing w:val="7"/>
          <w:sz w:val="23"/>
          <w:szCs w:val="23"/>
        </w:rPr>
        <w:t>文件”上传电子交易平台。</w:t>
      </w:r>
    </w:p>
    <w:p>
      <w:pPr>
        <w:tabs>
          <w:tab w:val="left" w:pos="128"/>
        </w:tabs>
        <w:spacing w:before="7" w:line="256" w:lineRule="auto"/>
        <w:ind w:right="80" w:firstLine="481"/>
        <w:rPr>
          <w:rFonts w:ascii="宋体" w:hAnsi="宋体" w:eastAsia="宋体" w:cs="宋体"/>
          <w:sz w:val="23"/>
          <w:szCs w:val="23"/>
        </w:rPr>
      </w:pPr>
      <w:r>
        <w:rPr>
          <w:rFonts w:ascii="宋体" w:hAnsi="宋体" w:eastAsia="宋体" w:cs="宋体"/>
          <w:spacing w:val="10"/>
          <w:sz w:val="23"/>
          <w:szCs w:val="23"/>
        </w:rPr>
        <w:t>4、服务与支持。各政府采购代理机构 (含集采机构) 及供应商对不见面开评标系统的</w:t>
      </w:r>
      <w:r>
        <w:rPr>
          <w:rFonts w:ascii="宋体" w:hAnsi="宋体" w:eastAsia="宋体" w:cs="宋体"/>
          <w:sz w:val="23"/>
          <w:szCs w:val="23"/>
        </w:rPr>
        <w:t xml:space="preserve"> </w:t>
      </w:r>
      <w:r>
        <w:rPr>
          <w:rFonts w:ascii="宋体" w:hAnsi="宋体" w:eastAsia="宋体" w:cs="宋体"/>
          <w:spacing w:val="7"/>
          <w:sz w:val="23"/>
          <w:szCs w:val="23"/>
        </w:rPr>
        <w:t xml:space="preserve">技术操作咨询，可通过 </w:t>
      </w:r>
      <w:r>
        <w:rPr>
          <w:rFonts w:ascii="宋体" w:hAnsi="宋体" w:eastAsia="宋体" w:cs="宋体"/>
          <w:sz w:val="23"/>
          <w:szCs w:val="23"/>
        </w:rPr>
        <w:t>https</w:t>
      </w:r>
      <w:r>
        <w:rPr>
          <w:rFonts w:ascii="宋体" w:hAnsi="宋体" w:eastAsia="宋体" w:cs="宋体"/>
          <w:spacing w:val="7"/>
          <w:sz w:val="23"/>
          <w:szCs w:val="23"/>
        </w:rPr>
        <w:t>://</w:t>
      </w:r>
      <w:r>
        <w:rPr>
          <w:rFonts w:ascii="宋体" w:hAnsi="宋体" w:eastAsia="宋体" w:cs="宋体"/>
          <w:sz w:val="23"/>
          <w:szCs w:val="23"/>
        </w:rPr>
        <w:t>edu</w:t>
      </w:r>
      <w:r>
        <w:rPr>
          <w:rFonts w:ascii="宋体" w:hAnsi="宋体" w:eastAsia="宋体" w:cs="宋体"/>
          <w:spacing w:val="7"/>
          <w:sz w:val="23"/>
          <w:szCs w:val="23"/>
        </w:rPr>
        <w:t>.</w:t>
      </w:r>
      <w:r>
        <w:rPr>
          <w:rFonts w:ascii="宋体" w:hAnsi="宋体" w:eastAsia="宋体" w:cs="宋体"/>
          <w:sz w:val="23"/>
          <w:szCs w:val="23"/>
        </w:rPr>
        <w:t>zcygov</w:t>
      </w:r>
      <w:r>
        <w:rPr>
          <w:rFonts w:ascii="宋体" w:hAnsi="宋体" w:eastAsia="宋体" w:cs="宋体"/>
          <w:spacing w:val="7"/>
          <w:sz w:val="23"/>
          <w:szCs w:val="23"/>
        </w:rPr>
        <w:t>.</w:t>
      </w:r>
      <w:r>
        <w:rPr>
          <w:rFonts w:ascii="宋体" w:hAnsi="宋体" w:eastAsia="宋体" w:cs="宋体"/>
          <w:sz w:val="23"/>
          <w:szCs w:val="23"/>
        </w:rPr>
        <w:t>cn</w:t>
      </w:r>
      <w:r>
        <w:rPr>
          <w:rFonts w:ascii="宋体" w:hAnsi="宋体" w:eastAsia="宋体" w:cs="宋体"/>
          <w:spacing w:val="7"/>
          <w:sz w:val="23"/>
          <w:szCs w:val="23"/>
        </w:rPr>
        <w:t>/</w:t>
      </w:r>
      <w:r>
        <w:rPr>
          <w:rFonts w:ascii="宋体" w:hAnsi="宋体" w:eastAsia="宋体" w:cs="宋体"/>
          <w:sz w:val="23"/>
          <w:szCs w:val="23"/>
        </w:rPr>
        <w:t>luban</w:t>
      </w:r>
      <w:r>
        <w:rPr>
          <w:rFonts w:ascii="宋体" w:hAnsi="宋体" w:eastAsia="宋体" w:cs="宋体"/>
          <w:spacing w:val="7"/>
          <w:sz w:val="23"/>
          <w:szCs w:val="23"/>
        </w:rPr>
        <w:t>/</w:t>
      </w:r>
      <w:r>
        <w:rPr>
          <w:rFonts w:ascii="宋体" w:hAnsi="宋体" w:eastAsia="宋体" w:cs="宋体"/>
          <w:sz w:val="23"/>
          <w:szCs w:val="23"/>
        </w:rPr>
        <w:t>xinjiang</w:t>
      </w:r>
      <w:r>
        <w:rPr>
          <w:rFonts w:ascii="宋体" w:hAnsi="宋体" w:eastAsia="宋体" w:cs="宋体"/>
          <w:spacing w:val="7"/>
          <w:sz w:val="23"/>
          <w:szCs w:val="23"/>
        </w:rPr>
        <w:t>-</w:t>
      </w:r>
      <w:r>
        <w:rPr>
          <w:rFonts w:ascii="宋体" w:hAnsi="宋体" w:eastAsia="宋体" w:cs="宋体"/>
          <w:sz w:val="23"/>
          <w:szCs w:val="23"/>
        </w:rPr>
        <w:t>e</w:t>
      </w:r>
      <w:r>
        <w:rPr>
          <w:rFonts w:ascii="宋体" w:hAnsi="宋体" w:eastAsia="宋体" w:cs="宋体"/>
          <w:spacing w:val="7"/>
          <w:sz w:val="23"/>
          <w:szCs w:val="23"/>
        </w:rPr>
        <w:t>-</w:t>
      </w:r>
      <w:r>
        <w:rPr>
          <w:rFonts w:ascii="宋体" w:hAnsi="宋体" w:eastAsia="宋体" w:cs="宋体"/>
          <w:sz w:val="23"/>
          <w:szCs w:val="23"/>
        </w:rPr>
        <w:t>biding</w:t>
      </w:r>
      <w:r>
        <w:rPr>
          <w:rFonts w:ascii="宋体" w:hAnsi="宋体" w:eastAsia="宋体" w:cs="宋体"/>
          <w:spacing w:val="7"/>
          <w:sz w:val="23"/>
          <w:szCs w:val="23"/>
        </w:rPr>
        <w:t xml:space="preserve"> 自助查询，也</w:t>
      </w:r>
      <w:r>
        <w:rPr>
          <w:rFonts w:ascii="宋体" w:hAnsi="宋体" w:eastAsia="宋体" w:cs="宋体"/>
          <w:spacing w:val="3"/>
          <w:sz w:val="23"/>
          <w:szCs w:val="23"/>
        </w:rPr>
        <w:t>可</w:t>
      </w:r>
      <w:r>
        <w:rPr>
          <w:rFonts w:ascii="宋体" w:hAnsi="宋体" w:eastAsia="宋体" w:cs="宋体"/>
          <w:sz w:val="23"/>
          <w:szCs w:val="23"/>
        </w:rPr>
        <w:t xml:space="preserve"> </w:t>
      </w:r>
      <w:r>
        <w:rPr>
          <w:rFonts w:ascii="宋体" w:hAnsi="宋体" w:eastAsia="宋体" w:cs="宋体"/>
          <w:spacing w:val="-56"/>
          <w:sz w:val="23"/>
          <w:szCs w:val="23"/>
        </w:rPr>
        <w:t>在</w:t>
      </w:r>
      <w:r>
        <w:rPr>
          <w:rFonts w:ascii="宋体" w:hAnsi="宋体" w:eastAsia="宋体" w:cs="宋体"/>
          <w:spacing w:val="-30"/>
          <w:sz w:val="23"/>
          <w:szCs w:val="23"/>
        </w:rPr>
        <w:t xml:space="preserve"> </w:t>
      </w:r>
      <w:r>
        <w:rPr>
          <w:rFonts w:ascii="宋体" w:hAnsi="宋体" w:eastAsia="宋体" w:cs="宋体"/>
          <w:spacing w:val="-28"/>
          <w:sz w:val="23"/>
          <w:szCs w:val="23"/>
        </w:rPr>
        <w:t>政 采 云 帮 助 中 心 常 见 问 题 解 答 和 操 作 流 程 讲 解 视 频 中 自 助 查 询 ，  网 址 为 ：</w:t>
      </w:r>
      <w:r>
        <w:rPr>
          <w:rFonts w:ascii="宋体" w:hAnsi="宋体" w:eastAsia="宋体" w:cs="宋体"/>
          <w:sz w:val="23"/>
          <w:szCs w:val="23"/>
        </w:rPr>
        <w:t xml:space="preserve"> </w:t>
      </w:r>
      <w:r>
        <w:fldChar w:fldCharType="begin"/>
      </w:r>
      <w:r>
        <w:instrText xml:space="preserve"> HYPERLINK "https://service.zcygov.cn/#/help" </w:instrText>
      </w:r>
      <w:r>
        <w:fldChar w:fldCharType="separate"/>
      </w:r>
      <w:r>
        <w:rPr>
          <w:rFonts w:ascii="宋体" w:hAnsi="宋体" w:eastAsia="宋体" w:cs="宋体"/>
          <w:sz w:val="23"/>
          <w:szCs w:val="23"/>
        </w:rPr>
        <w:t>https</w:t>
      </w:r>
      <w:r>
        <w:rPr>
          <w:rFonts w:ascii="宋体" w:hAnsi="宋体" w:eastAsia="宋体" w:cs="宋体"/>
          <w:spacing w:val="19"/>
          <w:sz w:val="23"/>
          <w:szCs w:val="23"/>
        </w:rPr>
        <w:t>:</w:t>
      </w:r>
      <w:r>
        <w:rPr>
          <w:rFonts w:ascii="宋体" w:hAnsi="宋体" w:eastAsia="宋体" w:cs="宋体"/>
          <w:spacing w:val="13"/>
          <w:sz w:val="23"/>
          <w:szCs w:val="23"/>
        </w:rPr>
        <w:t>//</w:t>
      </w:r>
      <w:r>
        <w:rPr>
          <w:rFonts w:ascii="宋体" w:hAnsi="宋体" w:eastAsia="宋体" w:cs="宋体"/>
          <w:sz w:val="23"/>
          <w:szCs w:val="23"/>
        </w:rPr>
        <w:t>service</w:t>
      </w:r>
      <w:r>
        <w:rPr>
          <w:rFonts w:ascii="宋体" w:hAnsi="宋体" w:eastAsia="宋体" w:cs="宋体"/>
          <w:spacing w:val="13"/>
          <w:sz w:val="23"/>
          <w:szCs w:val="23"/>
        </w:rPr>
        <w:t>.</w:t>
      </w:r>
      <w:r>
        <w:rPr>
          <w:rFonts w:ascii="宋体" w:hAnsi="宋体" w:eastAsia="宋体" w:cs="宋体"/>
          <w:sz w:val="23"/>
          <w:szCs w:val="23"/>
        </w:rPr>
        <w:t>zcygov</w:t>
      </w:r>
      <w:r>
        <w:rPr>
          <w:rFonts w:ascii="宋体" w:hAnsi="宋体" w:eastAsia="宋体" w:cs="宋体"/>
          <w:spacing w:val="13"/>
          <w:sz w:val="23"/>
          <w:szCs w:val="23"/>
        </w:rPr>
        <w:t>.</w:t>
      </w:r>
      <w:r>
        <w:rPr>
          <w:rFonts w:ascii="宋体" w:hAnsi="宋体" w:eastAsia="宋体" w:cs="宋体"/>
          <w:sz w:val="23"/>
          <w:szCs w:val="23"/>
        </w:rPr>
        <w:t>cn</w:t>
      </w:r>
      <w:r>
        <w:rPr>
          <w:rFonts w:ascii="宋体" w:hAnsi="宋体" w:eastAsia="宋体" w:cs="宋体"/>
          <w:spacing w:val="13"/>
          <w:sz w:val="23"/>
          <w:szCs w:val="23"/>
        </w:rPr>
        <w:t>/#/</w:t>
      </w:r>
      <w:r>
        <w:rPr>
          <w:rFonts w:ascii="宋体" w:hAnsi="宋体" w:eastAsia="宋体" w:cs="宋体"/>
          <w:sz w:val="23"/>
          <w:szCs w:val="23"/>
        </w:rPr>
        <w:t>help</w:t>
      </w:r>
      <w:r>
        <w:rPr>
          <w:rFonts w:ascii="宋体" w:hAnsi="宋体" w:eastAsia="宋体" w:cs="宋体"/>
          <w:sz w:val="23"/>
          <w:szCs w:val="23"/>
        </w:rPr>
        <w:fldChar w:fldCharType="end"/>
      </w:r>
      <w:r>
        <w:rPr>
          <w:rFonts w:ascii="宋体" w:hAnsi="宋体" w:eastAsia="宋体" w:cs="宋体"/>
          <w:spacing w:val="13"/>
          <w:sz w:val="23"/>
          <w:szCs w:val="23"/>
        </w:rPr>
        <w:t>，“项目采购”—“操作流程-电子招投标”—“政府</w:t>
      </w:r>
      <w:r>
        <w:rPr>
          <w:rFonts w:ascii="宋体" w:hAnsi="宋体" w:eastAsia="宋体" w:cs="宋体"/>
          <w:sz w:val="23"/>
          <w:szCs w:val="23"/>
        </w:rPr>
        <w:t xml:space="preserve"> </w:t>
      </w:r>
      <w:r>
        <w:rPr>
          <w:rFonts w:ascii="宋体" w:hAnsi="宋体" w:eastAsia="宋体" w:cs="宋体"/>
          <w:spacing w:val="20"/>
          <w:sz w:val="23"/>
          <w:szCs w:val="23"/>
        </w:rPr>
        <w:t>采购</w:t>
      </w:r>
      <w:r>
        <w:rPr>
          <w:rFonts w:ascii="宋体" w:hAnsi="宋体" w:eastAsia="宋体" w:cs="宋体"/>
          <w:spacing w:val="12"/>
          <w:sz w:val="23"/>
          <w:szCs w:val="23"/>
        </w:rPr>
        <w:t>项</w:t>
      </w:r>
      <w:r>
        <w:rPr>
          <w:rFonts w:ascii="宋体" w:hAnsi="宋体" w:eastAsia="宋体" w:cs="宋体"/>
          <w:spacing w:val="10"/>
          <w:sz w:val="23"/>
          <w:szCs w:val="23"/>
        </w:rPr>
        <w:t>目电子交易管理操作指南-供应商”版面获取操作指南，同时对自助查询无法解决的</w:t>
      </w:r>
      <w:r>
        <w:rPr>
          <w:rFonts w:ascii="宋体" w:hAnsi="宋体" w:eastAsia="宋体" w:cs="宋体"/>
          <w:sz w:val="23"/>
          <w:szCs w:val="23"/>
        </w:rPr>
        <w:t xml:space="preserve"> </w:t>
      </w:r>
      <w:r>
        <w:rPr>
          <w:rFonts w:ascii="宋体" w:hAnsi="宋体" w:eastAsia="宋体" w:cs="宋体"/>
          <w:spacing w:val="12"/>
          <w:sz w:val="23"/>
          <w:szCs w:val="23"/>
        </w:rPr>
        <w:t>问题可通过钉钉群及政采云在线客服获取服务支持。政采云热线人工号码：400-881-719</w:t>
      </w:r>
      <w:r>
        <w:rPr>
          <w:rFonts w:ascii="宋体" w:hAnsi="宋体" w:eastAsia="宋体" w:cs="宋体"/>
          <w:spacing w:val="9"/>
          <w:sz w:val="23"/>
          <w:szCs w:val="23"/>
        </w:rPr>
        <w:t>0</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6"/>
          <w:sz w:val="23"/>
          <w:szCs w:val="23"/>
        </w:rPr>
        <w:t>(工作时</w:t>
      </w:r>
      <w:r>
        <w:rPr>
          <w:rFonts w:ascii="宋体" w:hAnsi="宋体" w:eastAsia="宋体" w:cs="宋体"/>
          <w:spacing w:val="4"/>
          <w:sz w:val="23"/>
          <w:szCs w:val="23"/>
        </w:rPr>
        <w:t>间</w:t>
      </w:r>
      <w:r>
        <w:rPr>
          <w:rFonts w:ascii="宋体" w:hAnsi="宋体" w:eastAsia="宋体" w:cs="宋体"/>
          <w:spacing w:val="3"/>
          <w:sz w:val="23"/>
          <w:szCs w:val="23"/>
        </w:rPr>
        <w:t>：工作日 08:00~20：00) 。</w:t>
      </w:r>
    </w:p>
    <w:p>
      <w:pPr>
        <w:spacing w:before="1" w:line="238" w:lineRule="auto"/>
        <w:ind w:left="48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七、凡对本次采购提出询问，请按以下方式联系</w:t>
      </w:r>
      <w:r>
        <w:rPr>
          <w:rFonts w:ascii="宋体" w:hAnsi="宋体" w:eastAsia="宋体" w:cs="宋体"/>
          <w:spacing w:val="8"/>
          <w:sz w:val="23"/>
          <w:szCs w:val="23"/>
          <w14:textOutline w14:w="4358" w14:cap="sq" w14:cmpd="sng">
            <w14:solidFill>
              <w14:srgbClr w14:val="000000"/>
            </w14:solidFill>
            <w14:prstDash w14:val="solid"/>
            <w14:bevel/>
          </w14:textOutline>
        </w:rPr>
        <w:t>。</w:t>
      </w:r>
    </w:p>
    <w:p>
      <w:pPr>
        <w:spacing w:before="21" w:line="360" w:lineRule="auto"/>
        <w:ind w:left="485"/>
        <w:rPr>
          <w:rFonts w:hint="eastAsia" w:ascii="宋体" w:hAnsi="宋体" w:eastAsia="宋体" w:cs="宋体"/>
          <w:sz w:val="23"/>
          <w:szCs w:val="23"/>
          <w:lang w:eastAsia="zh-CN"/>
        </w:rPr>
      </w:pPr>
      <w:r>
        <w:rPr>
          <w:rFonts w:ascii="宋体" w:hAnsi="宋体" w:eastAsia="宋体" w:cs="宋体"/>
          <w:spacing w:val="16"/>
          <w:sz w:val="23"/>
          <w:szCs w:val="23"/>
        </w:rPr>
        <w:t>名</w:t>
      </w:r>
      <w:r>
        <w:rPr>
          <w:rFonts w:ascii="宋体" w:hAnsi="宋体" w:eastAsia="宋体" w:cs="宋体"/>
          <w:spacing w:val="10"/>
          <w:sz w:val="23"/>
          <w:szCs w:val="23"/>
        </w:rPr>
        <w:t xml:space="preserve"> </w:t>
      </w:r>
      <w:r>
        <w:rPr>
          <w:rFonts w:ascii="宋体" w:hAnsi="宋体" w:eastAsia="宋体" w:cs="宋体"/>
          <w:spacing w:val="8"/>
          <w:sz w:val="23"/>
          <w:szCs w:val="23"/>
        </w:rPr>
        <w:t>称：</w:t>
      </w:r>
      <w:r>
        <w:rPr>
          <w:rFonts w:hint="eastAsia" w:ascii="宋体" w:hAnsi="宋体" w:eastAsia="宋体" w:cs="宋体"/>
          <w:spacing w:val="8"/>
          <w:sz w:val="23"/>
          <w:szCs w:val="23"/>
          <w:lang w:eastAsia="zh-CN"/>
        </w:rPr>
        <w:t>伊宁市自然资源局</w:t>
      </w:r>
    </w:p>
    <w:p>
      <w:pPr>
        <w:spacing w:before="35" w:line="360" w:lineRule="auto"/>
        <w:ind w:left="482"/>
        <w:rPr>
          <w:rFonts w:ascii="宋体" w:hAnsi="宋体" w:eastAsia="宋体" w:cs="宋体"/>
          <w:spacing w:val="8"/>
          <w:sz w:val="23"/>
          <w:szCs w:val="23"/>
        </w:rPr>
      </w:pPr>
      <w:r>
        <w:rPr>
          <w:rFonts w:ascii="宋体" w:hAnsi="宋体" w:eastAsia="宋体" w:cs="宋体"/>
          <w:spacing w:val="11"/>
          <w:sz w:val="23"/>
          <w:szCs w:val="23"/>
        </w:rPr>
        <w:t>地</w:t>
      </w:r>
      <w:r>
        <w:rPr>
          <w:rFonts w:ascii="宋体" w:hAnsi="宋体" w:eastAsia="宋体" w:cs="宋体"/>
          <w:spacing w:val="8"/>
          <w:sz w:val="23"/>
          <w:szCs w:val="23"/>
        </w:rPr>
        <w:t xml:space="preserve"> 址：</w:t>
      </w:r>
      <w:ins w:id="87" w:author="懒癌" w:date="2023-12-08T16:52:16Z">
        <w:r>
          <w:rPr>
            <w:rFonts w:hint="eastAsia" w:ascii="宋体" w:hAnsi="宋体" w:eastAsia="宋体" w:cs="宋体"/>
            <w:spacing w:val="8"/>
            <w:sz w:val="23"/>
            <w:szCs w:val="23"/>
          </w:rPr>
          <w:t>伊犁哈萨克自治州伊宁市文化路94号</w:t>
        </w:r>
      </w:ins>
    </w:p>
    <w:p>
      <w:pPr>
        <w:pStyle w:val="11"/>
        <w:ind w:left="0" w:leftChars="0" w:firstLine="0" w:firstLineChars="0"/>
        <w:rPr>
          <w:rFonts w:hint="default" w:eastAsia="宋体"/>
          <w:lang w:val="en-US" w:eastAsia="zh-CN"/>
        </w:rPr>
      </w:pPr>
      <w:r>
        <w:rPr>
          <w:rFonts w:hint="eastAsia" w:ascii="宋体" w:hAnsi="宋体" w:eastAsia="宋体" w:cs="宋体"/>
          <w:spacing w:val="8"/>
          <w:sz w:val="23"/>
          <w:szCs w:val="23"/>
          <w:lang w:val="en-US" w:eastAsia="zh-CN"/>
        </w:rPr>
        <w:t xml:space="preserve">    联系人：</w:t>
      </w:r>
      <w:del w:id="88" w:author="懒癌" w:date="2023-12-08T16:52:03Z">
        <w:r>
          <w:rPr>
            <w:rFonts w:hint="eastAsia" w:ascii="宋体" w:hAnsi="宋体" w:eastAsia="宋体" w:cs="宋体"/>
            <w:spacing w:val="8"/>
            <w:sz w:val="23"/>
            <w:szCs w:val="23"/>
            <w:lang w:val="en-US" w:eastAsia="zh-CN"/>
          </w:rPr>
          <w:delText>刘俊辰</w:delText>
        </w:r>
      </w:del>
      <w:ins w:id="89" w:author="懒癌" w:date="2023-12-08T16:52:03Z">
        <w:r>
          <w:rPr>
            <w:rFonts w:hint="eastAsia" w:ascii="宋体" w:hAnsi="宋体" w:eastAsia="宋体" w:cs="宋体"/>
            <w:spacing w:val="8"/>
            <w:sz w:val="23"/>
            <w:szCs w:val="23"/>
            <w:lang w:val="en-US" w:eastAsia="zh-CN"/>
          </w:rPr>
          <w:t>黄俊义</w:t>
        </w:r>
      </w:ins>
    </w:p>
    <w:p>
      <w:pPr>
        <w:spacing w:before="24" w:line="360" w:lineRule="auto"/>
        <w:ind w:left="483"/>
        <w:rPr>
          <w:rFonts w:hint="eastAsia" w:ascii="宋体" w:hAnsi="宋体" w:eastAsia="宋体" w:cs="宋体"/>
          <w:sz w:val="23"/>
          <w:szCs w:val="23"/>
          <w:lang w:eastAsia="zh-CN"/>
        </w:rPr>
      </w:pPr>
      <w:r>
        <w:rPr>
          <w:rFonts w:ascii="宋体" w:hAnsi="宋体" w:eastAsia="宋体" w:cs="宋体"/>
          <w:spacing w:val="6"/>
          <w:position w:val="5"/>
          <w:sz w:val="23"/>
          <w:szCs w:val="23"/>
        </w:rPr>
        <w:t>联系方式：</w:t>
      </w:r>
      <w:del w:id="90" w:author="懒癌" w:date="2023-12-08T16:52:47Z">
        <w:r>
          <w:rPr>
            <w:rFonts w:hint="eastAsia" w:ascii="宋体" w:hAnsi="宋体" w:eastAsia="宋体" w:cs="宋体"/>
            <w:spacing w:val="6"/>
            <w:position w:val="5"/>
            <w:sz w:val="23"/>
            <w:szCs w:val="23"/>
            <w:lang w:eastAsia="zh-CN"/>
          </w:rPr>
          <w:delText>16609995573</w:delText>
        </w:r>
      </w:del>
      <w:ins w:id="91" w:author="懒癌" w:date="2023-12-08T16:52:47Z">
        <w:r>
          <w:rPr>
            <w:rFonts w:hint="eastAsia" w:ascii="宋体" w:hAnsi="宋体" w:eastAsia="宋体" w:cs="宋体"/>
            <w:spacing w:val="6"/>
            <w:position w:val="5"/>
            <w:sz w:val="23"/>
            <w:szCs w:val="23"/>
            <w:lang w:eastAsia="zh-CN"/>
          </w:rPr>
          <w:t>13679928957</w:t>
        </w:r>
      </w:ins>
    </w:p>
    <w:p>
      <w:pPr>
        <w:spacing w:line="360" w:lineRule="auto"/>
        <w:ind w:left="485"/>
        <w:rPr>
          <w:rFonts w:ascii="宋体" w:hAnsi="宋体" w:eastAsia="宋体" w:cs="宋体"/>
          <w:sz w:val="23"/>
          <w:szCs w:val="23"/>
        </w:rPr>
      </w:pPr>
      <w:r>
        <w:rPr>
          <w:rFonts w:ascii="宋体" w:hAnsi="宋体" w:eastAsia="宋体" w:cs="宋体"/>
          <w:spacing w:val="14"/>
          <w:position w:val="1"/>
          <w:sz w:val="23"/>
          <w:szCs w:val="23"/>
        </w:rPr>
        <w:t>2</w:t>
      </w:r>
      <w:r>
        <w:rPr>
          <w:rFonts w:ascii="宋体" w:hAnsi="宋体" w:eastAsia="宋体" w:cs="宋体"/>
          <w:spacing w:val="7"/>
          <w:position w:val="1"/>
          <w:sz w:val="23"/>
          <w:szCs w:val="23"/>
        </w:rPr>
        <w:t>.采购代理机构信息</w:t>
      </w:r>
    </w:p>
    <w:p>
      <w:pPr>
        <w:spacing w:before="10" w:line="360" w:lineRule="auto"/>
        <w:ind w:left="485"/>
        <w:rPr>
          <w:rFonts w:hint="eastAsia" w:ascii="宋体" w:hAnsi="宋体" w:eastAsia="宋体" w:cs="宋体"/>
          <w:sz w:val="23"/>
          <w:szCs w:val="23"/>
          <w:lang w:eastAsia="zh-CN"/>
        </w:rPr>
      </w:pPr>
      <w:r>
        <w:rPr>
          <w:rFonts w:ascii="宋体" w:hAnsi="宋体" w:eastAsia="宋体" w:cs="宋体"/>
          <w:spacing w:val="9"/>
          <w:sz w:val="23"/>
          <w:szCs w:val="23"/>
        </w:rPr>
        <w:t>名 称：</w:t>
      </w:r>
      <w:r>
        <w:rPr>
          <w:rFonts w:hint="eastAsia" w:ascii="宋体" w:hAnsi="宋体" w:eastAsia="宋体" w:cs="宋体"/>
          <w:spacing w:val="9"/>
          <w:sz w:val="23"/>
          <w:szCs w:val="23"/>
          <w:lang w:eastAsia="zh-CN"/>
        </w:rPr>
        <w:t>新疆嘉扩项目管理咨询有限公司</w:t>
      </w:r>
    </w:p>
    <w:p>
      <w:pPr>
        <w:spacing w:before="25" w:line="360" w:lineRule="auto"/>
        <w:ind w:left="483"/>
        <w:rPr>
          <w:rFonts w:hint="eastAsia" w:ascii="宋体" w:hAnsi="宋体" w:eastAsia="宋体" w:cs="宋体"/>
          <w:spacing w:val="8"/>
          <w:sz w:val="23"/>
          <w:szCs w:val="23"/>
          <w:lang w:val="en-US" w:eastAsia="zh-CN"/>
        </w:rPr>
      </w:pPr>
      <w:r>
        <w:rPr>
          <w:rFonts w:ascii="宋体" w:hAnsi="宋体" w:eastAsia="宋体" w:cs="宋体"/>
          <w:spacing w:val="8"/>
          <w:sz w:val="23"/>
          <w:szCs w:val="23"/>
        </w:rPr>
        <w:t>地 址：</w:t>
      </w:r>
      <w:r>
        <w:rPr>
          <w:rFonts w:hint="eastAsia" w:ascii="宋体" w:hAnsi="宋体" w:eastAsia="宋体" w:cs="宋体"/>
          <w:spacing w:val="8"/>
          <w:sz w:val="23"/>
          <w:szCs w:val="23"/>
          <w:lang w:val="en-US" w:eastAsia="zh-CN"/>
        </w:rPr>
        <w:t>新疆伊犁哈萨克自治州伊宁市经济合作区重庆北路558号伊宁.八达广场一期B14号商业楼2层201号</w:t>
      </w:r>
    </w:p>
    <w:p>
      <w:pPr>
        <w:spacing w:line="360" w:lineRule="auto"/>
        <w:ind w:left="487"/>
        <w:rPr>
          <w:rFonts w:ascii="宋体" w:hAnsi="宋体" w:eastAsia="宋体" w:cs="宋体"/>
          <w:sz w:val="23"/>
          <w:szCs w:val="23"/>
        </w:rPr>
      </w:pPr>
      <w:r>
        <w:rPr>
          <w:rFonts w:ascii="宋体" w:hAnsi="宋体" w:eastAsia="宋体" w:cs="宋体"/>
          <w:spacing w:val="7"/>
          <w:position w:val="1"/>
          <w:sz w:val="23"/>
          <w:szCs w:val="23"/>
        </w:rPr>
        <w:t>3.项目联系方</w:t>
      </w:r>
      <w:r>
        <w:rPr>
          <w:rFonts w:ascii="宋体" w:hAnsi="宋体" w:eastAsia="宋体" w:cs="宋体"/>
          <w:spacing w:val="6"/>
          <w:position w:val="1"/>
          <w:sz w:val="23"/>
          <w:szCs w:val="23"/>
        </w:rPr>
        <w:t>式</w:t>
      </w:r>
    </w:p>
    <w:p>
      <w:pPr>
        <w:spacing w:before="11" w:line="360" w:lineRule="auto"/>
        <w:ind w:left="486"/>
        <w:rPr>
          <w:rFonts w:hint="eastAsia" w:ascii="宋体" w:hAnsi="宋体" w:eastAsia="宋体" w:cs="宋体"/>
          <w:sz w:val="23"/>
          <w:szCs w:val="23"/>
          <w:lang w:eastAsia="zh-CN"/>
        </w:rPr>
      </w:pPr>
      <w:r>
        <w:rPr>
          <w:rFonts w:ascii="宋体" w:hAnsi="宋体" w:eastAsia="宋体" w:cs="宋体"/>
          <w:spacing w:val="13"/>
          <w:sz w:val="23"/>
          <w:szCs w:val="23"/>
        </w:rPr>
        <w:t>项</w:t>
      </w:r>
      <w:r>
        <w:rPr>
          <w:rFonts w:ascii="宋体" w:hAnsi="宋体" w:eastAsia="宋体" w:cs="宋体"/>
          <w:spacing w:val="7"/>
          <w:sz w:val="23"/>
          <w:szCs w:val="23"/>
        </w:rPr>
        <w:t>目联系人：</w:t>
      </w:r>
      <w:r>
        <w:rPr>
          <w:rFonts w:hint="eastAsia" w:ascii="宋体" w:hAnsi="宋体" w:eastAsia="宋体" w:cs="宋体"/>
          <w:spacing w:val="7"/>
          <w:sz w:val="23"/>
          <w:szCs w:val="23"/>
          <w:lang w:eastAsia="zh-CN"/>
        </w:rPr>
        <w:t>徐毅飞、蒋璐泽</w:t>
      </w:r>
    </w:p>
    <w:p>
      <w:pPr>
        <w:spacing w:before="34" w:line="360" w:lineRule="auto"/>
        <w:ind w:left="510"/>
        <w:rPr>
          <w:rFonts w:hint="eastAsia" w:ascii="宋体" w:hAnsi="宋体" w:eastAsia="宋体" w:cs="宋体"/>
          <w:sz w:val="23"/>
          <w:szCs w:val="23"/>
          <w:lang w:eastAsia="zh-CN"/>
        </w:rPr>
      </w:pPr>
      <w:r>
        <w:rPr>
          <w:rFonts w:ascii="宋体" w:hAnsi="宋体" w:eastAsia="宋体" w:cs="宋体"/>
          <w:spacing w:val="6"/>
          <w:sz w:val="23"/>
          <w:szCs w:val="23"/>
        </w:rPr>
        <w:t xml:space="preserve">电 </w:t>
      </w:r>
      <w:r>
        <w:rPr>
          <w:rFonts w:ascii="宋体" w:hAnsi="宋体" w:eastAsia="宋体" w:cs="宋体"/>
          <w:spacing w:val="4"/>
          <w:sz w:val="23"/>
          <w:szCs w:val="23"/>
        </w:rPr>
        <w:t>话</w:t>
      </w:r>
      <w:r>
        <w:rPr>
          <w:rFonts w:ascii="宋体" w:hAnsi="宋体" w:eastAsia="宋体" w:cs="宋体"/>
          <w:spacing w:val="3"/>
          <w:sz w:val="23"/>
          <w:szCs w:val="23"/>
        </w:rPr>
        <w:t>：</w:t>
      </w:r>
      <w:r>
        <w:rPr>
          <w:rFonts w:hint="eastAsia" w:ascii="宋体" w:hAnsi="宋体" w:eastAsia="宋体" w:cs="宋体"/>
          <w:spacing w:val="3"/>
          <w:sz w:val="23"/>
          <w:szCs w:val="23"/>
          <w:lang w:eastAsia="zh-CN"/>
        </w:rPr>
        <w:t>15559347937、18095899272</w:t>
      </w:r>
    </w:p>
    <w:p>
      <w:pPr>
        <w:spacing w:line="360" w:lineRule="auto"/>
        <w:sectPr>
          <w:footerReference r:id="rId7" w:type="default"/>
          <w:pgSz w:w="11907" w:h="16840"/>
          <w:pgMar w:top="1431" w:right="1060" w:bottom="1043" w:left="1259" w:header="0" w:footer="883" w:gutter="0"/>
          <w:cols w:space="720" w:num="1"/>
        </w:sectPr>
      </w:pPr>
    </w:p>
    <w:p>
      <w:pPr>
        <w:spacing w:before="237" w:line="755" w:lineRule="exact"/>
        <w:ind w:left="3140"/>
        <w:rPr>
          <w:rFonts w:ascii="宋体" w:hAnsi="宋体" w:eastAsia="宋体" w:cs="宋体"/>
          <w:sz w:val="35"/>
          <w:szCs w:val="35"/>
        </w:rPr>
      </w:pPr>
      <w:r>
        <w:rPr>
          <w:rFonts w:ascii="宋体" w:hAnsi="宋体" w:eastAsia="宋体" w:cs="宋体"/>
          <w:spacing w:val="13"/>
          <w:position w:val="30"/>
          <w:sz w:val="35"/>
          <w:szCs w:val="35"/>
          <w14:textOutline w14:w="6537" w14:cap="sq" w14:cmpd="sng">
            <w14:solidFill>
              <w14:srgbClr w14:val="000000"/>
            </w14:solidFill>
            <w14:prstDash w14:val="solid"/>
            <w14:bevel/>
          </w14:textOutline>
        </w:rPr>
        <w:t>第</w:t>
      </w:r>
      <w:r>
        <w:rPr>
          <w:rFonts w:ascii="宋体" w:hAnsi="宋体" w:eastAsia="宋体" w:cs="宋体"/>
          <w:spacing w:val="8"/>
          <w:position w:val="30"/>
          <w:sz w:val="35"/>
          <w:szCs w:val="35"/>
          <w14:textOutline w14:w="6537" w14:cap="sq" w14:cmpd="sng">
            <w14:solidFill>
              <w14:srgbClr w14:val="000000"/>
            </w14:solidFill>
            <w14:prstDash w14:val="solid"/>
            <w14:bevel/>
          </w14:textOutline>
        </w:rPr>
        <w:t>一章</w:t>
      </w:r>
      <w:r>
        <w:rPr>
          <w:rFonts w:ascii="宋体" w:hAnsi="宋体" w:eastAsia="宋体" w:cs="宋体"/>
          <w:spacing w:val="8"/>
          <w:position w:val="30"/>
          <w:sz w:val="35"/>
          <w:szCs w:val="35"/>
        </w:rPr>
        <w:t xml:space="preserve">  </w:t>
      </w:r>
      <w:r>
        <w:rPr>
          <w:rFonts w:ascii="宋体" w:hAnsi="宋体" w:eastAsia="宋体" w:cs="宋体"/>
          <w:spacing w:val="8"/>
          <w:position w:val="30"/>
          <w:sz w:val="35"/>
          <w:szCs w:val="35"/>
          <w14:textOutline w14:w="6537" w14:cap="sq" w14:cmpd="sng">
            <w14:solidFill>
              <w14:srgbClr w14:val="000000"/>
            </w14:solidFill>
            <w14:prstDash w14:val="solid"/>
            <w14:bevel/>
          </w14:textOutline>
        </w:rPr>
        <w:t>供应商须知</w:t>
      </w:r>
    </w:p>
    <w:p>
      <w:pPr>
        <w:spacing w:line="219" w:lineRule="auto"/>
        <w:ind w:left="363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供应</w:t>
      </w:r>
      <w:r>
        <w:rPr>
          <w:rFonts w:ascii="宋体" w:hAnsi="宋体" w:eastAsia="宋体" w:cs="宋体"/>
          <w:sz w:val="28"/>
          <w:szCs w:val="28"/>
          <w14:textOutline w14:w="5103" w14:cap="sq" w14:cmpd="sng">
            <w14:solidFill>
              <w14:srgbClr w14:val="000000"/>
            </w14:solidFill>
            <w14:prstDash w14:val="solid"/>
            <w14:bevel/>
          </w14:textOutline>
        </w:rPr>
        <w:t>商须知前附表</w:t>
      </w:r>
    </w:p>
    <w:p>
      <w:pPr>
        <w:spacing w:line="115" w:lineRule="exact"/>
      </w:pPr>
    </w:p>
    <w:tbl>
      <w:tblPr>
        <w:tblStyle w:val="14"/>
        <w:tblW w:w="94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1"/>
        <w:gridCol w:w="2201"/>
        <w:gridCol w:w="6525"/>
        <w:tblGridChange w:id="92">
          <w:tblGrid>
            <w:gridCol w:w="771"/>
            <w:gridCol w:w="2201"/>
            <w:gridCol w:w="125"/>
            <w:gridCol w:w="6400"/>
          </w:tblGrid>
        </w:tblGridChange>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71" w:type="dxa"/>
            <w:tcBorders>
              <w:top w:val="single" w:color="000000" w:sz="2" w:space="0"/>
              <w:bottom w:val="single" w:color="000000" w:sz="2" w:space="0"/>
            </w:tcBorders>
            <w:vAlign w:val="top"/>
          </w:tcPr>
          <w:p>
            <w:pPr>
              <w:spacing w:before="186" w:line="229" w:lineRule="auto"/>
              <w:ind w:left="148"/>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2201" w:type="dxa"/>
            <w:tcBorders>
              <w:top w:val="single" w:color="000000" w:sz="2" w:space="0"/>
              <w:bottom w:val="single" w:color="000000" w:sz="2" w:space="0"/>
            </w:tcBorders>
            <w:vAlign w:val="top"/>
          </w:tcPr>
          <w:p>
            <w:pPr>
              <w:spacing w:before="186" w:line="230" w:lineRule="auto"/>
              <w:ind w:left="926"/>
              <w:rPr>
                <w:rFonts w:ascii="宋体" w:hAnsi="宋体" w:eastAsia="宋体" w:cs="宋体"/>
                <w:sz w:val="23"/>
                <w:szCs w:val="23"/>
              </w:rPr>
            </w:pPr>
            <w:r>
              <w:rPr>
                <w:rFonts w:ascii="宋体" w:hAnsi="宋体" w:eastAsia="宋体" w:cs="宋体"/>
                <w:spacing w:val="4"/>
                <w:sz w:val="23"/>
                <w:szCs w:val="23"/>
              </w:rPr>
              <w:t>名</w:t>
            </w:r>
            <w:r>
              <w:rPr>
                <w:rFonts w:ascii="宋体" w:hAnsi="宋体" w:eastAsia="宋体" w:cs="宋体"/>
                <w:spacing w:val="3"/>
                <w:sz w:val="23"/>
                <w:szCs w:val="23"/>
              </w:rPr>
              <w:t>称</w:t>
            </w:r>
          </w:p>
        </w:tc>
        <w:tc>
          <w:tcPr>
            <w:tcW w:w="6525" w:type="dxa"/>
            <w:tcBorders>
              <w:top w:val="single" w:color="000000" w:sz="2" w:space="0"/>
              <w:bottom w:val="single" w:color="000000" w:sz="2" w:space="0"/>
            </w:tcBorders>
            <w:vAlign w:val="top"/>
          </w:tcPr>
          <w:p>
            <w:pPr>
              <w:spacing w:before="187" w:line="227" w:lineRule="auto"/>
              <w:ind w:left="2990"/>
              <w:rPr>
                <w:rFonts w:ascii="宋体" w:hAnsi="宋体" w:eastAsia="宋体" w:cs="宋体"/>
                <w:sz w:val="23"/>
                <w:szCs w:val="23"/>
              </w:rPr>
            </w:pPr>
            <w:r>
              <w:rPr>
                <w:rFonts w:ascii="宋体" w:hAnsi="宋体" w:eastAsia="宋体" w:cs="宋体"/>
                <w:spacing w:val="-10"/>
                <w:sz w:val="23"/>
                <w:szCs w:val="23"/>
              </w:rPr>
              <w:t>内</w:t>
            </w:r>
            <w:r>
              <w:rPr>
                <w:rFonts w:ascii="宋体" w:hAnsi="宋体" w:eastAsia="宋体" w:cs="宋体"/>
                <w:spacing w:val="-9"/>
                <w:sz w:val="23"/>
                <w:szCs w:val="23"/>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771" w:type="dxa"/>
            <w:tcBorders>
              <w:top w:val="single" w:color="000000" w:sz="2" w:space="0"/>
              <w:bottom w:val="single" w:color="000000" w:sz="2" w:space="0"/>
            </w:tcBorders>
            <w:vAlign w:val="top"/>
          </w:tcPr>
          <w:p>
            <w:pPr>
              <w:spacing w:before="215" w:line="192" w:lineRule="auto"/>
              <w:ind w:left="347"/>
              <w:rPr>
                <w:rFonts w:ascii="宋体" w:hAnsi="宋体" w:eastAsia="宋体" w:cs="宋体"/>
                <w:sz w:val="23"/>
                <w:szCs w:val="23"/>
              </w:rPr>
            </w:pPr>
            <w:r>
              <w:rPr>
                <w:rFonts w:ascii="宋体" w:hAnsi="宋体" w:eastAsia="宋体" w:cs="宋体"/>
                <w:sz w:val="23"/>
                <w:szCs w:val="23"/>
              </w:rPr>
              <w:t>1</w:t>
            </w:r>
          </w:p>
        </w:tc>
        <w:tc>
          <w:tcPr>
            <w:tcW w:w="2201" w:type="dxa"/>
            <w:tcBorders>
              <w:top w:val="single" w:color="000000" w:sz="2" w:space="0"/>
              <w:bottom w:val="single" w:color="000000" w:sz="2" w:space="0"/>
            </w:tcBorders>
            <w:vAlign w:val="top"/>
          </w:tcPr>
          <w:p>
            <w:pPr>
              <w:spacing w:before="177" w:line="227" w:lineRule="auto"/>
              <w:ind w:left="443" w:firstLine="246" w:firstLineChars="100"/>
              <w:rPr>
                <w:rFonts w:ascii="宋体" w:hAnsi="宋体" w:eastAsia="宋体" w:cs="宋体"/>
                <w:sz w:val="23"/>
                <w:szCs w:val="23"/>
              </w:rPr>
            </w:pPr>
            <w:r>
              <w:rPr>
                <w:rFonts w:ascii="宋体" w:hAnsi="宋体" w:eastAsia="宋体" w:cs="宋体"/>
                <w:spacing w:val="8"/>
                <w:sz w:val="23"/>
                <w:szCs w:val="23"/>
              </w:rPr>
              <w:t>项目编号</w:t>
            </w:r>
          </w:p>
        </w:tc>
        <w:tc>
          <w:tcPr>
            <w:tcW w:w="6525" w:type="dxa"/>
            <w:tcBorders>
              <w:top w:val="single" w:color="000000" w:sz="2" w:space="0"/>
              <w:bottom w:val="single" w:color="000000" w:sz="2" w:space="0"/>
            </w:tcBorders>
            <w:vAlign w:val="top"/>
          </w:tcPr>
          <w:p>
            <w:pPr>
              <w:spacing w:before="215" w:line="190" w:lineRule="auto"/>
              <w:ind w:left="109"/>
              <w:rPr>
                <w:rFonts w:ascii="宋体" w:hAnsi="宋体" w:eastAsia="宋体" w:cs="宋体"/>
                <w:sz w:val="23"/>
                <w:szCs w:val="23"/>
              </w:rPr>
            </w:pPr>
            <w:del w:id="93" w:author="懒癌" w:date="2023-12-08T16:47:37Z">
              <w:r>
                <w:rPr>
                  <w:rFonts w:hint="eastAsia" w:ascii="宋体" w:hAnsi="宋体" w:eastAsia="宋体" w:cs="宋体"/>
                  <w:sz w:val="23"/>
                  <w:szCs w:val="23"/>
                  <w:lang w:eastAsia="zh-CN"/>
                </w:rPr>
                <w:delText>XJJKZB-YL2023-023</w:delText>
              </w:r>
            </w:del>
            <w:ins w:id="94" w:author="懒癌" w:date="2023-12-08T16:47:37Z">
              <w:r>
                <w:rPr>
                  <w:rFonts w:hint="eastAsia" w:ascii="宋体" w:hAnsi="宋体" w:eastAsia="宋体" w:cs="宋体"/>
                  <w:sz w:val="23"/>
                  <w:szCs w:val="23"/>
                  <w:lang w:eastAsia="zh-CN"/>
                </w:rPr>
                <w:t>XJJKZB-YL2023-025</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71" w:type="dxa"/>
            <w:tcBorders>
              <w:top w:val="single" w:color="000000" w:sz="2" w:space="0"/>
              <w:bottom w:val="single" w:color="000000" w:sz="2" w:space="0"/>
            </w:tcBorders>
            <w:vAlign w:val="top"/>
          </w:tcPr>
          <w:p>
            <w:pPr>
              <w:spacing w:before="262" w:line="192" w:lineRule="auto"/>
              <w:ind w:left="332"/>
              <w:rPr>
                <w:rFonts w:ascii="宋体" w:hAnsi="宋体" w:eastAsia="宋体" w:cs="宋体"/>
                <w:sz w:val="23"/>
                <w:szCs w:val="23"/>
              </w:rPr>
            </w:pPr>
            <w:r>
              <w:rPr>
                <w:rFonts w:ascii="宋体" w:hAnsi="宋体" w:eastAsia="宋体" w:cs="宋体"/>
                <w:sz w:val="23"/>
                <w:szCs w:val="23"/>
              </w:rPr>
              <w:t>2</w:t>
            </w:r>
          </w:p>
        </w:tc>
        <w:tc>
          <w:tcPr>
            <w:tcW w:w="2201" w:type="dxa"/>
            <w:tcBorders>
              <w:top w:val="single" w:color="000000" w:sz="2" w:space="0"/>
              <w:bottom w:val="single" w:color="000000" w:sz="2" w:space="0"/>
            </w:tcBorders>
            <w:vAlign w:val="top"/>
          </w:tcPr>
          <w:p>
            <w:pPr>
              <w:spacing w:before="225" w:line="228" w:lineRule="auto"/>
              <w:ind w:left="687"/>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6525" w:type="dxa"/>
            <w:tcBorders>
              <w:top w:val="single" w:color="000000" w:sz="2" w:space="0"/>
              <w:bottom w:val="single" w:color="000000" w:sz="2" w:space="0"/>
            </w:tcBorders>
            <w:vAlign w:val="center"/>
          </w:tcPr>
          <w:p>
            <w:pPr>
              <w:spacing w:before="59" w:line="245" w:lineRule="auto"/>
              <w:ind w:left="112" w:right="109"/>
              <w:jc w:val="both"/>
              <w:rPr>
                <w:rFonts w:hint="eastAsia" w:ascii="宋体" w:hAnsi="宋体" w:eastAsia="宋体" w:cs="宋体"/>
                <w:sz w:val="23"/>
                <w:szCs w:val="23"/>
                <w:lang w:eastAsia="zh-CN"/>
              </w:rPr>
            </w:pPr>
            <w:ins w:id="95" w:author="懒癌" w:date="2023-12-08T16:47:20Z">
              <w:r>
                <w:rPr>
                  <w:rFonts w:hint="eastAsia" w:ascii="宋体" w:hAnsi="宋体" w:eastAsia="宋体" w:cs="宋体"/>
                  <w:spacing w:val="12"/>
                  <w:sz w:val="23"/>
                  <w:szCs w:val="23"/>
                  <w:lang w:eastAsia="zh-CN"/>
                </w:rPr>
                <w:t>伊宁市自然资源局档案馆消防改造提升项目</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9" w:hRule="atLeast"/>
        </w:trPr>
        <w:tc>
          <w:tcPr>
            <w:tcW w:w="771" w:type="dxa"/>
            <w:tcBorders>
              <w:top w:val="single" w:color="000000" w:sz="2" w:space="0"/>
              <w:bottom w:val="single" w:color="000000" w:sz="2" w:space="0"/>
            </w:tcBorders>
            <w:vAlign w:val="top"/>
          </w:tcPr>
          <w:p>
            <w:pPr>
              <w:spacing w:line="258" w:lineRule="auto"/>
              <w:rPr>
                <w:rFonts w:ascii="Arial"/>
                <w:sz w:val="21"/>
              </w:rPr>
            </w:pPr>
          </w:p>
          <w:p>
            <w:pPr>
              <w:spacing w:line="258" w:lineRule="auto"/>
              <w:rPr>
                <w:rFonts w:ascii="Arial"/>
                <w:sz w:val="21"/>
              </w:rPr>
            </w:pPr>
          </w:p>
          <w:p>
            <w:pPr>
              <w:spacing w:before="74" w:line="190" w:lineRule="auto"/>
              <w:ind w:left="334"/>
              <w:rPr>
                <w:rFonts w:ascii="宋体" w:hAnsi="宋体" w:eastAsia="宋体" w:cs="宋体"/>
                <w:sz w:val="23"/>
                <w:szCs w:val="23"/>
              </w:rPr>
            </w:pPr>
            <w:r>
              <w:rPr>
                <w:rFonts w:ascii="宋体" w:hAnsi="宋体" w:eastAsia="宋体" w:cs="宋体"/>
                <w:sz w:val="23"/>
                <w:szCs w:val="23"/>
              </w:rPr>
              <w:t>3</w:t>
            </w:r>
          </w:p>
        </w:tc>
        <w:tc>
          <w:tcPr>
            <w:tcW w:w="2201" w:type="dxa"/>
            <w:tcBorders>
              <w:top w:val="single" w:color="000000" w:sz="2" w:space="0"/>
              <w:bottom w:val="single" w:color="000000" w:sz="2" w:space="0"/>
            </w:tcBorders>
            <w:vAlign w:val="top"/>
          </w:tcPr>
          <w:p>
            <w:pPr>
              <w:spacing w:line="477" w:lineRule="auto"/>
              <w:rPr>
                <w:rFonts w:ascii="Arial"/>
                <w:sz w:val="21"/>
              </w:rPr>
            </w:pPr>
          </w:p>
          <w:p>
            <w:pPr>
              <w:spacing w:before="75" w:line="227" w:lineRule="auto"/>
              <w:ind w:left="683"/>
              <w:rPr>
                <w:rFonts w:ascii="宋体" w:hAnsi="宋体" w:eastAsia="宋体" w:cs="宋体"/>
                <w:sz w:val="23"/>
                <w:szCs w:val="23"/>
              </w:rPr>
            </w:pPr>
            <w:r>
              <w:rPr>
                <w:rFonts w:ascii="宋体" w:hAnsi="宋体" w:eastAsia="宋体" w:cs="宋体"/>
                <w:spacing w:val="8"/>
                <w:sz w:val="23"/>
                <w:szCs w:val="23"/>
              </w:rPr>
              <w:t>采</w:t>
            </w:r>
            <w:r>
              <w:rPr>
                <w:rFonts w:ascii="宋体" w:hAnsi="宋体" w:eastAsia="宋体" w:cs="宋体"/>
                <w:spacing w:val="6"/>
                <w:sz w:val="23"/>
                <w:szCs w:val="23"/>
              </w:rPr>
              <w:t xml:space="preserve"> 购 人</w:t>
            </w:r>
          </w:p>
        </w:tc>
        <w:tc>
          <w:tcPr>
            <w:tcW w:w="6525" w:type="dxa"/>
            <w:tcBorders>
              <w:top w:val="single" w:color="000000" w:sz="2" w:space="0"/>
              <w:bottom w:val="single" w:color="000000" w:sz="2" w:space="0"/>
            </w:tcBorders>
            <w:vAlign w:val="top"/>
          </w:tcPr>
          <w:p>
            <w:pPr>
              <w:spacing w:before="60" w:line="227" w:lineRule="auto"/>
              <w:ind w:left="111"/>
              <w:rPr>
                <w:rFonts w:hint="eastAsia" w:ascii="宋体" w:hAnsi="宋体" w:eastAsia="宋体" w:cs="宋体"/>
                <w:sz w:val="23"/>
                <w:szCs w:val="23"/>
                <w:lang w:eastAsia="zh-CN"/>
              </w:rPr>
            </w:pPr>
            <w:r>
              <w:rPr>
                <w:rFonts w:ascii="宋体" w:hAnsi="宋体" w:eastAsia="宋体" w:cs="宋体"/>
                <w:spacing w:val="14"/>
                <w:sz w:val="23"/>
                <w:szCs w:val="23"/>
              </w:rPr>
              <w:t>采</w:t>
            </w:r>
            <w:r>
              <w:rPr>
                <w:rFonts w:ascii="宋体" w:hAnsi="宋体" w:eastAsia="宋体" w:cs="宋体"/>
                <w:spacing w:val="9"/>
                <w:sz w:val="23"/>
                <w:szCs w:val="23"/>
              </w:rPr>
              <w:t>购人：</w:t>
            </w:r>
            <w:r>
              <w:rPr>
                <w:rFonts w:hint="eastAsia" w:ascii="宋体" w:hAnsi="宋体" w:eastAsia="宋体" w:cs="宋体"/>
                <w:spacing w:val="9"/>
                <w:sz w:val="23"/>
                <w:szCs w:val="23"/>
                <w:lang w:eastAsia="zh-CN"/>
              </w:rPr>
              <w:t>伊宁市自然资源局</w:t>
            </w:r>
          </w:p>
          <w:p>
            <w:pPr>
              <w:spacing w:before="46" w:line="228" w:lineRule="auto"/>
              <w:ind w:left="114"/>
              <w:rPr>
                <w:rFonts w:ascii="宋体" w:hAnsi="宋体" w:eastAsia="宋体" w:cs="宋体"/>
                <w:sz w:val="23"/>
                <w:szCs w:val="23"/>
              </w:rPr>
            </w:pPr>
            <w:r>
              <w:rPr>
                <w:rFonts w:ascii="宋体" w:hAnsi="宋体" w:eastAsia="宋体" w:cs="宋体"/>
                <w:spacing w:val="9"/>
                <w:sz w:val="23"/>
                <w:szCs w:val="23"/>
              </w:rPr>
              <w:t>单位地址：</w:t>
            </w:r>
            <w:ins w:id="96" w:author="懒癌" w:date="2023-12-08T16:53:04Z">
              <w:r>
                <w:rPr>
                  <w:rFonts w:hint="eastAsia" w:ascii="宋体" w:hAnsi="宋体" w:eastAsia="宋体" w:cs="宋体"/>
                  <w:spacing w:val="9"/>
                  <w:sz w:val="23"/>
                  <w:szCs w:val="23"/>
                </w:rPr>
                <w:t>伊犁哈萨克自治州伊宁市文化路94号</w:t>
              </w:r>
            </w:ins>
          </w:p>
          <w:p>
            <w:pPr>
              <w:spacing w:before="46" w:line="230" w:lineRule="auto"/>
              <w:ind w:left="113"/>
              <w:rPr>
                <w:rFonts w:hint="default" w:ascii="宋体" w:hAnsi="宋体" w:eastAsia="宋体" w:cs="宋体"/>
                <w:sz w:val="23"/>
                <w:szCs w:val="23"/>
                <w:lang w:val="en-US" w:eastAsia="zh-CN"/>
              </w:rPr>
            </w:pPr>
            <w:r>
              <w:rPr>
                <w:rFonts w:ascii="宋体" w:hAnsi="宋体" w:eastAsia="宋体" w:cs="宋体"/>
                <w:spacing w:val="13"/>
                <w:sz w:val="23"/>
                <w:szCs w:val="23"/>
              </w:rPr>
              <w:t>联</w:t>
            </w:r>
            <w:r>
              <w:rPr>
                <w:rFonts w:ascii="宋体" w:hAnsi="宋体" w:eastAsia="宋体" w:cs="宋体"/>
                <w:spacing w:val="7"/>
                <w:sz w:val="23"/>
                <w:szCs w:val="23"/>
              </w:rPr>
              <w:t xml:space="preserve"> 系 人：</w:t>
            </w:r>
            <w:del w:id="97" w:author="懒癌" w:date="2023-12-08T16:52:03Z">
              <w:r>
                <w:rPr>
                  <w:rFonts w:hint="eastAsia" w:ascii="宋体" w:hAnsi="宋体" w:eastAsia="宋体" w:cs="宋体"/>
                  <w:spacing w:val="7"/>
                  <w:sz w:val="23"/>
                  <w:szCs w:val="23"/>
                  <w:lang w:val="en-US" w:eastAsia="zh-CN"/>
                </w:rPr>
                <w:delText>刘俊辰</w:delText>
              </w:r>
            </w:del>
            <w:ins w:id="98" w:author="懒癌" w:date="2023-12-08T16:52:03Z">
              <w:r>
                <w:rPr>
                  <w:rFonts w:hint="eastAsia" w:ascii="宋体" w:hAnsi="宋体" w:eastAsia="宋体" w:cs="宋体"/>
                  <w:spacing w:val="7"/>
                  <w:sz w:val="23"/>
                  <w:szCs w:val="23"/>
                  <w:lang w:val="en-US" w:eastAsia="zh-CN"/>
                </w:rPr>
                <w:t>黄俊义</w:t>
              </w:r>
            </w:ins>
          </w:p>
          <w:p>
            <w:pPr>
              <w:spacing w:before="42" w:line="224" w:lineRule="auto"/>
              <w:ind w:left="140"/>
              <w:rPr>
                <w:rFonts w:hint="eastAsia" w:ascii="宋体" w:hAnsi="宋体" w:eastAsia="宋体" w:cs="宋体"/>
                <w:sz w:val="23"/>
                <w:szCs w:val="23"/>
                <w:lang w:eastAsia="zh-CN"/>
              </w:rPr>
            </w:pPr>
            <w:r>
              <w:rPr>
                <w:rFonts w:ascii="宋体" w:hAnsi="宋体" w:eastAsia="宋体" w:cs="宋体"/>
                <w:spacing w:val="6"/>
                <w:sz w:val="23"/>
                <w:szCs w:val="23"/>
              </w:rPr>
              <w:t xml:space="preserve">电   </w:t>
            </w:r>
            <w:r>
              <w:rPr>
                <w:rFonts w:ascii="宋体" w:hAnsi="宋体" w:eastAsia="宋体" w:cs="宋体"/>
                <w:spacing w:val="4"/>
                <w:sz w:val="23"/>
                <w:szCs w:val="23"/>
              </w:rPr>
              <w:t xml:space="preserve"> </w:t>
            </w:r>
            <w:r>
              <w:rPr>
                <w:rFonts w:ascii="宋体" w:hAnsi="宋体" w:eastAsia="宋体" w:cs="宋体"/>
                <w:spacing w:val="3"/>
                <w:sz w:val="23"/>
                <w:szCs w:val="23"/>
              </w:rPr>
              <w:t>话：</w:t>
            </w:r>
            <w:del w:id="99" w:author="懒癌" w:date="2023-12-08T16:52:47Z">
              <w:r>
                <w:rPr>
                  <w:rFonts w:hint="eastAsia" w:ascii="宋体" w:hAnsi="宋体" w:eastAsia="宋体" w:cs="宋体"/>
                  <w:spacing w:val="3"/>
                  <w:sz w:val="23"/>
                  <w:szCs w:val="23"/>
                  <w:lang w:eastAsia="zh-CN"/>
                </w:rPr>
                <w:delText>16609995573</w:delText>
              </w:r>
            </w:del>
            <w:ins w:id="100" w:author="懒癌" w:date="2023-12-08T16:52:47Z">
              <w:r>
                <w:rPr>
                  <w:rFonts w:hint="eastAsia" w:ascii="宋体" w:hAnsi="宋体" w:eastAsia="宋体" w:cs="宋体"/>
                  <w:spacing w:val="3"/>
                  <w:sz w:val="23"/>
                  <w:szCs w:val="23"/>
                  <w:lang w:eastAsia="zh-CN"/>
                </w:rPr>
                <w:t>13679928957</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771" w:type="dxa"/>
            <w:tcBorders>
              <w:top w:val="single" w:color="000000" w:sz="2" w:space="0"/>
              <w:bottom w:val="single" w:color="000000" w:sz="2" w:space="0"/>
            </w:tcBorders>
            <w:vAlign w:val="top"/>
          </w:tcPr>
          <w:p>
            <w:pPr>
              <w:spacing w:line="351" w:lineRule="auto"/>
              <w:rPr>
                <w:rFonts w:ascii="Arial"/>
                <w:sz w:val="21"/>
              </w:rPr>
            </w:pPr>
          </w:p>
          <w:p>
            <w:pPr>
              <w:spacing w:before="74" w:line="192" w:lineRule="auto"/>
              <w:ind w:left="328"/>
              <w:rPr>
                <w:rFonts w:ascii="宋体" w:hAnsi="宋体" w:eastAsia="宋体" w:cs="宋体"/>
                <w:sz w:val="23"/>
                <w:szCs w:val="23"/>
              </w:rPr>
            </w:pPr>
            <w:r>
              <w:rPr>
                <w:rFonts w:ascii="宋体" w:hAnsi="宋体" w:eastAsia="宋体" w:cs="宋体"/>
                <w:sz w:val="23"/>
                <w:szCs w:val="23"/>
              </w:rPr>
              <w:t>4</w:t>
            </w:r>
          </w:p>
        </w:tc>
        <w:tc>
          <w:tcPr>
            <w:tcW w:w="2201" w:type="dxa"/>
            <w:tcBorders>
              <w:top w:val="single" w:color="000000" w:sz="2" w:space="0"/>
              <w:bottom w:val="single" w:color="000000" w:sz="2" w:space="0"/>
            </w:tcBorders>
            <w:vAlign w:val="top"/>
          </w:tcPr>
          <w:p>
            <w:pPr>
              <w:spacing w:line="313" w:lineRule="auto"/>
              <w:rPr>
                <w:rFonts w:ascii="Arial"/>
                <w:sz w:val="21"/>
              </w:rPr>
            </w:pPr>
          </w:p>
          <w:p>
            <w:pPr>
              <w:spacing w:before="75" w:line="227" w:lineRule="auto"/>
              <w:ind w:left="443"/>
              <w:rPr>
                <w:rFonts w:ascii="宋体" w:hAnsi="宋体" w:eastAsia="宋体" w:cs="宋体"/>
                <w:sz w:val="23"/>
                <w:szCs w:val="23"/>
              </w:rPr>
            </w:pPr>
            <w:r>
              <w:rPr>
                <w:rFonts w:ascii="宋体" w:hAnsi="宋体" w:eastAsia="宋体" w:cs="宋体"/>
                <w:spacing w:val="11"/>
                <w:sz w:val="23"/>
                <w:szCs w:val="23"/>
              </w:rPr>
              <w:t>采</w:t>
            </w:r>
            <w:r>
              <w:rPr>
                <w:rFonts w:ascii="宋体" w:hAnsi="宋体" w:eastAsia="宋体" w:cs="宋体"/>
                <w:spacing w:val="8"/>
                <w:sz w:val="23"/>
                <w:szCs w:val="23"/>
              </w:rPr>
              <w:t>购代理机构</w:t>
            </w:r>
          </w:p>
        </w:tc>
        <w:tc>
          <w:tcPr>
            <w:tcW w:w="6525" w:type="dxa"/>
            <w:tcBorders>
              <w:top w:val="single" w:color="000000" w:sz="2" w:space="0"/>
              <w:bottom w:val="single" w:color="000000" w:sz="2" w:space="0"/>
            </w:tcBorders>
            <w:vAlign w:val="top"/>
          </w:tcPr>
          <w:p>
            <w:pPr>
              <w:spacing w:before="61" w:line="227" w:lineRule="auto"/>
              <w:ind w:left="111"/>
              <w:rPr>
                <w:rFonts w:hint="eastAsia" w:ascii="宋体" w:hAnsi="宋体" w:eastAsia="宋体" w:cs="宋体"/>
                <w:sz w:val="23"/>
                <w:szCs w:val="23"/>
                <w:lang w:eastAsia="zh-CN"/>
              </w:rPr>
            </w:pPr>
            <w:r>
              <w:rPr>
                <w:rFonts w:ascii="宋体" w:hAnsi="宋体" w:eastAsia="宋体" w:cs="宋体"/>
                <w:spacing w:val="17"/>
                <w:sz w:val="23"/>
                <w:szCs w:val="23"/>
              </w:rPr>
              <w:t>采</w:t>
            </w:r>
            <w:r>
              <w:rPr>
                <w:rFonts w:ascii="宋体" w:hAnsi="宋体" w:eastAsia="宋体" w:cs="宋体"/>
                <w:spacing w:val="9"/>
                <w:sz w:val="23"/>
                <w:szCs w:val="23"/>
              </w:rPr>
              <w:t>购代理：</w:t>
            </w:r>
            <w:r>
              <w:rPr>
                <w:rFonts w:hint="eastAsia" w:ascii="宋体" w:hAnsi="宋体" w:eastAsia="宋体" w:cs="宋体"/>
                <w:spacing w:val="9"/>
                <w:sz w:val="23"/>
                <w:szCs w:val="23"/>
                <w:lang w:eastAsia="zh-CN"/>
              </w:rPr>
              <w:t>新疆嘉扩项目管理咨询有限公司</w:t>
            </w:r>
          </w:p>
          <w:p>
            <w:pPr>
              <w:spacing w:before="45" w:line="230" w:lineRule="auto"/>
              <w:ind w:left="113"/>
              <w:rPr>
                <w:rFonts w:hint="eastAsia" w:ascii="宋体" w:hAnsi="宋体" w:eastAsia="宋体" w:cs="宋体"/>
                <w:sz w:val="23"/>
                <w:szCs w:val="23"/>
                <w:lang w:eastAsia="zh-CN"/>
              </w:rPr>
            </w:pPr>
            <w:r>
              <w:rPr>
                <w:rFonts w:ascii="宋体" w:hAnsi="宋体" w:eastAsia="宋体" w:cs="宋体"/>
                <w:spacing w:val="-18"/>
                <w:sz w:val="23"/>
                <w:szCs w:val="23"/>
              </w:rPr>
              <w:t>联</w:t>
            </w:r>
            <w:r>
              <w:rPr>
                <w:rFonts w:ascii="宋体" w:hAnsi="宋体" w:eastAsia="宋体" w:cs="宋体"/>
                <w:spacing w:val="-13"/>
                <w:sz w:val="23"/>
                <w:szCs w:val="23"/>
              </w:rPr>
              <w:t xml:space="preserve"> 系 人 ： </w:t>
            </w:r>
            <w:r>
              <w:rPr>
                <w:rFonts w:hint="eastAsia" w:ascii="宋体" w:hAnsi="宋体" w:eastAsia="宋体" w:cs="宋体"/>
                <w:spacing w:val="-13"/>
                <w:sz w:val="23"/>
                <w:szCs w:val="23"/>
                <w:lang w:eastAsia="zh-CN"/>
              </w:rPr>
              <w:t>徐毅飞、蒋璐泽</w:t>
            </w:r>
          </w:p>
          <w:p>
            <w:pPr>
              <w:spacing w:before="45" w:line="222" w:lineRule="auto"/>
              <w:ind w:left="140"/>
              <w:rPr>
                <w:rFonts w:hint="eastAsia" w:ascii="宋体" w:hAnsi="宋体" w:eastAsia="宋体" w:cs="宋体"/>
                <w:sz w:val="23"/>
                <w:szCs w:val="23"/>
                <w:lang w:eastAsia="zh-CN"/>
              </w:rPr>
            </w:pPr>
            <w:r>
              <w:rPr>
                <w:rFonts w:ascii="宋体" w:hAnsi="宋体" w:eastAsia="宋体" w:cs="宋体"/>
                <w:spacing w:val="6"/>
                <w:sz w:val="23"/>
                <w:szCs w:val="23"/>
              </w:rPr>
              <w:t xml:space="preserve">电   </w:t>
            </w:r>
            <w:r>
              <w:rPr>
                <w:rFonts w:ascii="宋体" w:hAnsi="宋体" w:eastAsia="宋体" w:cs="宋体"/>
                <w:spacing w:val="4"/>
                <w:sz w:val="23"/>
                <w:szCs w:val="23"/>
              </w:rPr>
              <w:t xml:space="preserve"> </w:t>
            </w:r>
            <w:r>
              <w:rPr>
                <w:rFonts w:ascii="宋体" w:hAnsi="宋体" w:eastAsia="宋体" w:cs="宋体"/>
                <w:spacing w:val="3"/>
                <w:sz w:val="23"/>
                <w:szCs w:val="23"/>
              </w:rPr>
              <w:t>话：</w:t>
            </w:r>
            <w:r>
              <w:rPr>
                <w:rFonts w:hint="eastAsia" w:ascii="宋体" w:hAnsi="宋体" w:eastAsia="宋体" w:cs="宋体"/>
                <w:spacing w:val="3"/>
                <w:sz w:val="23"/>
                <w:szCs w:val="23"/>
                <w:lang w:eastAsia="zh-CN"/>
              </w:rPr>
              <w:t>15559347937、18095899272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9" w:hRule="atLeast"/>
        </w:trPr>
        <w:tc>
          <w:tcPr>
            <w:tcW w:w="771" w:type="dxa"/>
            <w:tcBorders>
              <w:top w:val="single" w:color="000000" w:sz="2" w:space="0"/>
              <w:bottom w:val="single" w:color="000000" w:sz="2" w:space="0"/>
            </w:tcBorders>
            <w:vAlign w:val="top"/>
          </w:tcPr>
          <w:p>
            <w:pPr>
              <w:spacing w:line="354" w:lineRule="auto"/>
              <w:rPr>
                <w:rFonts w:ascii="Arial"/>
                <w:sz w:val="21"/>
              </w:rPr>
            </w:pPr>
          </w:p>
          <w:p>
            <w:pPr>
              <w:spacing w:before="75" w:line="189" w:lineRule="auto"/>
              <w:ind w:left="334"/>
              <w:rPr>
                <w:rFonts w:ascii="宋体" w:hAnsi="宋体" w:eastAsia="宋体" w:cs="宋体"/>
                <w:sz w:val="23"/>
                <w:szCs w:val="23"/>
              </w:rPr>
            </w:pPr>
            <w:r>
              <w:rPr>
                <w:rFonts w:ascii="宋体" w:hAnsi="宋体" w:eastAsia="宋体" w:cs="宋体"/>
                <w:sz w:val="23"/>
                <w:szCs w:val="23"/>
              </w:rPr>
              <w:t>5</w:t>
            </w:r>
          </w:p>
        </w:tc>
        <w:tc>
          <w:tcPr>
            <w:tcW w:w="2201" w:type="dxa"/>
            <w:tcBorders>
              <w:top w:val="single" w:color="000000" w:sz="2" w:space="0"/>
              <w:bottom w:val="single" w:color="000000" w:sz="2" w:space="0"/>
            </w:tcBorders>
            <w:vAlign w:val="top"/>
          </w:tcPr>
          <w:p>
            <w:pPr>
              <w:spacing w:line="315" w:lineRule="auto"/>
              <w:rPr>
                <w:rFonts w:ascii="Arial"/>
                <w:sz w:val="21"/>
              </w:rPr>
            </w:pPr>
          </w:p>
          <w:p>
            <w:pPr>
              <w:spacing w:before="74" w:line="227" w:lineRule="auto"/>
              <w:ind w:left="683"/>
              <w:rPr>
                <w:rFonts w:ascii="宋体" w:hAnsi="宋体" w:eastAsia="宋体" w:cs="宋体"/>
                <w:sz w:val="23"/>
                <w:szCs w:val="23"/>
              </w:rPr>
            </w:pPr>
            <w:r>
              <w:rPr>
                <w:rFonts w:ascii="宋体" w:hAnsi="宋体" w:eastAsia="宋体" w:cs="宋体"/>
                <w:spacing w:val="8"/>
                <w:sz w:val="23"/>
                <w:szCs w:val="23"/>
              </w:rPr>
              <w:t>采购内</w:t>
            </w:r>
            <w:r>
              <w:rPr>
                <w:rFonts w:ascii="宋体" w:hAnsi="宋体" w:eastAsia="宋体" w:cs="宋体"/>
                <w:spacing w:val="7"/>
                <w:sz w:val="23"/>
                <w:szCs w:val="23"/>
              </w:rPr>
              <w:t>容</w:t>
            </w:r>
          </w:p>
        </w:tc>
        <w:tc>
          <w:tcPr>
            <w:tcW w:w="6525" w:type="dxa"/>
            <w:tcBorders>
              <w:top w:val="single" w:color="000000" w:sz="2" w:space="0"/>
              <w:bottom w:val="single" w:color="000000" w:sz="2" w:space="0"/>
            </w:tcBorders>
            <w:vAlign w:val="top"/>
          </w:tcPr>
          <w:p>
            <w:pPr>
              <w:spacing w:before="64" w:line="250" w:lineRule="auto"/>
              <w:ind w:left="112" w:right="109" w:hanging="1"/>
              <w:rPr>
                <w:rFonts w:ascii="宋体" w:hAnsi="宋体" w:eastAsia="宋体" w:cs="宋体"/>
                <w:sz w:val="23"/>
                <w:szCs w:val="23"/>
              </w:rPr>
            </w:pPr>
            <w:ins w:id="101" w:author="懒癌" w:date="2023-12-08T16:49:41Z">
              <w:r>
                <w:rPr>
                  <w:rFonts w:hint="eastAsia" w:ascii="宋体" w:hAnsi="宋体" w:eastAsia="宋体" w:cs="宋体"/>
                  <w:spacing w:val="7"/>
                  <w:sz w:val="23"/>
                  <w:szCs w:val="23"/>
                  <w:lang w:val="en-US" w:eastAsia="zh-CN"/>
                </w:rPr>
                <w:t>七氟炳烷消防气体灭火系统（气体灭火系统主要由灭火剂储瓶和瓶头阀、驱动钢瓶和瓶头阀、选择阀(组合分配系统)、自锁压力开关、喷嘴以及气体灭火控制器、感烟火灾探测器、感温火灾探测器、指示发生火灾的火灾声光报警器、指示灭火剂喷放的火灾声光报警器(带有声警报的气体释放灯)、紧急启停按钮、电动装置等组成，及排烟通风系统。），包括供货、运输保险、安装、验收及质保等，具体内容详见竞争性磋商文件。</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102" w:author="懒癌" w:date="2023-12-08T16:54:54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1678" w:hRule="atLeast"/>
          <w:trPrChange w:id="102" w:author="懒癌" w:date="2023-12-08T16:54:54Z">
            <w:trPr>
              <w:trHeight w:val="5288" w:hRule="atLeast"/>
            </w:trPr>
          </w:trPrChange>
        </w:trPr>
        <w:tc>
          <w:tcPr>
            <w:tcW w:w="771" w:type="dxa"/>
            <w:tcBorders>
              <w:top w:val="single" w:color="000000" w:sz="2" w:space="0"/>
              <w:bottom w:val="single" w:color="000000" w:sz="2" w:space="0"/>
            </w:tcBorders>
            <w:vAlign w:val="top"/>
            <w:tcPrChange w:id="103" w:author="懒癌" w:date="2023-12-08T16:54:54Z">
              <w:tcPr>
                <w:tcW w:w="771" w:type="dxa"/>
                <w:tcBorders>
                  <w:top w:val="single" w:color="000000" w:sz="2" w:space="0"/>
                  <w:bottom w:val="single" w:color="000000" w:sz="2" w:space="0"/>
                </w:tcBorders>
                <w:vAlign w:val="top"/>
              </w:tcPr>
            </w:tcPrChange>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5" w:line="190" w:lineRule="auto"/>
              <w:ind w:left="331"/>
              <w:rPr>
                <w:rFonts w:ascii="宋体" w:hAnsi="宋体" w:eastAsia="宋体" w:cs="宋体"/>
                <w:sz w:val="23"/>
                <w:szCs w:val="23"/>
              </w:rPr>
            </w:pPr>
            <w:r>
              <w:rPr>
                <w:rFonts w:ascii="宋体" w:hAnsi="宋体" w:eastAsia="宋体" w:cs="宋体"/>
                <w:sz w:val="23"/>
                <w:szCs w:val="23"/>
              </w:rPr>
              <w:t>6</w:t>
            </w:r>
          </w:p>
        </w:tc>
        <w:tc>
          <w:tcPr>
            <w:tcW w:w="2201" w:type="dxa"/>
            <w:tcBorders>
              <w:top w:val="single" w:color="000000" w:sz="2" w:space="0"/>
              <w:bottom w:val="single" w:color="000000" w:sz="2" w:space="0"/>
            </w:tcBorders>
            <w:vAlign w:val="center"/>
            <w:tcPrChange w:id="104" w:author="懒癌" w:date="2023-12-08T16:54:54Z">
              <w:tcPr>
                <w:tcW w:w="2326" w:type="dxa"/>
                <w:gridSpan w:val="2"/>
                <w:tcBorders>
                  <w:top w:val="single" w:color="000000" w:sz="2" w:space="0"/>
                  <w:bottom w:val="single" w:color="000000" w:sz="2" w:space="0"/>
                </w:tcBorders>
                <w:vAlign w:val="top"/>
              </w:tcPr>
            </w:tcPrChange>
          </w:tcPr>
          <w:p>
            <w:pPr>
              <w:spacing w:line="254" w:lineRule="auto"/>
              <w:jc w:val="center"/>
              <w:rPr>
                <w:rFonts w:ascii="Arial"/>
                <w:sz w:val="21"/>
              </w:rPr>
            </w:pPr>
          </w:p>
          <w:p>
            <w:pPr>
              <w:spacing w:line="254" w:lineRule="auto"/>
              <w:jc w:val="center"/>
              <w:rPr>
                <w:rFonts w:ascii="Arial"/>
                <w:sz w:val="21"/>
              </w:rPr>
            </w:pPr>
          </w:p>
          <w:p>
            <w:pPr>
              <w:spacing w:line="254" w:lineRule="auto"/>
              <w:jc w:val="center"/>
              <w:rPr>
                <w:rFonts w:ascii="Arial"/>
                <w:sz w:val="21"/>
              </w:rPr>
            </w:pPr>
          </w:p>
          <w:p>
            <w:pPr>
              <w:spacing w:line="254" w:lineRule="auto"/>
              <w:jc w:val="center"/>
              <w:rPr>
                <w:rFonts w:ascii="Arial"/>
                <w:sz w:val="21"/>
              </w:rPr>
            </w:pPr>
          </w:p>
          <w:p>
            <w:pPr>
              <w:spacing w:line="254" w:lineRule="auto"/>
              <w:jc w:val="center"/>
              <w:rPr>
                <w:rFonts w:ascii="Arial"/>
                <w:sz w:val="21"/>
              </w:rPr>
            </w:pPr>
          </w:p>
          <w:p>
            <w:pPr>
              <w:spacing w:line="254" w:lineRule="auto"/>
              <w:jc w:val="center"/>
              <w:rPr>
                <w:rFonts w:ascii="Arial"/>
                <w:sz w:val="21"/>
              </w:rPr>
            </w:pPr>
          </w:p>
          <w:p>
            <w:pPr>
              <w:spacing w:line="254" w:lineRule="auto"/>
              <w:jc w:val="center"/>
              <w:rPr>
                <w:rFonts w:ascii="Arial"/>
                <w:sz w:val="21"/>
              </w:rPr>
            </w:pPr>
          </w:p>
          <w:p>
            <w:pPr>
              <w:spacing w:line="254" w:lineRule="auto"/>
              <w:jc w:val="center"/>
              <w:rPr>
                <w:rFonts w:ascii="Arial"/>
                <w:sz w:val="21"/>
              </w:rPr>
            </w:pPr>
          </w:p>
          <w:p>
            <w:pPr>
              <w:spacing w:line="254" w:lineRule="auto"/>
              <w:jc w:val="center"/>
              <w:rPr>
                <w:rFonts w:ascii="Arial"/>
                <w:sz w:val="21"/>
              </w:rPr>
            </w:pPr>
          </w:p>
          <w:p>
            <w:pPr>
              <w:spacing w:before="74" w:line="277" w:lineRule="auto"/>
              <w:ind w:left="686" w:right="102" w:hanging="579"/>
              <w:jc w:val="center"/>
              <w:rPr>
                <w:rFonts w:ascii="宋体" w:hAnsi="宋体" w:eastAsia="宋体" w:cs="宋体"/>
                <w:sz w:val="23"/>
                <w:szCs w:val="23"/>
              </w:rPr>
            </w:pPr>
            <w:r>
              <w:rPr>
                <w:rFonts w:ascii="宋体" w:hAnsi="宋体" w:eastAsia="宋体" w:cs="宋体"/>
                <w:spacing w:val="4"/>
                <w:sz w:val="23"/>
                <w:szCs w:val="23"/>
              </w:rPr>
              <w:t>供应商资格条件</w:t>
            </w:r>
            <w:r>
              <w:rPr>
                <w:rFonts w:hint="eastAsia" w:ascii="宋体" w:hAnsi="宋体" w:eastAsia="宋体" w:cs="宋体"/>
                <w:spacing w:val="4"/>
                <w:sz w:val="23"/>
                <w:szCs w:val="23"/>
                <w:lang w:eastAsia="zh-CN"/>
              </w:rPr>
              <w:t>、</w:t>
            </w:r>
            <w:r>
              <w:rPr>
                <w:rFonts w:ascii="宋体" w:hAnsi="宋体" w:eastAsia="宋体" w:cs="宋体"/>
                <w:spacing w:val="3"/>
                <w:sz w:val="23"/>
                <w:szCs w:val="23"/>
              </w:rPr>
              <w:t>能</w:t>
            </w:r>
            <w:r>
              <w:rPr>
                <w:rFonts w:ascii="宋体" w:hAnsi="宋体" w:eastAsia="宋体" w:cs="宋体"/>
                <w:spacing w:val="8"/>
                <w:sz w:val="23"/>
                <w:szCs w:val="23"/>
              </w:rPr>
              <w:t>力</w:t>
            </w:r>
            <w:r>
              <w:rPr>
                <w:rFonts w:ascii="宋体" w:hAnsi="宋体" w:eastAsia="宋体" w:cs="宋体"/>
                <w:spacing w:val="6"/>
                <w:sz w:val="23"/>
                <w:szCs w:val="23"/>
              </w:rPr>
              <w:t>和信誉</w:t>
            </w:r>
          </w:p>
        </w:tc>
        <w:tc>
          <w:tcPr>
            <w:tcW w:w="6525" w:type="dxa"/>
            <w:tcBorders>
              <w:top w:val="single" w:color="000000" w:sz="2" w:space="0"/>
              <w:bottom w:val="single" w:color="000000" w:sz="2" w:space="0"/>
            </w:tcBorders>
            <w:vAlign w:val="top"/>
            <w:tcPrChange w:id="105" w:author="懒癌" w:date="2023-12-08T16:54:54Z">
              <w:tcPr>
                <w:tcW w:w="6400" w:type="dxa"/>
                <w:tcBorders>
                  <w:top w:val="single" w:color="000000" w:sz="2" w:space="0"/>
                  <w:bottom w:val="single" w:color="000000" w:sz="2" w:space="0"/>
                </w:tcBorders>
                <w:vAlign w:val="top"/>
              </w:tcPr>
            </w:tcPrChange>
          </w:tcPr>
          <w:p>
            <w:pPr>
              <w:spacing w:before="63" w:line="265" w:lineRule="auto"/>
              <w:ind w:left="110" w:right="86" w:firstLine="12"/>
              <w:rPr>
                <w:rFonts w:hint="default" w:ascii="宋体" w:hAnsi="宋体" w:eastAsia="宋体" w:cs="宋体"/>
                <w:sz w:val="23"/>
                <w:szCs w:val="23"/>
                <w:highlight w:val="none"/>
                <w:lang w:val="en-US"/>
              </w:rPr>
            </w:pPr>
            <w:r>
              <w:rPr>
                <w:rFonts w:ascii="宋体" w:hAnsi="宋体" w:eastAsia="宋体" w:cs="宋体"/>
                <w:spacing w:val="7"/>
                <w:sz w:val="23"/>
                <w:szCs w:val="23"/>
                <w:highlight w:val="none"/>
                <w14:textOutline w14:w="4358" w14:cap="sq" w14:cmpd="sng">
                  <w14:solidFill>
                    <w14:srgbClr w14:val="000000"/>
                  </w14:solidFill>
                  <w14:prstDash w14:val="solid"/>
                  <w14:bevel/>
                </w14:textOutline>
              </w:rPr>
              <w:t>资格条件：</w:t>
            </w:r>
            <w:r>
              <w:rPr>
                <w:rFonts w:ascii="宋体" w:hAnsi="宋体" w:eastAsia="宋体" w:cs="宋体"/>
                <w:spacing w:val="7"/>
                <w:sz w:val="23"/>
                <w:szCs w:val="23"/>
                <w:highlight w:val="none"/>
              </w:rPr>
              <w:t>①满足《中华人民共和国政府采购法》第二十</w:t>
            </w:r>
            <w:r>
              <w:rPr>
                <w:rFonts w:ascii="宋体" w:hAnsi="宋体" w:eastAsia="宋体" w:cs="宋体"/>
                <w:spacing w:val="2"/>
                <w:sz w:val="23"/>
                <w:szCs w:val="23"/>
                <w:highlight w:val="none"/>
              </w:rPr>
              <w:t>二</w:t>
            </w:r>
            <w:r>
              <w:rPr>
                <w:rFonts w:ascii="宋体" w:hAnsi="宋体" w:eastAsia="宋体" w:cs="宋体"/>
                <w:sz w:val="23"/>
                <w:szCs w:val="23"/>
                <w:highlight w:val="none"/>
              </w:rPr>
              <w:t xml:space="preserve"> </w:t>
            </w:r>
            <w:r>
              <w:rPr>
                <w:rFonts w:ascii="宋体" w:hAnsi="宋体" w:eastAsia="宋体" w:cs="宋体"/>
                <w:spacing w:val="12"/>
                <w:sz w:val="23"/>
                <w:szCs w:val="23"/>
                <w:highlight w:val="none"/>
              </w:rPr>
              <w:t>条</w:t>
            </w:r>
            <w:r>
              <w:rPr>
                <w:rFonts w:ascii="宋体" w:hAnsi="宋体" w:eastAsia="宋体" w:cs="宋体"/>
                <w:spacing w:val="8"/>
                <w:sz w:val="23"/>
                <w:szCs w:val="23"/>
                <w:highlight w:val="none"/>
              </w:rPr>
              <w:t>规定；②具有经年检合格且在有效期内的工商营业执照；</w:t>
            </w:r>
            <w:r>
              <w:rPr>
                <w:rFonts w:ascii="宋体" w:hAnsi="宋体" w:eastAsia="宋体" w:cs="宋体"/>
                <w:sz w:val="23"/>
                <w:szCs w:val="23"/>
                <w:highlight w:val="none"/>
              </w:rPr>
              <w:t xml:space="preserve"> </w:t>
            </w:r>
            <w:ins w:id="106" w:author="懒癌" w:date="2023-12-08T16:54:03Z">
              <w:r>
                <w:rPr>
                  <w:rFonts w:hint="eastAsia" w:ascii="宋体" w:hAnsi="宋体" w:eastAsia="宋体" w:cs="宋体"/>
                  <w:sz w:val="23"/>
                  <w:szCs w:val="23"/>
                  <w:highlight w:val="none"/>
                  <w:lang w:val="en-US" w:eastAsia="zh-CN"/>
                </w:rPr>
                <w:t>③</w:t>
              </w:r>
            </w:ins>
            <w:ins w:id="107" w:author="懒癌" w:date="2023-12-08T16:53:55Z">
              <w:r>
                <w:rPr>
                  <w:rFonts w:hint="default" w:ascii="宋体" w:hAnsi="宋体" w:eastAsia="宋体" w:cs="宋体"/>
                  <w:sz w:val="23"/>
                  <w:szCs w:val="23"/>
                  <w:highlight w:val="none"/>
                  <w:lang w:eastAsia="zh-CN"/>
                </w:rPr>
                <w:t>具备消防设施工程专业承包二级及以上资质；</w:t>
              </w:r>
            </w:ins>
            <w:ins w:id="108" w:author="懒癌" w:date="2023-12-08T16:54:09Z">
              <w:r>
                <w:rPr>
                  <w:rFonts w:hint="eastAsia" w:ascii="宋体" w:hAnsi="宋体" w:eastAsia="宋体" w:cs="宋体"/>
                  <w:sz w:val="23"/>
                  <w:szCs w:val="23"/>
                  <w:highlight w:val="none"/>
                  <w:lang w:val="en-US" w:eastAsia="zh-CN"/>
                </w:rPr>
                <w:t>④</w:t>
              </w:r>
            </w:ins>
            <w:ins w:id="109" w:author="懒癌" w:date="2023-12-08T16:53:55Z">
              <w:r>
                <w:rPr>
                  <w:rFonts w:ascii="宋体" w:hAnsi="宋体" w:eastAsia="宋体" w:cs="宋体"/>
                  <w:sz w:val="23"/>
                  <w:szCs w:val="23"/>
                  <w:highlight w:val="none"/>
                </w:rPr>
                <w:t>具有有效的安全生产许可证；</w:t>
              </w:r>
            </w:ins>
            <w:ins w:id="110" w:author="懒癌" w:date="2023-12-08T16:54:14Z">
              <w:r>
                <w:rPr>
                  <w:rFonts w:hint="eastAsia" w:ascii="宋体" w:hAnsi="宋体" w:eastAsia="宋体" w:cs="宋体"/>
                  <w:sz w:val="23"/>
                  <w:szCs w:val="23"/>
                  <w:highlight w:val="none"/>
                  <w:lang w:val="en-US" w:eastAsia="zh-CN"/>
                </w:rPr>
                <w:t>⑤</w:t>
              </w:r>
            </w:ins>
            <w:ins w:id="111" w:author="懒癌" w:date="2023-12-08T16:53:55Z">
              <w:r>
                <w:rPr>
                  <w:rFonts w:ascii="宋体" w:hAnsi="宋体" w:eastAsia="宋体" w:cs="宋体"/>
                  <w:sz w:val="23"/>
                  <w:szCs w:val="23"/>
                  <w:highlight w:val="none"/>
                </w:rPr>
                <w:t>项目负责人须具备机电工程专业二级及以上注册建造师证书、本单位注册(不接受临时执业注册建造师)且具备有效的安全生产考核合格证，且未担任其他在建设工程项目的项目经理的书面声明；</w:t>
              </w:r>
            </w:ins>
          </w:p>
          <w:p>
            <w:pPr>
              <w:spacing w:before="2" w:line="264" w:lineRule="auto"/>
              <w:ind w:left="112" w:right="109"/>
              <w:rPr>
                <w:rFonts w:ascii="宋体" w:hAnsi="宋体" w:eastAsia="宋体" w:cs="宋体"/>
                <w:spacing w:val="7"/>
                <w:sz w:val="23"/>
                <w:szCs w:val="23"/>
                <w:highlight w:val="none"/>
              </w:rPr>
            </w:pPr>
            <w:r>
              <w:rPr>
                <w:rFonts w:ascii="宋体" w:hAnsi="宋体" w:eastAsia="宋体" w:cs="宋体"/>
                <w:spacing w:val="20"/>
                <w:sz w:val="23"/>
                <w:szCs w:val="23"/>
                <w:highlight w:val="none"/>
                <w14:textOutline w14:w="4358" w14:cap="sq" w14:cmpd="sng">
                  <w14:solidFill>
                    <w14:srgbClr w14:val="000000"/>
                  </w14:solidFill>
                  <w14:prstDash w14:val="solid"/>
                  <w14:bevel/>
                </w14:textOutline>
              </w:rPr>
              <w:t>财</w:t>
            </w:r>
            <w:r>
              <w:rPr>
                <w:rFonts w:ascii="宋体" w:hAnsi="宋体" w:eastAsia="宋体" w:cs="宋体"/>
                <w:spacing w:val="19"/>
                <w:sz w:val="23"/>
                <w:szCs w:val="23"/>
                <w:highlight w:val="none"/>
                <w14:textOutline w14:w="4358" w14:cap="sq" w14:cmpd="sng">
                  <w14:solidFill>
                    <w14:srgbClr w14:val="000000"/>
                  </w14:solidFill>
                  <w14:prstDash w14:val="solid"/>
                  <w14:bevel/>
                </w14:textOutline>
              </w:rPr>
              <w:t>务</w:t>
            </w:r>
            <w:r>
              <w:rPr>
                <w:rFonts w:ascii="宋体" w:hAnsi="宋体" w:eastAsia="宋体" w:cs="宋体"/>
                <w:spacing w:val="10"/>
                <w:sz w:val="23"/>
                <w:szCs w:val="23"/>
                <w:highlight w:val="none"/>
                <w14:textOutline w14:w="4358" w14:cap="sq" w14:cmpd="sng">
                  <w14:solidFill>
                    <w14:srgbClr w14:val="000000"/>
                  </w14:solidFill>
                  <w14:prstDash w14:val="solid"/>
                  <w14:bevel/>
                </w14:textOutline>
              </w:rPr>
              <w:t>要求：</w:t>
            </w:r>
            <w:r>
              <w:rPr>
                <w:rFonts w:ascii="宋体" w:hAnsi="宋体" w:eastAsia="宋体" w:cs="宋体"/>
                <w:spacing w:val="7"/>
                <w:sz w:val="23"/>
                <w:szCs w:val="23"/>
                <w:highlight w:val="none"/>
              </w:rPr>
              <w:t>①</w:t>
            </w:r>
            <w:r>
              <w:rPr>
                <w:rFonts w:hint="eastAsia" w:ascii="宋体" w:hAnsi="宋体" w:eastAsia="宋体" w:cs="宋体"/>
                <w:spacing w:val="6"/>
                <w:sz w:val="23"/>
                <w:szCs w:val="23"/>
                <w:highlight w:val="none"/>
                <w:lang w:val="en-US" w:eastAsia="zh-CN"/>
              </w:rPr>
              <w:t>投标人没有处于被责令停业、财产被接管、冻结、破产状态，提供2022年财务审计报告或银行出具的资信证明材料（如提供银行资信证明的，须自采购公告发布之日起至首次提交投标投标文件截止时间内出具）</w:t>
            </w:r>
            <w:r>
              <w:rPr>
                <w:rFonts w:ascii="宋体" w:hAnsi="宋体" w:eastAsia="宋体" w:cs="宋体"/>
                <w:spacing w:val="8"/>
                <w:sz w:val="23"/>
                <w:szCs w:val="23"/>
                <w:highlight w:val="none"/>
              </w:rPr>
              <w:t>。</w:t>
            </w:r>
            <w:r>
              <w:rPr>
                <w:rFonts w:ascii="宋体" w:hAnsi="宋体" w:eastAsia="宋体" w:cs="宋体"/>
                <w:spacing w:val="7"/>
                <w:sz w:val="23"/>
                <w:szCs w:val="23"/>
                <w:highlight w:val="none"/>
              </w:rPr>
              <w:t>②</w:t>
            </w:r>
            <w:r>
              <w:rPr>
                <w:rFonts w:hint="eastAsia" w:ascii="宋体" w:hAnsi="宋体" w:eastAsia="宋体" w:cs="宋体"/>
                <w:spacing w:val="7"/>
                <w:sz w:val="23"/>
                <w:szCs w:val="23"/>
                <w:highlight w:val="none"/>
                <w:lang w:val="en-US" w:eastAsia="zh-CN"/>
              </w:rPr>
              <w:t>提供法定代表人或委托代理人2023年</w:t>
            </w:r>
            <w:ins w:id="112" w:author="懒癌" w:date="2023-12-08T16:54:29Z">
              <w:r>
                <w:rPr>
                  <w:rFonts w:hint="eastAsia" w:ascii="宋体" w:hAnsi="宋体" w:eastAsia="宋体" w:cs="宋体"/>
                  <w:spacing w:val="7"/>
                  <w:sz w:val="23"/>
                  <w:szCs w:val="23"/>
                  <w:highlight w:val="none"/>
                  <w:lang w:val="en-US" w:eastAsia="zh-CN"/>
                </w:rPr>
                <w:t>6</w:t>
              </w:r>
            </w:ins>
            <w:r>
              <w:rPr>
                <w:rFonts w:hint="eastAsia" w:ascii="宋体" w:hAnsi="宋体" w:eastAsia="宋体" w:cs="宋体"/>
                <w:spacing w:val="7"/>
                <w:sz w:val="23"/>
                <w:szCs w:val="23"/>
                <w:highlight w:val="none"/>
                <w:lang w:val="en-US" w:eastAsia="zh-CN"/>
              </w:rPr>
              <w:t>月至今任意一个月依法缴纳社会保障资金证明，依法不需要缴纳社会保障资金的供应商，应提供相应文件证明其依法不需要缴纳社会保障资金。</w:t>
            </w:r>
          </w:p>
          <w:p>
            <w:pPr>
              <w:spacing w:before="4" w:line="264" w:lineRule="auto"/>
              <w:ind w:left="111"/>
              <w:rPr>
                <w:rFonts w:hint="eastAsia" w:ascii="宋体" w:hAnsi="宋体" w:eastAsia="宋体" w:cs="宋体"/>
                <w:color w:val="auto"/>
                <w:kern w:val="2"/>
                <w:sz w:val="21"/>
                <w:szCs w:val="21"/>
                <w:highlight w:val="none"/>
                <w:lang w:val="en-US" w:eastAsia="zh-CN" w:bidi="ar-SA"/>
              </w:rPr>
            </w:pPr>
            <w:r>
              <w:rPr>
                <w:rFonts w:ascii="宋体" w:hAnsi="宋体" w:eastAsia="宋体" w:cs="宋体"/>
                <w:spacing w:val="4"/>
                <w:sz w:val="23"/>
                <w:szCs w:val="23"/>
                <w:highlight w:val="none"/>
                <w14:textOutline w14:w="4273" w14:cap="sq" w14:cmpd="sng">
                  <w14:solidFill>
                    <w14:srgbClr w14:val="000000"/>
                  </w14:solidFill>
                  <w14:prstDash w14:val="solid"/>
                  <w14:bevel/>
                </w14:textOutline>
              </w:rPr>
              <w:t>信誉要求：</w:t>
            </w:r>
            <w:r>
              <w:rPr>
                <w:rFonts w:hint="eastAsia" w:ascii="宋体" w:hAnsi="宋体" w:eastAsia="宋体" w:cs="宋体"/>
                <w:spacing w:val="7"/>
                <w:sz w:val="23"/>
                <w:szCs w:val="23"/>
                <w:highlight w:val="none"/>
                <w:lang w:val="en-US" w:eastAsia="zh-CN"/>
              </w:rPr>
              <w:t>提供无重大违法记录声明函。</w:t>
            </w:r>
          </w:p>
          <w:p>
            <w:pPr>
              <w:spacing w:before="4" w:line="264" w:lineRule="auto"/>
              <w:ind w:left="111"/>
              <w:rPr>
                <w:rFonts w:ascii="宋体" w:hAnsi="宋体" w:eastAsia="宋体" w:cs="宋体"/>
                <w:sz w:val="23"/>
                <w:szCs w:val="23"/>
              </w:rPr>
            </w:pPr>
            <w:r>
              <w:rPr>
                <w:rFonts w:ascii="宋体" w:hAnsi="宋体" w:eastAsia="宋体" w:cs="宋体"/>
                <w:spacing w:val="12"/>
                <w:sz w:val="23"/>
                <w:szCs w:val="23"/>
                <w:highlight w:val="none"/>
                <w14:textOutline w14:w="4358" w14:cap="sq" w14:cmpd="sng">
                  <w14:solidFill>
                    <w14:srgbClr w14:val="000000"/>
                  </w14:solidFill>
                  <w14:prstDash w14:val="solid"/>
                  <w14:bevel/>
                </w14:textOutline>
              </w:rPr>
              <w:t>其</w:t>
            </w:r>
            <w:r>
              <w:rPr>
                <w:rFonts w:ascii="宋体" w:hAnsi="宋体" w:eastAsia="宋体" w:cs="宋体"/>
                <w:spacing w:val="7"/>
                <w:sz w:val="23"/>
                <w:szCs w:val="23"/>
                <w:highlight w:val="none"/>
                <w14:textOutline w14:w="4358" w14:cap="sq" w14:cmpd="sng">
                  <w14:solidFill>
                    <w14:srgbClr w14:val="000000"/>
                  </w14:solidFill>
                  <w14:prstDash w14:val="solid"/>
                  <w14:bevel/>
                </w14:textOutline>
              </w:rPr>
              <w:t>他要求：</w:t>
            </w:r>
            <w:r>
              <w:rPr>
                <w:rFonts w:hint="eastAsia" w:ascii="宋体" w:hAnsi="宋体" w:eastAsia="宋体" w:cs="宋体"/>
                <w:spacing w:val="7"/>
                <w:sz w:val="23"/>
                <w:szCs w:val="23"/>
                <w:highlight w:val="none"/>
                <w:lang w:val="en-US" w:eastAsia="zh-CN"/>
              </w:rPr>
              <w:t>①与采购人、采购代理机构存在利害关系。②单位负责人为同一人或者存在直接控股、管理关系的不同投标单位，不得参加同一合同项下的政府采购活动。③除单一来源采购项目外，为采购项目提供整体设计、规范编制或者项目管理、监理、检测等服务的投标单位，不得再参加该采购项目的其他采购活动。④供应商被列入失信被执行人、重大税收违法失信主体、政府采购严重违法失信行为记录名单（处罚决定规定的时间和地域范围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trPr>
        <w:tc>
          <w:tcPr>
            <w:tcW w:w="771" w:type="dxa"/>
            <w:tcBorders>
              <w:top w:val="single" w:color="000000" w:sz="2" w:space="0"/>
              <w:bottom w:val="single" w:color="000000" w:sz="2" w:space="0"/>
            </w:tcBorders>
            <w:vAlign w:val="top"/>
          </w:tcPr>
          <w:p>
            <w:pPr>
              <w:spacing w:before="228" w:line="189" w:lineRule="auto"/>
              <w:ind w:left="335"/>
              <w:rPr>
                <w:rFonts w:ascii="宋体" w:hAnsi="宋体" w:eastAsia="宋体" w:cs="宋体"/>
                <w:sz w:val="23"/>
                <w:szCs w:val="23"/>
              </w:rPr>
            </w:pPr>
            <w:r>
              <w:rPr>
                <w:rFonts w:ascii="宋体" w:hAnsi="宋体" w:eastAsia="宋体" w:cs="宋体"/>
                <w:sz w:val="23"/>
                <w:szCs w:val="23"/>
              </w:rPr>
              <w:t>7</w:t>
            </w:r>
          </w:p>
        </w:tc>
        <w:tc>
          <w:tcPr>
            <w:tcW w:w="2201" w:type="dxa"/>
            <w:tcBorders>
              <w:top w:val="single" w:color="000000" w:sz="2" w:space="0"/>
              <w:bottom w:val="single" w:color="000000" w:sz="2" w:space="0"/>
            </w:tcBorders>
            <w:vAlign w:val="top"/>
          </w:tcPr>
          <w:p>
            <w:pPr>
              <w:spacing w:before="188" w:line="227" w:lineRule="auto"/>
              <w:ind w:left="443"/>
              <w:rPr>
                <w:rFonts w:ascii="宋体" w:hAnsi="宋体" w:eastAsia="宋体" w:cs="宋体"/>
                <w:sz w:val="23"/>
                <w:szCs w:val="23"/>
              </w:rPr>
            </w:pPr>
            <w:r>
              <w:rPr>
                <w:rFonts w:ascii="宋体" w:hAnsi="宋体" w:eastAsia="宋体" w:cs="宋体"/>
                <w:spacing w:val="11"/>
                <w:sz w:val="23"/>
                <w:szCs w:val="23"/>
              </w:rPr>
              <w:t>采</w:t>
            </w:r>
            <w:r>
              <w:rPr>
                <w:rFonts w:ascii="宋体" w:hAnsi="宋体" w:eastAsia="宋体" w:cs="宋体"/>
                <w:spacing w:val="8"/>
                <w:sz w:val="23"/>
                <w:szCs w:val="23"/>
              </w:rPr>
              <w:t>购项目类型</w:t>
            </w:r>
          </w:p>
        </w:tc>
        <w:tc>
          <w:tcPr>
            <w:tcW w:w="6525" w:type="dxa"/>
            <w:tcBorders>
              <w:top w:val="single" w:color="000000" w:sz="2" w:space="0"/>
              <w:bottom w:val="single" w:color="000000" w:sz="2" w:space="0"/>
            </w:tcBorders>
            <w:vAlign w:val="top"/>
          </w:tcPr>
          <w:p>
            <w:pPr>
              <w:spacing w:before="189" w:line="227" w:lineRule="auto"/>
              <w:ind w:left="11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服</w:t>
            </w:r>
            <w:r>
              <w:rPr>
                <w:rFonts w:ascii="宋体" w:hAnsi="宋体" w:eastAsia="宋体" w:cs="宋体"/>
                <w:spacing w:val="7"/>
                <w:sz w:val="23"/>
                <w:szCs w:val="23"/>
                <w14:textOutline w14:w="4358" w14:cap="sq" w14:cmpd="sng">
                  <w14:solidFill>
                    <w14:srgbClr w14:val="000000"/>
                  </w14:solidFill>
                  <w14:prstDash w14:val="solid"/>
                  <w14:bevel/>
                </w14:textOutline>
              </w:rPr>
              <w:t>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771" w:type="dxa"/>
            <w:tcBorders>
              <w:top w:val="single" w:color="000000" w:sz="2" w:space="0"/>
              <w:bottom w:val="single" w:color="000000" w:sz="2" w:space="0"/>
            </w:tcBorders>
            <w:vAlign w:val="top"/>
          </w:tcPr>
          <w:p>
            <w:pPr>
              <w:spacing w:line="356" w:lineRule="auto"/>
              <w:rPr>
                <w:rFonts w:ascii="Arial"/>
                <w:sz w:val="21"/>
              </w:rPr>
            </w:pPr>
          </w:p>
          <w:p>
            <w:pPr>
              <w:spacing w:before="75" w:line="190" w:lineRule="auto"/>
              <w:ind w:left="330"/>
              <w:rPr>
                <w:rFonts w:ascii="宋体" w:hAnsi="宋体" w:eastAsia="宋体" w:cs="宋体"/>
                <w:sz w:val="23"/>
                <w:szCs w:val="23"/>
              </w:rPr>
            </w:pPr>
            <w:r>
              <w:rPr>
                <w:rFonts w:ascii="宋体" w:hAnsi="宋体" w:eastAsia="宋体" w:cs="宋体"/>
                <w:sz w:val="23"/>
                <w:szCs w:val="23"/>
              </w:rPr>
              <w:t>8</w:t>
            </w:r>
          </w:p>
        </w:tc>
        <w:tc>
          <w:tcPr>
            <w:tcW w:w="2201" w:type="dxa"/>
            <w:tcBorders>
              <w:top w:val="single" w:color="000000" w:sz="2" w:space="0"/>
              <w:bottom w:val="single" w:color="000000" w:sz="2" w:space="0"/>
            </w:tcBorders>
            <w:vAlign w:val="top"/>
          </w:tcPr>
          <w:p>
            <w:pPr>
              <w:spacing w:line="318" w:lineRule="auto"/>
              <w:rPr>
                <w:rFonts w:ascii="Arial"/>
                <w:sz w:val="21"/>
              </w:rPr>
            </w:pPr>
          </w:p>
          <w:p>
            <w:pPr>
              <w:spacing w:before="75" w:line="226" w:lineRule="auto"/>
              <w:ind w:left="686"/>
              <w:rPr>
                <w:rFonts w:ascii="宋体" w:hAnsi="宋体" w:eastAsia="宋体" w:cs="宋体"/>
                <w:sz w:val="23"/>
                <w:szCs w:val="23"/>
              </w:rPr>
            </w:pPr>
            <w:r>
              <w:rPr>
                <w:rFonts w:ascii="宋体" w:hAnsi="宋体" w:eastAsia="宋体" w:cs="宋体"/>
                <w:spacing w:val="7"/>
                <w:sz w:val="23"/>
                <w:szCs w:val="23"/>
              </w:rPr>
              <w:t>最高限</w:t>
            </w:r>
            <w:r>
              <w:rPr>
                <w:rFonts w:ascii="宋体" w:hAnsi="宋体" w:eastAsia="宋体" w:cs="宋体"/>
                <w:spacing w:val="6"/>
                <w:sz w:val="23"/>
                <w:szCs w:val="23"/>
              </w:rPr>
              <w:t>价</w:t>
            </w:r>
          </w:p>
        </w:tc>
        <w:tc>
          <w:tcPr>
            <w:tcW w:w="6525" w:type="dxa"/>
            <w:tcBorders>
              <w:top w:val="single" w:color="000000" w:sz="2" w:space="0"/>
              <w:bottom w:val="single" w:color="000000" w:sz="2" w:space="0"/>
            </w:tcBorders>
            <w:vAlign w:val="top"/>
          </w:tcPr>
          <w:p>
            <w:pPr>
              <w:spacing w:before="66" w:line="226" w:lineRule="auto"/>
              <w:ind w:left="113"/>
              <w:rPr>
                <w:rFonts w:ascii="宋体" w:hAnsi="宋体" w:eastAsia="宋体" w:cs="宋体"/>
                <w:sz w:val="23"/>
                <w:szCs w:val="23"/>
              </w:rPr>
            </w:pPr>
            <w:r>
              <w:rPr>
                <w:rFonts w:ascii="宋体" w:hAnsi="宋体" w:eastAsia="宋体" w:cs="宋体"/>
                <w:spacing w:val="2"/>
                <w:sz w:val="23"/>
                <w:szCs w:val="23"/>
              </w:rPr>
              <w:t>本项目最高</w:t>
            </w:r>
            <w:r>
              <w:rPr>
                <w:rFonts w:ascii="宋体" w:hAnsi="宋体" w:eastAsia="宋体" w:cs="宋体"/>
                <w:spacing w:val="1"/>
                <w:sz w:val="23"/>
                <w:szCs w:val="23"/>
              </w:rPr>
              <w:t>投标限价：</w:t>
            </w:r>
            <w:del w:id="113" w:author="懒癌" w:date="2023-12-08T16:49:25Z">
              <w:r>
                <w:rPr>
                  <w:rFonts w:hint="eastAsia" w:ascii="宋体" w:hAnsi="宋体" w:eastAsia="宋体" w:cs="宋体"/>
                  <w:spacing w:val="1"/>
                  <w:sz w:val="23"/>
                  <w:szCs w:val="23"/>
                  <w:lang w:val="en-US" w:eastAsia="zh-CN"/>
                </w:rPr>
                <w:delText>800000</w:delText>
              </w:r>
            </w:del>
            <w:ins w:id="114" w:author="懒癌" w:date="2023-12-08T16:49:25Z">
              <w:r>
                <w:rPr>
                  <w:rFonts w:hint="eastAsia" w:ascii="宋体" w:hAnsi="宋体" w:eastAsia="宋体" w:cs="宋体"/>
                  <w:spacing w:val="1"/>
                  <w:sz w:val="23"/>
                  <w:szCs w:val="23"/>
                  <w:lang w:val="en-US" w:eastAsia="zh-CN"/>
                </w:rPr>
                <w:t>336800</w:t>
              </w:r>
            </w:ins>
            <w:r>
              <w:rPr>
                <w:rFonts w:ascii="宋体" w:hAnsi="宋体" w:eastAsia="宋体" w:cs="宋体"/>
                <w:spacing w:val="1"/>
                <w:sz w:val="23"/>
                <w:szCs w:val="23"/>
              </w:rPr>
              <w:t>.00 元 (大写：</w:t>
            </w:r>
            <w:del w:id="115" w:author="懒癌" w:date="2023-12-08T16:55:02Z">
              <w:r>
                <w:rPr>
                  <w:rFonts w:hint="default" w:ascii="宋体" w:hAnsi="宋体" w:eastAsia="宋体" w:cs="宋体"/>
                  <w:spacing w:val="1"/>
                  <w:sz w:val="23"/>
                  <w:szCs w:val="23"/>
                  <w:lang w:val="en-US" w:eastAsia="zh-CN"/>
                </w:rPr>
                <w:delText>捌拾</w:delText>
              </w:r>
            </w:del>
            <w:del w:id="116" w:author="懒癌" w:date="2023-12-08T16:55:02Z">
              <w:r>
                <w:rPr>
                  <w:rFonts w:hint="default" w:ascii="宋体" w:hAnsi="宋体" w:eastAsia="宋体" w:cs="宋体"/>
                  <w:spacing w:val="1"/>
                  <w:sz w:val="23"/>
                  <w:szCs w:val="23"/>
                  <w:lang w:val="en-US"/>
                </w:rPr>
                <w:delText>万元整</w:delText>
              </w:r>
            </w:del>
            <w:ins w:id="117" w:author="懒癌" w:date="2023-12-08T16:55:06Z">
              <w:r>
                <w:rPr>
                  <w:rFonts w:hint="eastAsia" w:ascii="宋体" w:hAnsi="宋体" w:eastAsia="宋体" w:cs="宋体"/>
                  <w:spacing w:val="1"/>
                  <w:sz w:val="23"/>
                  <w:szCs w:val="23"/>
                  <w:lang w:val="en-US" w:eastAsia="zh-CN"/>
                </w:rPr>
                <w:t>叁拾叁万陆仟捌佰</w:t>
              </w:r>
            </w:ins>
            <w:ins w:id="118" w:author="懒癌" w:date="2023-12-08T16:55:10Z">
              <w:r>
                <w:rPr>
                  <w:rFonts w:hint="eastAsia" w:ascii="宋体" w:hAnsi="宋体" w:eastAsia="宋体" w:cs="宋体"/>
                  <w:spacing w:val="1"/>
                  <w:sz w:val="23"/>
                  <w:szCs w:val="23"/>
                  <w:lang w:val="en-US" w:eastAsia="zh-CN"/>
                </w:rPr>
                <w:t>元</w:t>
              </w:r>
            </w:ins>
            <w:ins w:id="119" w:author="懒癌" w:date="2023-12-08T16:55:11Z">
              <w:r>
                <w:rPr>
                  <w:rFonts w:hint="eastAsia" w:ascii="宋体" w:hAnsi="宋体" w:eastAsia="宋体" w:cs="宋体"/>
                  <w:spacing w:val="1"/>
                  <w:sz w:val="23"/>
                  <w:szCs w:val="23"/>
                  <w:lang w:val="en-US" w:eastAsia="zh-CN"/>
                </w:rPr>
                <w:t>整</w:t>
              </w:r>
            </w:ins>
            <w:r>
              <w:rPr>
                <w:rFonts w:ascii="宋体" w:hAnsi="宋体" w:eastAsia="宋体" w:cs="宋体"/>
                <w:spacing w:val="1"/>
                <w:sz w:val="23"/>
                <w:szCs w:val="23"/>
              </w:rPr>
              <w:t>) 。</w:t>
            </w:r>
          </w:p>
          <w:p>
            <w:pPr>
              <w:spacing w:before="46" w:line="245" w:lineRule="auto"/>
              <w:ind w:left="113" w:right="111" w:hanging="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注</w:t>
            </w:r>
            <w:r>
              <w:rPr>
                <w:rFonts w:ascii="宋体" w:hAnsi="宋体" w:eastAsia="宋体" w:cs="宋体"/>
                <w:spacing w:val="7"/>
                <w:sz w:val="23"/>
                <w:szCs w:val="23"/>
                <w14:textOutline w14:w="4358" w14:cap="sq" w14:cmpd="sng">
                  <w14:solidFill>
                    <w14:srgbClr w14:val="000000"/>
                  </w14:solidFill>
                  <w14:prstDash w14:val="solid"/>
                  <w14:bevel/>
                </w14:textOutline>
              </w:rPr>
              <w:t>：供应商磋商报价不得超过最高限价，超过此控制价视为</w:t>
            </w:r>
            <w:r>
              <w:rPr>
                <w:rFonts w:ascii="宋体" w:hAnsi="宋体" w:eastAsia="宋体" w:cs="宋体"/>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无</w:t>
            </w:r>
            <w:r>
              <w:rPr>
                <w:rFonts w:ascii="宋体" w:hAnsi="宋体" w:eastAsia="宋体" w:cs="宋体"/>
                <w:spacing w:val="5"/>
                <w:sz w:val="23"/>
                <w:szCs w:val="23"/>
                <w14:textOutline w14:w="4358" w14:cap="sq" w14:cmpd="sng">
                  <w14:solidFill>
                    <w14:srgbClr w14:val="000000"/>
                  </w14:solidFill>
                  <w14:prstDash w14:val="solid"/>
                  <w14:bevel/>
                </w14:textOutline>
              </w:rPr>
              <w:t>效投标。</w:t>
            </w:r>
          </w:p>
        </w:tc>
      </w:tr>
    </w:tbl>
    <w:tbl>
      <w:tblPr>
        <w:tblStyle w:val="14"/>
        <w:tblpPr w:leftFromText="180" w:rightFromText="180" w:vertAnchor="text" w:horzAnchor="page" w:tblpX="1277" w:tblpY="188"/>
        <w:tblOverlap w:val="never"/>
        <w:tblW w:w="94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1"/>
        <w:gridCol w:w="2327"/>
        <w:gridCol w:w="6394"/>
        <w:tblGridChange w:id="120">
          <w:tblGrid>
            <w:gridCol w:w="771"/>
            <w:gridCol w:w="2327"/>
            <w:gridCol w:w="6394"/>
          </w:tblGrid>
        </w:tblGridChange>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71" w:type="dxa"/>
            <w:tcBorders>
              <w:top w:val="single" w:color="000000" w:sz="2" w:space="0"/>
              <w:bottom w:val="single" w:color="000000" w:sz="2" w:space="0"/>
            </w:tcBorders>
            <w:vAlign w:val="top"/>
          </w:tcPr>
          <w:p>
            <w:pPr>
              <w:spacing w:before="185" w:line="229" w:lineRule="auto"/>
              <w:ind w:left="148"/>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2327" w:type="dxa"/>
            <w:tcBorders>
              <w:top w:val="single" w:color="000000" w:sz="2" w:space="0"/>
              <w:bottom w:val="single" w:color="000000" w:sz="2" w:space="0"/>
            </w:tcBorders>
            <w:vAlign w:val="top"/>
          </w:tcPr>
          <w:p>
            <w:pPr>
              <w:spacing w:before="185" w:line="230" w:lineRule="auto"/>
              <w:ind w:left="926"/>
              <w:rPr>
                <w:rFonts w:ascii="宋体" w:hAnsi="宋体" w:eastAsia="宋体" w:cs="宋体"/>
                <w:sz w:val="23"/>
                <w:szCs w:val="23"/>
              </w:rPr>
            </w:pPr>
            <w:r>
              <w:rPr>
                <w:rFonts w:ascii="宋体" w:hAnsi="宋体" w:eastAsia="宋体" w:cs="宋体"/>
                <w:spacing w:val="4"/>
                <w:sz w:val="23"/>
                <w:szCs w:val="23"/>
              </w:rPr>
              <w:t>名</w:t>
            </w:r>
            <w:r>
              <w:rPr>
                <w:rFonts w:ascii="宋体" w:hAnsi="宋体" w:eastAsia="宋体" w:cs="宋体"/>
                <w:spacing w:val="3"/>
                <w:sz w:val="23"/>
                <w:szCs w:val="23"/>
              </w:rPr>
              <w:t>称</w:t>
            </w:r>
          </w:p>
        </w:tc>
        <w:tc>
          <w:tcPr>
            <w:tcW w:w="6394" w:type="dxa"/>
            <w:tcBorders>
              <w:top w:val="single" w:color="000000" w:sz="2" w:space="0"/>
              <w:bottom w:val="single" w:color="000000" w:sz="2" w:space="0"/>
            </w:tcBorders>
            <w:vAlign w:val="top"/>
          </w:tcPr>
          <w:p>
            <w:pPr>
              <w:spacing w:before="186" w:line="227" w:lineRule="auto"/>
              <w:ind w:left="2989"/>
              <w:rPr>
                <w:rFonts w:ascii="宋体" w:hAnsi="宋体" w:eastAsia="宋体" w:cs="宋体"/>
                <w:sz w:val="23"/>
                <w:szCs w:val="23"/>
              </w:rPr>
            </w:pPr>
            <w:r>
              <w:rPr>
                <w:rFonts w:ascii="宋体" w:hAnsi="宋体" w:eastAsia="宋体" w:cs="宋体"/>
                <w:spacing w:val="-10"/>
                <w:sz w:val="23"/>
                <w:szCs w:val="23"/>
              </w:rPr>
              <w:t>内</w:t>
            </w:r>
            <w:r>
              <w:rPr>
                <w:rFonts w:ascii="宋体" w:hAnsi="宋体" w:eastAsia="宋体" w:cs="宋体"/>
                <w:spacing w:val="-9"/>
                <w:sz w:val="23"/>
                <w:szCs w:val="23"/>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71" w:type="dxa"/>
            <w:tcBorders>
              <w:top w:val="single" w:color="000000" w:sz="2" w:space="0"/>
              <w:bottom w:val="single" w:color="000000" w:sz="2" w:space="0"/>
            </w:tcBorders>
            <w:vAlign w:val="top"/>
          </w:tcPr>
          <w:p>
            <w:pPr>
              <w:spacing w:before="213" w:line="190" w:lineRule="auto"/>
              <w:ind w:left="330"/>
              <w:rPr>
                <w:rFonts w:ascii="宋体" w:hAnsi="宋体" w:eastAsia="宋体" w:cs="宋体"/>
                <w:sz w:val="23"/>
                <w:szCs w:val="23"/>
              </w:rPr>
            </w:pPr>
            <w:r>
              <w:rPr>
                <w:rFonts w:ascii="宋体" w:hAnsi="宋体" w:eastAsia="宋体" w:cs="宋体"/>
                <w:sz w:val="23"/>
                <w:szCs w:val="23"/>
              </w:rPr>
              <w:t>9</w:t>
            </w:r>
          </w:p>
        </w:tc>
        <w:tc>
          <w:tcPr>
            <w:tcW w:w="2327" w:type="dxa"/>
            <w:tcBorders>
              <w:top w:val="single" w:color="000000" w:sz="2" w:space="0"/>
              <w:bottom w:val="single" w:color="000000" w:sz="2" w:space="0"/>
            </w:tcBorders>
            <w:vAlign w:val="top"/>
          </w:tcPr>
          <w:p>
            <w:pPr>
              <w:spacing w:before="175" w:line="228" w:lineRule="auto"/>
              <w:ind w:left="563"/>
              <w:rPr>
                <w:rFonts w:ascii="宋体" w:hAnsi="宋体" w:eastAsia="宋体" w:cs="宋体"/>
                <w:sz w:val="23"/>
                <w:szCs w:val="23"/>
              </w:rPr>
            </w:pPr>
            <w:r>
              <w:rPr>
                <w:rFonts w:ascii="宋体" w:hAnsi="宋体" w:eastAsia="宋体" w:cs="宋体"/>
                <w:spacing w:val="9"/>
                <w:sz w:val="23"/>
                <w:szCs w:val="23"/>
              </w:rPr>
              <w:t>磋</w:t>
            </w:r>
            <w:r>
              <w:rPr>
                <w:rFonts w:ascii="宋体" w:hAnsi="宋体" w:eastAsia="宋体" w:cs="宋体"/>
                <w:spacing w:val="8"/>
                <w:sz w:val="23"/>
                <w:szCs w:val="23"/>
              </w:rPr>
              <w:t>商有效期</w:t>
            </w:r>
          </w:p>
        </w:tc>
        <w:tc>
          <w:tcPr>
            <w:tcW w:w="6394" w:type="dxa"/>
            <w:tcBorders>
              <w:top w:val="single" w:color="000000" w:sz="2" w:space="0"/>
              <w:bottom w:val="single" w:color="000000" w:sz="2" w:space="0"/>
            </w:tcBorders>
            <w:vAlign w:val="top"/>
          </w:tcPr>
          <w:p>
            <w:pPr>
              <w:spacing w:before="175" w:line="227" w:lineRule="auto"/>
              <w:ind w:left="112"/>
              <w:rPr>
                <w:rFonts w:ascii="宋体" w:hAnsi="宋体" w:eastAsia="宋体" w:cs="宋体"/>
                <w:sz w:val="23"/>
                <w:szCs w:val="23"/>
              </w:rPr>
            </w:pPr>
            <w:r>
              <w:rPr>
                <w:rFonts w:ascii="宋体" w:hAnsi="宋体" w:eastAsia="宋体" w:cs="宋体"/>
                <w:spacing w:val="-1"/>
                <w:sz w:val="23"/>
                <w:szCs w:val="23"/>
                <w:u w:val="single" w:color="auto"/>
              </w:rPr>
              <w:t xml:space="preserve">90 </w:t>
            </w:r>
            <w:r>
              <w:rPr>
                <w:rFonts w:ascii="宋体" w:hAnsi="宋体" w:eastAsia="宋体" w:cs="宋体"/>
                <w:spacing w:val="-1"/>
                <w:sz w:val="23"/>
                <w:szCs w:val="23"/>
              </w:rPr>
              <w:t xml:space="preserve"> 日历天 (如不满足将导致否决投标)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71" w:type="dxa"/>
            <w:tcBorders>
              <w:top w:val="single" w:color="000000" w:sz="2" w:space="0"/>
              <w:bottom w:val="single" w:color="000000" w:sz="2" w:space="0"/>
            </w:tcBorders>
            <w:vAlign w:val="top"/>
          </w:tcPr>
          <w:p>
            <w:pPr>
              <w:spacing w:before="263" w:line="191" w:lineRule="auto"/>
              <w:ind w:left="28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0</w:t>
            </w:r>
          </w:p>
        </w:tc>
        <w:tc>
          <w:tcPr>
            <w:tcW w:w="2327" w:type="dxa"/>
            <w:tcBorders>
              <w:top w:val="single" w:color="000000" w:sz="2" w:space="0"/>
              <w:bottom w:val="single" w:color="000000" w:sz="2" w:space="0"/>
            </w:tcBorders>
            <w:vAlign w:val="top"/>
          </w:tcPr>
          <w:p>
            <w:pPr>
              <w:spacing w:before="59" w:line="245" w:lineRule="auto"/>
              <w:ind w:left="1044" w:right="202" w:hanging="837"/>
              <w:rPr>
                <w:rFonts w:ascii="宋体" w:hAnsi="宋体" w:eastAsia="宋体" w:cs="宋体"/>
                <w:sz w:val="23"/>
                <w:szCs w:val="23"/>
              </w:rPr>
            </w:pPr>
            <w:r>
              <w:rPr>
                <w:rFonts w:ascii="宋体" w:hAnsi="宋体" w:eastAsia="宋体" w:cs="宋体"/>
                <w:spacing w:val="10"/>
                <w:sz w:val="23"/>
                <w:szCs w:val="23"/>
              </w:rPr>
              <w:t>是</w:t>
            </w:r>
            <w:r>
              <w:rPr>
                <w:rFonts w:ascii="宋体" w:hAnsi="宋体" w:eastAsia="宋体" w:cs="宋体"/>
                <w:spacing w:val="8"/>
                <w:sz w:val="23"/>
                <w:szCs w:val="23"/>
              </w:rPr>
              <w:t>否接受联合体投</w:t>
            </w:r>
            <w:r>
              <w:rPr>
                <w:rFonts w:ascii="宋体" w:hAnsi="宋体" w:eastAsia="宋体" w:cs="宋体"/>
                <w:sz w:val="23"/>
                <w:szCs w:val="23"/>
              </w:rPr>
              <w:t xml:space="preserve"> 标</w:t>
            </w:r>
          </w:p>
        </w:tc>
        <w:tc>
          <w:tcPr>
            <w:tcW w:w="6394" w:type="dxa"/>
            <w:tcBorders>
              <w:top w:val="single" w:color="000000" w:sz="2" w:space="0"/>
              <w:bottom w:val="single" w:color="000000" w:sz="2" w:space="0"/>
            </w:tcBorders>
            <w:vAlign w:val="top"/>
          </w:tcPr>
          <w:p>
            <w:pPr>
              <w:spacing w:before="225" w:line="229" w:lineRule="auto"/>
              <w:ind w:left="115"/>
              <w:rPr>
                <w:rFonts w:ascii="宋体" w:hAnsi="宋体" w:eastAsia="宋体" w:cs="宋体"/>
                <w:sz w:val="23"/>
                <w:szCs w:val="23"/>
              </w:rPr>
            </w:pPr>
            <w:r>
              <w:rPr>
                <w:rFonts w:ascii="宋体" w:hAnsi="宋体" w:eastAsia="宋体" w:cs="宋体"/>
                <w:spacing w:val="6"/>
                <w:sz w:val="23"/>
                <w:szCs w:val="23"/>
              </w:rPr>
              <w:t>不</w:t>
            </w:r>
            <w:r>
              <w:rPr>
                <w:rFonts w:ascii="宋体" w:hAnsi="宋体" w:eastAsia="宋体" w:cs="宋体"/>
                <w:spacing w:val="5"/>
                <w:sz w:val="23"/>
                <w:szCs w:val="23"/>
              </w:rPr>
              <w:t>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771" w:type="dxa"/>
            <w:tcBorders>
              <w:top w:val="single" w:color="000000" w:sz="2" w:space="0"/>
              <w:bottom w:val="single" w:color="000000" w:sz="2" w:space="0"/>
            </w:tcBorders>
            <w:vAlign w:val="top"/>
          </w:tcPr>
          <w:p>
            <w:pPr>
              <w:spacing w:line="351" w:lineRule="auto"/>
              <w:rPr>
                <w:rFonts w:ascii="Arial"/>
                <w:sz w:val="21"/>
              </w:rPr>
            </w:pPr>
          </w:p>
          <w:p>
            <w:pPr>
              <w:spacing w:before="75" w:line="192" w:lineRule="auto"/>
              <w:ind w:left="28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1</w:t>
            </w:r>
          </w:p>
        </w:tc>
        <w:tc>
          <w:tcPr>
            <w:tcW w:w="2327" w:type="dxa"/>
            <w:tcBorders>
              <w:top w:val="single" w:color="000000" w:sz="2" w:space="0"/>
              <w:bottom w:val="single" w:color="000000" w:sz="2" w:space="0"/>
            </w:tcBorders>
            <w:vAlign w:val="top"/>
          </w:tcPr>
          <w:p>
            <w:pPr>
              <w:spacing w:before="225" w:line="280" w:lineRule="auto"/>
              <w:ind w:left="443" w:right="202" w:hanging="237"/>
              <w:rPr>
                <w:rFonts w:ascii="宋体" w:hAnsi="宋体" w:eastAsia="宋体" w:cs="宋体"/>
                <w:sz w:val="23"/>
                <w:szCs w:val="23"/>
              </w:rPr>
            </w:pPr>
            <w:r>
              <w:rPr>
                <w:rFonts w:ascii="宋体" w:hAnsi="宋体" w:eastAsia="宋体" w:cs="宋体"/>
                <w:spacing w:val="11"/>
                <w:sz w:val="23"/>
                <w:szCs w:val="23"/>
              </w:rPr>
              <w:t>竞</w:t>
            </w:r>
            <w:r>
              <w:rPr>
                <w:rFonts w:ascii="宋体" w:hAnsi="宋体" w:eastAsia="宋体" w:cs="宋体"/>
                <w:spacing w:val="8"/>
                <w:sz w:val="23"/>
                <w:szCs w:val="23"/>
              </w:rPr>
              <w:t>争性磋商文件发</w:t>
            </w:r>
            <w:r>
              <w:rPr>
                <w:rFonts w:ascii="宋体" w:hAnsi="宋体" w:eastAsia="宋体" w:cs="宋体"/>
                <w:sz w:val="23"/>
                <w:szCs w:val="23"/>
              </w:rPr>
              <w:t xml:space="preserve"> </w:t>
            </w:r>
            <w:r>
              <w:rPr>
                <w:rFonts w:ascii="宋体" w:hAnsi="宋体" w:eastAsia="宋体" w:cs="宋体"/>
                <w:spacing w:val="10"/>
                <w:sz w:val="23"/>
                <w:szCs w:val="23"/>
              </w:rPr>
              <w:t>放</w:t>
            </w:r>
            <w:r>
              <w:rPr>
                <w:rFonts w:ascii="宋体" w:hAnsi="宋体" w:eastAsia="宋体" w:cs="宋体"/>
                <w:spacing w:val="8"/>
                <w:sz w:val="23"/>
                <w:szCs w:val="23"/>
              </w:rPr>
              <w:t>日期及地点</w:t>
            </w:r>
          </w:p>
        </w:tc>
        <w:tc>
          <w:tcPr>
            <w:tcW w:w="6394" w:type="dxa"/>
            <w:tcBorders>
              <w:top w:val="single" w:color="000000" w:sz="2" w:space="0"/>
              <w:bottom w:val="single" w:color="000000" w:sz="2" w:space="0"/>
            </w:tcBorders>
            <w:vAlign w:val="top"/>
          </w:tcPr>
          <w:p>
            <w:pPr>
              <w:spacing w:before="62" w:line="265" w:lineRule="auto"/>
              <w:ind w:left="113" w:right="162"/>
              <w:rPr>
                <w:rFonts w:ascii="宋体" w:hAnsi="宋体" w:eastAsia="宋体" w:cs="宋体"/>
                <w:sz w:val="23"/>
                <w:szCs w:val="23"/>
              </w:rPr>
            </w:pPr>
            <w:r>
              <w:rPr>
                <w:rFonts w:hint="eastAsia" w:ascii="宋体" w:hAnsi="宋体" w:eastAsia="宋体" w:cs="宋体"/>
                <w:spacing w:val="-10"/>
                <w:sz w:val="23"/>
                <w:szCs w:val="23"/>
                <w:highlight w:val="none"/>
                <w:lang w:eastAsia="zh-CN"/>
              </w:rPr>
              <w:t xml:space="preserve">2023年 12 月 15 日 至 2023 年 12 月 </w:t>
            </w:r>
            <w:r>
              <w:rPr>
                <w:rFonts w:hint="eastAsia" w:ascii="宋体" w:hAnsi="宋体" w:eastAsia="宋体" w:cs="宋体"/>
                <w:spacing w:val="-10"/>
                <w:sz w:val="23"/>
                <w:szCs w:val="23"/>
                <w:highlight w:val="none"/>
                <w:lang w:val="en-US" w:eastAsia="zh-CN"/>
              </w:rPr>
              <w:t>22</w:t>
            </w:r>
            <w:r>
              <w:rPr>
                <w:rFonts w:hint="eastAsia" w:ascii="宋体" w:hAnsi="宋体" w:eastAsia="宋体" w:cs="宋体"/>
                <w:spacing w:val="-10"/>
                <w:sz w:val="23"/>
                <w:szCs w:val="23"/>
                <w:highlight w:val="none"/>
                <w:lang w:eastAsia="zh-CN"/>
              </w:rPr>
              <w:t xml:space="preserve"> 日</w:t>
            </w:r>
            <w:r>
              <w:rPr>
                <w:rFonts w:ascii="宋体" w:hAnsi="宋体" w:eastAsia="宋体" w:cs="宋体"/>
                <w:spacing w:val="-10"/>
                <w:sz w:val="23"/>
                <w:szCs w:val="23"/>
                <w:highlight w:val="none"/>
              </w:rPr>
              <w:t xml:space="preserve">，每天上午 </w:t>
            </w:r>
            <w:r>
              <w:rPr>
                <w:rFonts w:hint="eastAsia" w:ascii="宋体" w:hAnsi="宋体" w:eastAsia="宋体" w:cs="宋体"/>
                <w:spacing w:val="-10"/>
                <w:sz w:val="23"/>
                <w:szCs w:val="23"/>
                <w:highlight w:val="none"/>
                <w:lang w:val="en-US" w:eastAsia="zh-CN"/>
              </w:rPr>
              <w:t>0</w:t>
            </w:r>
            <w:r>
              <w:rPr>
                <w:rFonts w:ascii="宋体" w:hAnsi="宋体" w:eastAsia="宋体" w:cs="宋体"/>
                <w:spacing w:val="-10"/>
                <w:sz w:val="23"/>
                <w:szCs w:val="23"/>
                <w:highlight w:val="none"/>
              </w:rPr>
              <w:t>0:0</w:t>
            </w:r>
            <w:r>
              <w:rPr>
                <w:rFonts w:ascii="宋体" w:hAnsi="宋体" w:eastAsia="宋体" w:cs="宋体"/>
                <w:spacing w:val="-8"/>
                <w:sz w:val="23"/>
                <w:szCs w:val="23"/>
                <w:highlight w:val="none"/>
              </w:rPr>
              <w:t>0</w:t>
            </w:r>
            <w:r>
              <w:rPr>
                <w:rFonts w:ascii="宋体" w:hAnsi="宋体" w:eastAsia="宋体" w:cs="宋体"/>
                <w:sz w:val="23"/>
                <w:szCs w:val="23"/>
                <w:highlight w:val="none"/>
              </w:rPr>
              <w:t xml:space="preserve"> </w:t>
            </w:r>
            <w:r>
              <w:rPr>
                <w:rFonts w:ascii="宋体" w:hAnsi="宋体" w:eastAsia="宋体" w:cs="宋体"/>
                <w:spacing w:val="2"/>
                <w:sz w:val="23"/>
                <w:szCs w:val="23"/>
                <w:highlight w:val="none"/>
              </w:rPr>
              <w:t xml:space="preserve">至下午 </w:t>
            </w:r>
            <w:r>
              <w:rPr>
                <w:rFonts w:hint="eastAsia" w:ascii="宋体" w:hAnsi="宋体" w:eastAsia="宋体" w:cs="宋体"/>
                <w:spacing w:val="2"/>
                <w:sz w:val="23"/>
                <w:szCs w:val="23"/>
                <w:highlight w:val="none"/>
                <w:lang w:val="en-US" w:eastAsia="zh-CN"/>
              </w:rPr>
              <w:t>23</w:t>
            </w:r>
            <w:r>
              <w:rPr>
                <w:rFonts w:ascii="宋体" w:hAnsi="宋体" w:eastAsia="宋体" w:cs="宋体"/>
                <w:spacing w:val="2"/>
                <w:sz w:val="23"/>
                <w:szCs w:val="23"/>
                <w:highlight w:val="none"/>
              </w:rPr>
              <w:t>:</w:t>
            </w:r>
            <w:r>
              <w:rPr>
                <w:rFonts w:hint="eastAsia" w:ascii="宋体" w:hAnsi="宋体" w:eastAsia="宋体" w:cs="宋体"/>
                <w:spacing w:val="2"/>
                <w:sz w:val="23"/>
                <w:szCs w:val="23"/>
                <w:highlight w:val="none"/>
                <w:lang w:val="en-US" w:eastAsia="zh-CN"/>
              </w:rPr>
              <w:t>59</w:t>
            </w:r>
            <w:r>
              <w:rPr>
                <w:rFonts w:ascii="宋体" w:hAnsi="宋体" w:eastAsia="宋体" w:cs="宋体"/>
                <w:spacing w:val="2"/>
                <w:sz w:val="23"/>
                <w:szCs w:val="23"/>
                <w:highlight w:val="none"/>
              </w:rPr>
              <w:t xml:space="preserve"> (京时)</w:t>
            </w:r>
            <w:r>
              <w:rPr>
                <w:rFonts w:ascii="宋体" w:hAnsi="宋体" w:eastAsia="宋体" w:cs="宋体"/>
                <w:spacing w:val="1"/>
                <w:sz w:val="23"/>
                <w:szCs w:val="23"/>
                <w:highlight w:val="none"/>
              </w:rPr>
              <w:t xml:space="preserve"> </w:t>
            </w:r>
            <w:r>
              <w:rPr>
                <w:rFonts w:ascii="宋体" w:hAnsi="宋体" w:eastAsia="宋体" w:cs="宋体"/>
                <w:sz w:val="23"/>
                <w:szCs w:val="23"/>
              </w:rPr>
              <w:t>；</w:t>
            </w:r>
          </w:p>
          <w:p>
            <w:pPr>
              <w:spacing w:before="1" w:line="221" w:lineRule="auto"/>
              <w:ind w:left="111"/>
              <w:rPr>
                <w:rFonts w:ascii="宋体" w:hAnsi="宋体" w:eastAsia="宋体" w:cs="宋体"/>
                <w:sz w:val="23"/>
                <w:szCs w:val="23"/>
              </w:rPr>
            </w:pPr>
            <w:r>
              <w:rPr>
                <w:rFonts w:ascii="宋体" w:hAnsi="宋体" w:eastAsia="宋体" w:cs="宋体"/>
                <w:spacing w:val="16"/>
                <w:sz w:val="23"/>
                <w:szCs w:val="23"/>
              </w:rPr>
              <w:t>地</w:t>
            </w:r>
            <w:r>
              <w:rPr>
                <w:rFonts w:ascii="宋体" w:hAnsi="宋体" w:eastAsia="宋体" w:cs="宋体"/>
                <w:spacing w:val="10"/>
                <w:sz w:val="23"/>
                <w:szCs w:val="23"/>
              </w:rPr>
              <w:t>点</w:t>
            </w:r>
            <w:r>
              <w:rPr>
                <w:rFonts w:ascii="宋体" w:hAnsi="宋体" w:eastAsia="宋体" w:cs="宋体"/>
                <w:spacing w:val="8"/>
                <w:sz w:val="23"/>
                <w:szCs w:val="23"/>
              </w:rPr>
              <w:t>：新疆政采云平台线上获取。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8" w:hRule="atLeast"/>
        </w:trPr>
        <w:tc>
          <w:tcPr>
            <w:tcW w:w="771" w:type="dxa"/>
            <w:tcBorders>
              <w:top w:val="single" w:color="000000" w:sz="2" w:space="0"/>
              <w:bottom w:val="single" w:color="000000" w:sz="2"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before="75" w:line="192" w:lineRule="auto"/>
              <w:ind w:left="28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2</w:t>
            </w:r>
          </w:p>
        </w:tc>
        <w:tc>
          <w:tcPr>
            <w:tcW w:w="2327" w:type="dxa"/>
            <w:tcBorders>
              <w:top w:val="single" w:color="000000" w:sz="2" w:space="0"/>
              <w:bottom w:val="single" w:color="000000" w:sz="2" w:space="0"/>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5" w:line="228" w:lineRule="auto"/>
              <w:ind w:left="563"/>
              <w:rPr>
                <w:rFonts w:ascii="宋体" w:hAnsi="宋体" w:eastAsia="宋体" w:cs="宋体"/>
                <w:sz w:val="23"/>
                <w:szCs w:val="23"/>
              </w:rPr>
            </w:pPr>
            <w:r>
              <w:rPr>
                <w:rFonts w:ascii="宋体" w:hAnsi="宋体" w:eastAsia="宋体" w:cs="宋体"/>
                <w:spacing w:val="9"/>
                <w:sz w:val="23"/>
                <w:szCs w:val="23"/>
              </w:rPr>
              <w:t>磋</w:t>
            </w:r>
            <w:r>
              <w:rPr>
                <w:rFonts w:ascii="宋体" w:hAnsi="宋体" w:eastAsia="宋体" w:cs="宋体"/>
                <w:spacing w:val="8"/>
                <w:sz w:val="23"/>
                <w:szCs w:val="23"/>
              </w:rPr>
              <w:t>商保证金</w:t>
            </w:r>
          </w:p>
        </w:tc>
        <w:tc>
          <w:tcPr>
            <w:tcW w:w="6394" w:type="dxa"/>
            <w:tcBorders>
              <w:top w:val="single" w:color="000000" w:sz="2" w:space="0"/>
              <w:bottom w:val="single" w:color="000000" w:sz="2" w:space="0"/>
            </w:tcBorders>
            <w:vAlign w:val="top"/>
          </w:tcPr>
          <w:p>
            <w:pPr>
              <w:spacing w:before="61" w:line="228" w:lineRule="auto"/>
              <w:ind w:left="110"/>
              <w:rPr>
                <w:rFonts w:ascii="宋体" w:hAnsi="宋体" w:eastAsia="宋体" w:cs="宋体"/>
                <w:sz w:val="23"/>
                <w:szCs w:val="23"/>
              </w:rPr>
            </w:pPr>
            <w:r>
              <w:rPr>
                <w:rFonts w:ascii="宋体" w:hAnsi="宋体" w:eastAsia="宋体" w:cs="宋体"/>
                <w:spacing w:val="11"/>
                <w:sz w:val="23"/>
                <w:szCs w:val="23"/>
              </w:rPr>
              <w:t>磋</w:t>
            </w:r>
            <w:r>
              <w:rPr>
                <w:rFonts w:ascii="宋体" w:hAnsi="宋体" w:eastAsia="宋体" w:cs="宋体"/>
                <w:spacing w:val="9"/>
                <w:sz w:val="23"/>
                <w:szCs w:val="23"/>
              </w:rPr>
              <w:t>商保证金的形式：①支票；②电汇；③保函；</w:t>
            </w:r>
          </w:p>
          <w:p>
            <w:pPr>
              <w:spacing w:before="47" w:line="227" w:lineRule="auto"/>
              <w:ind w:left="110"/>
              <w:rPr>
                <w:rFonts w:ascii="宋体" w:hAnsi="宋体" w:eastAsia="宋体" w:cs="宋体"/>
                <w:sz w:val="23"/>
                <w:szCs w:val="23"/>
              </w:rPr>
            </w:pPr>
            <w:r>
              <w:rPr>
                <w:rFonts w:ascii="宋体" w:hAnsi="宋体" w:eastAsia="宋体" w:cs="宋体"/>
                <w:spacing w:val="10"/>
                <w:sz w:val="23"/>
                <w:szCs w:val="23"/>
              </w:rPr>
              <w:t>磋商保证</w:t>
            </w:r>
            <w:r>
              <w:rPr>
                <w:rFonts w:ascii="宋体" w:hAnsi="宋体" w:eastAsia="宋体" w:cs="宋体"/>
                <w:spacing w:val="6"/>
                <w:sz w:val="23"/>
                <w:szCs w:val="23"/>
              </w:rPr>
              <w:t>金</w:t>
            </w:r>
            <w:r>
              <w:rPr>
                <w:rFonts w:ascii="宋体" w:hAnsi="宋体" w:eastAsia="宋体" w:cs="宋体"/>
                <w:spacing w:val="5"/>
                <w:sz w:val="23"/>
                <w:szCs w:val="23"/>
              </w:rPr>
              <w:t>的金额：</w:t>
            </w:r>
            <w:del w:id="121" w:author="懒癌" w:date="2023-12-08T16:55:31Z">
              <w:r>
                <w:rPr>
                  <w:rFonts w:ascii="宋体" w:hAnsi="宋体" w:eastAsia="宋体" w:cs="宋体"/>
                  <w:spacing w:val="5"/>
                  <w:sz w:val="23"/>
                  <w:szCs w:val="23"/>
                </w:rPr>
                <w:delText>1</w:delText>
              </w:r>
            </w:del>
            <w:ins w:id="122" w:author="懒癌" w:date="2023-10-18T10:52:35Z">
              <w:r>
                <w:rPr>
                  <w:rFonts w:hint="eastAsia" w:ascii="宋体" w:hAnsi="宋体" w:eastAsia="宋体" w:cs="宋体"/>
                  <w:spacing w:val="5"/>
                  <w:sz w:val="23"/>
                  <w:szCs w:val="23"/>
                  <w:lang w:val="en-US" w:eastAsia="zh-CN"/>
                </w:rPr>
                <w:t>6</w:t>
              </w:r>
            </w:ins>
            <w:del w:id="123" w:author="懒癌" w:date="2023-10-18T10:52:35Z">
              <w:r>
                <w:rPr>
                  <w:rFonts w:hint="eastAsia" w:ascii="宋体" w:hAnsi="宋体" w:eastAsia="宋体" w:cs="宋体"/>
                  <w:spacing w:val="5"/>
                  <w:sz w:val="23"/>
                  <w:szCs w:val="23"/>
                  <w:lang w:val="en-US" w:eastAsia="zh-CN"/>
                </w:rPr>
                <w:delText>5</w:delText>
              </w:r>
            </w:del>
            <w:r>
              <w:rPr>
                <w:rFonts w:ascii="宋体" w:hAnsi="宋体" w:eastAsia="宋体" w:cs="宋体"/>
                <w:spacing w:val="5"/>
                <w:sz w:val="23"/>
                <w:szCs w:val="23"/>
              </w:rPr>
              <w:t>000.00 元 (大写：</w:t>
            </w:r>
            <w:del w:id="124" w:author="懒癌" w:date="2023-12-08T16:55:34Z">
              <w:r>
                <w:rPr>
                  <w:rFonts w:ascii="宋体" w:hAnsi="宋体" w:eastAsia="宋体" w:cs="宋体"/>
                  <w:spacing w:val="5"/>
                  <w:sz w:val="23"/>
                  <w:szCs w:val="23"/>
                </w:rPr>
                <w:delText>壹</w:delText>
              </w:r>
            </w:del>
            <w:del w:id="125" w:author="懒癌" w:date="2023-12-08T16:55:33Z">
              <w:r>
                <w:rPr>
                  <w:rFonts w:ascii="宋体" w:hAnsi="宋体" w:eastAsia="宋体" w:cs="宋体"/>
                  <w:spacing w:val="5"/>
                  <w:sz w:val="23"/>
                  <w:szCs w:val="23"/>
                </w:rPr>
                <w:delText>万</w:delText>
              </w:r>
            </w:del>
            <w:ins w:id="126" w:author="懒癌" w:date="2023-10-18T10:52:41Z">
              <w:r>
                <w:rPr>
                  <w:rFonts w:hint="eastAsia" w:ascii="宋体" w:hAnsi="宋体" w:eastAsia="宋体" w:cs="宋体"/>
                  <w:spacing w:val="5"/>
                  <w:sz w:val="23"/>
                  <w:szCs w:val="23"/>
                  <w:lang w:val="en-US" w:eastAsia="zh-CN"/>
                </w:rPr>
                <w:t>陆</w:t>
              </w:r>
            </w:ins>
            <w:del w:id="127" w:author="懒癌" w:date="2023-10-18T10:52:38Z">
              <w:r>
                <w:rPr>
                  <w:rFonts w:hint="eastAsia" w:ascii="宋体" w:hAnsi="宋体" w:eastAsia="宋体" w:cs="宋体"/>
                  <w:spacing w:val="5"/>
                  <w:sz w:val="23"/>
                  <w:szCs w:val="23"/>
                  <w:lang w:val="en-US" w:eastAsia="zh-CN"/>
                </w:rPr>
                <w:delText>伍</w:delText>
              </w:r>
            </w:del>
            <w:r>
              <w:rPr>
                <w:rFonts w:hint="eastAsia" w:ascii="宋体" w:hAnsi="宋体" w:eastAsia="宋体" w:cs="宋体"/>
                <w:spacing w:val="5"/>
                <w:sz w:val="23"/>
                <w:szCs w:val="23"/>
                <w:lang w:val="en-US" w:eastAsia="zh-CN"/>
              </w:rPr>
              <w:t>仟</w:t>
            </w:r>
            <w:r>
              <w:rPr>
                <w:rFonts w:ascii="宋体" w:hAnsi="宋体" w:eastAsia="宋体" w:cs="宋体"/>
                <w:spacing w:val="5"/>
                <w:sz w:val="23"/>
                <w:szCs w:val="23"/>
              </w:rPr>
              <w:t>元整)</w:t>
            </w:r>
          </w:p>
          <w:p>
            <w:pPr>
              <w:spacing w:before="45" w:line="265" w:lineRule="auto"/>
              <w:ind w:left="112" w:right="104"/>
              <w:rPr>
                <w:rFonts w:ascii="宋体" w:hAnsi="宋体" w:eastAsia="宋体" w:cs="宋体"/>
                <w:sz w:val="23"/>
                <w:szCs w:val="23"/>
              </w:rPr>
            </w:pPr>
            <w:r>
              <w:rPr>
                <w:rFonts w:ascii="宋体" w:hAnsi="宋体" w:eastAsia="宋体" w:cs="宋体"/>
                <w:spacing w:val="12"/>
                <w:sz w:val="23"/>
                <w:szCs w:val="23"/>
              </w:rPr>
              <w:t>递</w:t>
            </w:r>
            <w:r>
              <w:rPr>
                <w:rFonts w:ascii="宋体" w:hAnsi="宋体" w:eastAsia="宋体" w:cs="宋体"/>
                <w:spacing w:val="7"/>
                <w:sz w:val="23"/>
                <w:szCs w:val="23"/>
              </w:rPr>
              <w:t>交方式：采用第①②种形式递交保证金的，供应商须将投</w:t>
            </w:r>
            <w:r>
              <w:rPr>
                <w:rFonts w:ascii="宋体" w:hAnsi="宋体" w:eastAsia="宋体" w:cs="宋体"/>
                <w:sz w:val="23"/>
                <w:szCs w:val="23"/>
              </w:rPr>
              <w:t xml:space="preserve"> </w:t>
            </w:r>
            <w:r>
              <w:rPr>
                <w:rFonts w:ascii="宋体" w:hAnsi="宋体" w:eastAsia="宋体" w:cs="宋体"/>
                <w:spacing w:val="15"/>
                <w:sz w:val="23"/>
                <w:szCs w:val="23"/>
              </w:rPr>
              <w:t>标</w:t>
            </w:r>
            <w:r>
              <w:rPr>
                <w:rFonts w:ascii="宋体" w:hAnsi="宋体" w:eastAsia="宋体" w:cs="宋体"/>
                <w:spacing w:val="9"/>
                <w:sz w:val="23"/>
                <w:szCs w:val="23"/>
              </w:rPr>
              <w:t>保证金从企业基本帐户汇至以下账户</w:t>
            </w:r>
          </w:p>
          <w:p>
            <w:pPr>
              <w:spacing w:line="228" w:lineRule="auto"/>
              <w:ind w:left="113"/>
              <w:rPr>
                <w:rFonts w:hint="eastAsia" w:ascii="宋体" w:hAnsi="宋体" w:eastAsia="宋体" w:cs="宋体"/>
                <w:b/>
                <w:bCs/>
                <w:sz w:val="23"/>
                <w:szCs w:val="23"/>
                <w:lang w:eastAsia="zh-CN"/>
              </w:rPr>
            </w:pPr>
            <w:r>
              <w:rPr>
                <w:rFonts w:ascii="宋体" w:hAnsi="宋体" w:eastAsia="宋体" w:cs="宋体"/>
                <w:b/>
                <w:bCs/>
                <w:spacing w:val="14"/>
                <w:sz w:val="23"/>
                <w:szCs w:val="23"/>
              </w:rPr>
              <w:t>单</w:t>
            </w:r>
            <w:r>
              <w:rPr>
                <w:rFonts w:ascii="宋体" w:hAnsi="宋体" w:eastAsia="宋体" w:cs="宋体"/>
                <w:b/>
                <w:bCs/>
                <w:spacing w:val="9"/>
                <w:sz w:val="23"/>
                <w:szCs w:val="23"/>
              </w:rPr>
              <w:t>位名称：</w:t>
            </w:r>
            <w:r>
              <w:rPr>
                <w:rFonts w:hint="eastAsia" w:ascii="宋体" w:hAnsi="宋体" w:eastAsia="宋体" w:cs="宋体"/>
                <w:b/>
                <w:bCs/>
                <w:spacing w:val="9"/>
                <w:sz w:val="23"/>
                <w:szCs w:val="23"/>
                <w:lang w:eastAsia="zh-CN"/>
              </w:rPr>
              <w:t>新疆嘉扩项目管理咨询有限公司</w:t>
            </w:r>
          </w:p>
          <w:p>
            <w:pPr>
              <w:spacing w:before="45" w:line="265" w:lineRule="auto"/>
              <w:ind w:left="110" w:right="104" w:firstLine="4"/>
              <w:rPr>
                <w:rFonts w:ascii="宋体" w:hAnsi="宋体" w:eastAsia="宋体" w:cs="宋体"/>
                <w:sz w:val="23"/>
                <w:szCs w:val="23"/>
              </w:rPr>
            </w:pPr>
            <w:r>
              <w:rPr>
                <w:rFonts w:ascii="宋体" w:hAnsi="宋体" w:eastAsia="宋体" w:cs="宋体"/>
                <w:b/>
                <w:bCs/>
                <w:spacing w:val="17"/>
                <w:sz w:val="23"/>
                <w:szCs w:val="23"/>
              </w:rPr>
              <w:t>开</w:t>
            </w:r>
            <w:r>
              <w:rPr>
                <w:rFonts w:ascii="宋体" w:hAnsi="宋体" w:eastAsia="宋体" w:cs="宋体"/>
                <w:b/>
                <w:bCs/>
                <w:spacing w:val="9"/>
                <w:sz w:val="23"/>
                <w:szCs w:val="23"/>
              </w:rPr>
              <w:t>户银行：</w:t>
            </w:r>
            <w:r>
              <w:rPr>
                <w:rFonts w:hint="eastAsia" w:ascii="宋体" w:hAnsi="宋体" w:eastAsia="宋体" w:cs="宋体"/>
                <w:b/>
                <w:bCs/>
                <w:spacing w:val="9"/>
                <w:sz w:val="23"/>
                <w:szCs w:val="23"/>
                <w:lang w:val="en-US" w:eastAsia="zh-CN"/>
              </w:rPr>
              <w:t>新疆伊犁农村商业银行股份有限公司重庆路支银行</w:t>
            </w:r>
            <w:r>
              <w:rPr>
                <w:rFonts w:ascii="宋体" w:hAnsi="宋体" w:eastAsia="宋体" w:cs="宋体"/>
                <w:b/>
                <w:bCs/>
                <w:spacing w:val="6"/>
                <w:sz w:val="23"/>
                <w:szCs w:val="23"/>
              </w:rPr>
              <w:t>账</w:t>
            </w:r>
            <w:r>
              <w:rPr>
                <w:rFonts w:ascii="宋体" w:hAnsi="宋体" w:eastAsia="宋体" w:cs="宋体"/>
                <w:b/>
                <w:bCs/>
                <w:spacing w:val="5"/>
                <w:sz w:val="23"/>
                <w:szCs w:val="23"/>
              </w:rPr>
              <w:t>号：</w:t>
            </w:r>
            <w:r>
              <w:rPr>
                <w:rFonts w:hint="eastAsia" w:ascii="宋体" w:hAnsi="宋体" w:eastAsia="宋体" w:cs="宋体"/>
                <w:b/>
                <w:bCs/>
                <w:spacing w:val="5"/>
                <w:sz w:val="23"/>
                <w:szCs w:val="23"/>
                <w:lang w:val="en-US" w:eastAsia="zh-CN"/>
              </w:rPr>
              <w:t>812050512010108855128</w:t>
            </w:r>
            <w:r>
              <w:rPr>
                <w:rFonts w:ascii="宋体" w:hAnsi="宋体" w:eastAsia="宋体" w:cs="宋体"/>
                <w:b/>
                <w:bCs/>
                <w:sz w:val="23"/>
                <w:szCs w:val="23"/>
              </w:rPr>
              <w:t xml:space="preserve">     </w:t>
            </w:r>
            <w:r>
              <w:rPr>
                <w:rFonts w:ascii="宋体" w:hAnsi="宋体" w:eastAsia="宋体" w:cs="宋体"/>
                <w:sz w:val="23"/>
                <w:szCs w:val="23"/>
              </w:rPr>
              <w:t xml:space="preserve">                   </w:t>
            </w:r>
            <w:r>
              <w:rPr>
                <w:rFonts w:ascii="宋体" w:hAnsi="宋体" w:eastAsia="宋体" w:cs="宋体"/>
                <w:spacing w:val="32"/>
                <w:sz w:val="23"/>
                <w:szCs w:val="23"/>
              </w:rPr>
              <w:t>采</w:t>
            </w:r>
            <w:r>
              <w:rPr>
                <w:rFonts w:ascii="宋体" w:hAnsi="宋体" w:eastAsia="宋体" w:cs="宋体"/>
                <w:spacing w:val="19"/>
                <w:sz w:val="23"/>
                <w:szCs w:val="23"/>
              </w:rPr>
              <w:t>用</w:t>
            </w:r>
            <w:r>
              <w:rPr>
                <w:rFonts w:ascii="宋体" w:hAnsi="宋体" w:eastAsia="宋体" w:cs="宋体"/>
                <w:spacing w:val="16"/>
                <w:sz w:val="23"/>
                <w:szCs w:val="23"/>
              </w:rPr>
              <w:t>第③种形式递交保证金的，供应商须在投标截止时间</w:t>
            </w:r>
            <w:r>
              <w:rPr>
                <w:rFonts w:ascii="宋体" w:hAnsi="宋体" w:eastAsia="宋体" w:cs="宋体"/>
                <w:sz w:val="23"/>
                <w:szCs w:val="23"/>
              </w:rPr>
              <w:t xml:space="preserve"> </w:t>
            </w:r>
            <w:r>
              <w:rPr>
                <w:rFonts w:ascii="宋体" w:hAnsi="宋体" w:eastAsia="宋体" w:cs="宋体"/>
                <w:spacing w:val="18"/>
                <w:sz w:val="23"/>
                <w:szCs w:val="23"/>
              </w:rPr>
              <w:t>前</w:t>
            </w:r>
            <w:r>
              <w:rPr>
                <w:rFonts w:ascii="宋体" w:hAnsi="宋体" w:eastAsia="宋体" w:cs="宋体"/>
                <w:spacing w:val="12"/>
                <w:sz w:val="23"/>
                <w:szCs w:val="23"/>
              </w:rPr>
              <w:t>，</w:t>
            </w:r>
            <w:r>
              <w:rPr>
                <w:rFonts w:ascii="宋体" w:hAnsi="宋体" w:eastAsia="宋体" w:cs="宋体"/>
                <w:spacing w:val="9"/>
                <w:sz w:val="23"/>
                <w:szCs w:val="23"/>
              </w:rPr>
              <w:t>将所投项目对应的保函随响应文件一起提交</w:t>
            </w:r>
          </w:p>
          <w:p>
            <w:pPr>
              <w:spacing w:line="250" w:lineRule="auto"/>
              <w:ind w:left="110" w:right="81"/>
              <w:rPr>
                <w:rFonts w:ascii="宋体" w:hAnsi="宋体" w:eastAsia="宋体" w:cs="宋体"/>
                <w:sz w:val="23"/>
                <w:szCs w:val="23"/>
              </w:rPr>
            </w:pPr>
            <w:r>
              <w:rPr>
                <w:rFonts w:ascii="宋体" w:hAnsi="宋体" w:eastAsia="宋体" w:cs="宋体"/>
                <w:spacing w:val="10"/>
                <w:sz w:val="23"/>
                <w:szCs w:val="23"/>
              </w:rPr>
              <w:t>注</w:t>
            </w:r>
            <w:r>
              <w:rPr>
                <w:rFonts w:ascii="宋体" w:hAnsi="宋体" w:eastAsia="宋体" w:cs="宋体"/>
                <w:spacing w:val="8"/>
                <w:sz w:val="23"/>
                <w:szCs w:val="23"/>
              </w:rPr>
              <w:t>：潜在供应商可以自主选择以上任一种形式递交保证金。</w:t>
            </w:r>
            <w:r>
              <w:rPr>
                <w:rFonts w:ascii="宋体" w:hAnsi="宋体" w:eastAsia="宋体" w:cs="宋体"/>
                <w:sz w:val="23"/>
                <w:szCs w:val="23"/>
              </w:rPr>
              <w:t xml:space="preserve"> </w:t>
            </w:r>
            <w:r>
              <w:rPr>
                <w:rFonts w:ascii="宋体" w:hAnsi="宋体" w:eastAsia="宋体" w:cs="宋体"/>
                <w:spacing w:val="14"/>
                <w:sz w:val="23"/>
                <w:szCs w:val="23"/>
              </w:rPr>
              <w:t>磋</w:t>
            </w:r>
            <w:r>
              <w:rPr>
                <w:rFonts w:ascii="宋体" w:hAnsi="宋体" w:eastAsia="宋体" w:cs="宋体"/>
                <w:spacing w:val="7"/>
                <w:sz w:val="23"/>
                <w:szCs w:val="23"/>
              </w:rPr>
              <w:t>商保证金以到账时间为准，只有确认到账后才开具保证金</w:t>
            </w:r>
            <w:r>
              <w:rPr>
                <w:rFonts w:ascii="宋体" w:hAnsi="宋体" w:eastAsia="宋体" w:cs="宋体"/>
                <w:sz w:val="23"/>
                <w:szCs w:val="23"/>
              </w:rPr>
              <w:t xml:space="preserve"> </w:t>
            </w:r>
            <w:r>
              <w:rPr>
                <w:rFonts w:ascii="宋体" w:hAnsi="宋体" w:eastAsia="宋体" w:cs="宋体"/>
                <w:spacing w:val="6"/>
                <w:sz w:val="23"/>
                <w:szCs w:val="23"/>
              </w:rPr>
              <w:t>收</w:t>
            </w:r>
            <w:r>
              <w:rPr>
                <w:rFonts w:ascii="宋体" w:hAnsi="宋体" w:eastAsia="宋体" w:cs="宋体"/>
                <w:spacing w:val="5"/>
                <w:sz w:val="23"/>
                <w:szCs w:val="23"/>
              </w:rPr>
              <w:t>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129" w:author="懒癌" w:date="2023-12-08T17:01:4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90" w:hRule="atLeast"/>
          <w:ins w:id="128" w:author="懒癌" w:date="2023-12-08T17:00:07Z"/>
          <w:trPrChange w:id="129" w:author="懒癌" w:date="2023-12-08T17:01:48Z">
            <w:trPr>
              <w:trHeight w:val="3968" w:hRule="atLeast"/>
            </w:trPr>
          </w:trPrChange>
        </w:trPr>
        <w:tc>
          <w:tcPr>
            <w:tcW w:w="771" w:type="dxa"/>
            <w:tcBorders>
              <w:top w:val="single" w:color="000000" w:sz="2" w:space="0"/>
              <w:bottom w:val="single" w:color="000000" w:sz="2" w:space="0"/>
            </w:tcBorders>
            <w:vAlign w:val="center"/>
            <w:tcPrChange w:id="130" w:author="懒癌" w:date="2023-12-08T17:01:48Z">
              <w:tcPr>
                <w:tcW w:w="771" w:type="dxa"/>
                <w:tcBorders>
                  <w:top w:val="single" w:color="000000" w:sz="2" w:space="0"/>
                  <w:bottom w:val="single" w:color="000000" w:sz="2" w:space="0"/>
                </w:tcBorders>
                <w:vAlign w:val="top"/>
              </w:tcPr>
            </w:tcPrChange>
          </w:tcPr>
          <w:p>
            <w:pPr>
              <w:spacing w:before="75" w:line="192" w:lineRule="auto"/>
              <w:ind w:left="287"/>
              <w:jc w:val="both"/>
              <w:rPr>
                <w:ins w:id="132" w:author="懒癌" w:date="2023-12-08T17:00:07Z"/>
                <w:rFonts w:hint="default" w:ascii="宋体" w:hAnsi="宋体" w:eastAsia="宋体" w:cs="宋体"/>
                <w:spacing w:val="-10"/>
                <w:sz w:val="23"/>
                <w:szCs w:val="23"/>
                <w:lang w:val="en-US" w:eastAsia="zh-CN"/>
              </w:rPr>
              <w:pPrChange w:id="131" w:author="懒癌" w:date="2023-12-08T17:00:22Z">
                <w:pPr>
                  <w:spacing w:before="75" w:line="192" w:lineRule="auto"/>
                  <w:ind w:left="287"/>
                </w:pPr>
              </w:pPrChange>
            </w:pPr>
            <w:ins w:id="133" w:author="懒癌" w:date="2023-12-08T17:00:15Z">
              <w:r>
                <w:rPr>
                  <w:rFonts w:hint="eastAsia" w:ascii="宋体" w:hAnsi="宋体" w:eastAsia="宋体" w:cs="宋体"/>
                  <w:spacing w:val="-10"/>
                  <w:sz w:val="23"/>
                  <w:szCs w:val="23"/>
                  <w:lang w:val="en-US" w:eastAsia="zh-CN"/>
                </w:rPr>
                <w:t>1</w:t>
              </w:r>
            </w:ins>
            <w:ins w:id="134" w:author="懒癌" w:date="2023-12-08T17:00:16Z">
              <w:r>
                <w:rPr>
                  <w:rFonts w:hint="eastAsia" w:ascii="宋体" w:hAnsi="宋体" w:eastAsia="宋体" w:cs="宋体"/>
                  <w:spacing w:val="-10"/>
                  <w:sz w:val="23"/>
                  <w:szCs w:val="23"/>
                  <w:lang w:val="en-US" w:eastAsia="zh-CN"/>
                </w:rPr>
                <w:t>3</w:t>
              </w:r>
            </w:ins>
          </w:p>
        </w:tc>
        <w:tc>
          <w:tcPr>
            <w:tcW w:w="2327" w:type="dxa"/>
            <w:tcBorders>
              <w:top w:val="single" w:color="000000" w:sz="2" w:space="0"/>
              <w:bottom w:val="single" w:color="000000" w:sz="2" w:space="0"/>
            </w:tcBorders>
            <w:vAlign w:val="center"/>
            <w:tcPrChange w:id="135" w:author="懒癌" w:date="2023-12-08T17:01:48Z">
              <w:tcPr>
                <w:tcW w:w="2327" w:type="dxa"/>
                <w:tcBorders>
                  <w:top w:val="single" w:color="000000" w:sz="2" w:space="0"/>
                  <w:bottom w:val="single" w:color="000000" w:sz="2" w:space="0"/>
                </w:tcBorders>
                <w:vAlign w:val="top"/>
              </w:tcPr>
            </w:tcPrChange>
          </w:tcPr>
          <w:p>
            <w:pPr>
              <w:spacing w:before="75" w:line="228" w:lineRule="auto"/>
              <w:ind w:left="563"/>
              <w:jc w:val="both"/>
              <w:rPr>
                <w:ins w:id="137" w:author="懒癌" w:date="2023-12-08T17:00:07Z"/>
                <w:rFonts w:hint="default" w:ascii="宋体" w:hAnsi="宋体" w:eastAsia="宋体" w:cs="宋体"/>
                <w:spacing w:val="9"/>
                <w:sz w:val="23"/>
                <w:szCs w:val="23"/>
                <w:lang w:val="en-US" w:eastAsia="zh-CN"/>
              </w:rPr>
              <w:pPrChange w:id="136" w:author="懒癌" w:date="2023-12-08T17:00:43Z">
                <w:pPr>
                  <w:spacing w:before="75" w:line="228" w:lineRule="auto"/>
                  <w:ind w:left="563"/>
                </w:pPr>
              </w:pPrChange>
            </w:pPr>
            <w:ins w:id="138" w:author="懒癌" w:date="2023-12-08T17:00:32Z">
              <w:r>
                <w:rPr>
                  <w:rFonts w:hint="eastAsia" w:ascii="宋体" w:hAnsi="宋体" w:eastAsia="宋体" w:cs="宋体"/>
                  <w:spacing w:val="9"/>
                  <w:sz w:val="23"/>
                  <w:szCs w:val="23"/>
                  <w:lang w:val="en-US" w:eastAsia="zh-CN"/>
                </w:rPr>
                <w:t>现场</w:t>
              </w:r>
            </w:ins>
            <w:ins w:id="139" w:author="懒癌" w:date="2023-12-08T17:00:36Z">
              <w:r>
                <w:rPr>
                  <w:rFonts w:hint="eastAsia" w:ascii="宋体" w:hAnsi="宋体" w:eastAsia="宋体" w:cs="宋体"/>
                  <w:spacing w:val="9"/>
                  <w:sz w:val="23"/>
                  <w:szCs w:val="23"/>
                  <w:lang w:val="en-US" w:eastAsia="zh-CN"/>
                </w:rPr>
                <w:t>踏勘</w:t>
              </w:r>
            </w:ins>
          </w:p>
        </w:tc>
        <w:tc>
          <w:tcPr>
            <w:tcW w:w="6394" w:type="dxa"/>
            <w:tcBorders>
              <w:top w:val="single" w:color="000000" w:sz="2" w:space="0"/>
              <w:bottom w:val="single" w:color="000000" w:sz="2" w:space="0"/>
            </w:tcBorders>
            <w:vAlign w:val="top"/>
            <w:tcPrChange w:id="140" w:author="懒癌" w:date="2023-12-08T17:01:48Z">
              <w:tcPr>
                <w:tcW w:w="6394" w:type="dxa"/>
                <w:tcBorders>
                  <w:top w:val="single" w:color="000000" w:sz="2" w:space="0"/>
                  <w:bottom w:val="single" w:color="000000" w:sz="2" w:space="0"/>
                </w:tcBorders>
                <w:vAlign w:val="top"/>
              </w:tcPr>
            </w:tcPrChange>
          </w:tcPr>
          <w:p>
            <w:pPr>
              <w:spacing w:line="250" w:lineRule="auto"/>
              <w:ind w:left="110" w:right="81"/>
              <w:rPr>
                <w:rFonts w:hint="eastAsia" w:ascii="宋体" w:hAnsi="宋体" w:eastAsia="宋体" w:cs="宋体"/>
                <w:color w:val="000000"/>
                <w:spacing w:val="9"/>
                <w:kern w:val="0"/>
                <w:sz w:val="23"/>
                <w:szCs w:val="23"/>
                <w:highlight w:val="none"/>
                <w:shd w:val="clear" w:color="auto" w:fill="auto"/>
                <w:lang w:val="en-US" w:eastAsia="zh-CN"/>
              </w:rPr>
            </w:pPr>
            <w:ins w:id="141" w:author="懒癌" w:date="2023-12-08T17:00:53Z">
              <w:r>
                <w:rPr>
                  <w:rFonts w:hint="default" w:ascii="宋体" w:hAnsi="宋体" w:eastAsia="宋体" w:cs="宋体"/>
                  <w:color w:val="000000"/>
                  <w:spacing w:val="9"/>
                  <w:kern w:val="0"/>
                  <w:sz w:val="23"/>
                  <w:szCs w:val="23"/>
                  <w:highlight w:val="none"/>
                  <w:shd w:val="clear" w:color="auto" w:fill="auto"/>
                  <w:lang w:val="en-US" w:eastAsia="zh-CN"/>
                  <w:rPrChange w:id="142" w:author="懒癌" w:date="2023-12-08T17:01:09Z">
                    <w:rPr>
                      <w:rFonts w:hint="eastAsia" w:cs="Arial" w:asciiTheme="minorEastAsia" w:hAnsiTheme="minorEastAsia"/>
                      <w:color w:val="auto"/>
                      <w:kern w:val="0"/>
                      <w:szCs w:val="21"/>
                      <w:highlight w:val="yellow"/>
                      <w:shd w:val="clear" w:color="auto" w:fill="FFFFFF" w:themeFill="background1"/>
                      <w:lang w:val="en-US" w:eastAsia="zh-CN"/>
                    </w:rPr>
                  </w:rPrChange>
                </w:rPr>
                <w:t>投标人自行踏勘</w:t>
              </w:r>
            </w:ins>
            <w:r>
              <w:rPr>
                <w:rFonts w:hint="eastAsia" w:ascii="宋体" w:hAnsi="宋体" w:eastAsia="宋体" w:cs="宋体"/>
                <w:color w:val="000000"/>
                <w:spacing w:val="9"/>
                <w:kern w:val="0"/>
                <w:sz w:val="23"/>
                <w:szCs w:val="23"/>
                <w:highlight w:val="none"/>
                <w:shd w:val="clear" w:color="auto" w:fill="auto"/>
                <w:lang w:val="en-US" w:eastAsia="zh-CN"/>
              </w:rPr>
              <w:t xml:space="preserve"> </w:t>
            </w:r>
          </w:p>
          <w:p>
            <w:pPr>
              <w:spacing w:line="250" w:lineRule="auto"/>
              <w:ind w:left="110" w:right="81"/>
              <w:rPr>
                <w:ins w:id="143" w:author="懒癌" w:date="2023-12-08T17:00:07Z"/>
                <w:rFonts w:hint="default" w:ascii="宋体" w:hAnsi="宋体" w:eastAsia="宋体" w:cs="宋体"/>
                <w:spacing w:val="10"/>
                <w:sz w:val="23"/>
                <w:szCs w:val="23"/>
                <w:lang w:val="en-US"/>
              </w:rPr>
            </w:pPr>
            <w:ins w:id="144" w:author="懒癌" w:date="2023-12-08T17:01:13Z">
              <w:r>
                <w:rPr>
                  <w:rFonts w:hint="eastAsia" w:ascii="宋体" w:hAnsi="宋体" w:eastAsia="宋体" w:cs="宋体"/>
                  <w:color w:val="000000"/>
                  <w:spacing w:val="9"/>
                  <w:kern w:val="0"/>
                  <w:sz w:val="23"/>
                  <w:szCs w:val="23"/>
                  <w:highlight w:val="none"/>
                  <w:shd w:val="clear"/>
                  <w:lang w:val="en-US" w:eastAsia="zh-CN"/>
                </w:rPr>
                <w:t>联系人</w:t>
              </w:r>
            </w:ins>
            <w:ins w:id="145" w:author="懒癌" w:date="2023-12-08T17:01:14Z">
              <w:r>
                <w:rPr>
                  <w:rFonts w:hint="eastAsia" w:ascii="宋体" w:hAnsi="宋体" w:eastAsia="宋体" w:cs="宋体"/>
                  <w:color w:val="000000"/>
                  <w:spacing w:val="9"/>
                  <w:kern w:val="0"/>
                  <w:sz w:val="23"/>
                  <w:szCs w:val="23"/>
                  <w:highlight w:val="none"/>
                  <w:shd w:val="clear"/>
                  <w:lang w:val="en-US" w:eastAsia="zh-CN"/>
                </w:rPr>
                <w:t>：</w:t>
              </w:r>
            </w:ins>
            <w:ins w:id="146" w:author="懒癌" w:date="2023-12-08T17:01:18Z">
              <w:r>
                <w:rPr>
                  <w:rFonts w:hint="eastAsia" w:ascii="宋体" w:hAnsi="宋体" w:eastAsia="宋体" w:cs="宋体"/>
                  <w:color w:val="000000"/>
                  <w:spacing w:val="9"/>
                  <w:kern w:val="0"/>
                  <w:sz w:val="23"/>
                  <w:szCs w:val="23"/>
                  <w:highlight w:val="none"/>
                  <w:shd w:val="clear"/>
                  <w:lang w:val="en-US" w:eastAsia="zh-CN"/>
                </w:rPr>
                <w:t>黄俊</w:t>
              </w:r>
            </w:ins>
            <w:ins w:id="147" w:author="懒癌" w:date="2023-12-08T17:01:24Z">
              <w:r>
                <w:rPr>
                  <w:rFonts w:hint="eastAsia" w:ascii="宋体" w:hAnsi="宋体" w:eastAsia="宋体" w:cs="宋体"/>
                  <w:color w:val="000000"/>
                  <w:spacing w:val="9"/>
                  <w:kern w:val="0"/>
                  <w:sz w:val="23"/>
                  <w:szCs w:val="23"/>
                  <w:highlight w:val="none"/>
                  <w:shd w:val="clear"/>
                  <w:lang w:val="en-US" w:eastAsia="zh-CN"/>
                </w:rPr>
                <w:t>义</w:t>
              </w:r>
            </w:ins>
            <w:ins w:id="148" w:author="懒癌" w:date="2023-12-08T17:01:26Z">
              <w:r>
                <w:rPr>
                  <w:rFonts w:hint="eastAsia" w:ascii="宋体" w:hAnsi="宋体" w:eastAsia="宋体" w:cs="宋体"/>
                  <w:color w:val="000000"/>
                  <w:spacing w:val="9"/>
                  <w:kern w:val="0"/>
                  <w:sz w:val="23"/>
                  <w:szCs w:val="23"/>
                  <w:highlight w:val="none"/>
                  <w:shd w:val="clear"/>
                  <w:lang w:val="en-US" w:eastAsia="zh-CN"/>
                </w:rPr>
                <w:t xml:space="preserve">   </w:t>
              </w:r>
            </w:ins>
            <w:ins w:id="149" w:author="懒癌" w:date="2023-12-08T17:01:27Z">
              <w:r>
                <w:rPr>
                  <w:rFonts w:hint="eastAsia" w:ascii="宋体" w:hAnsi="宋体" w:eastAsia="宋体" w:cs="宋体"/>
                  <w:color w:val="000000"/>
                  <w:spacing w:val="9"/>
                  <w:kern w:val="0"/>
                  <w:sz w:val="23"/>
                  <w:szCs w:val="23"/>
                  <w:highlight w:val="none"/>
                  <w:shd w:val="clear"/>
                  <w:lang w:val="en-US" w:eastAsia="zh-CN"/>
                </w:rPr>
                <w:t xml:space="preserve"> </w:t>
              </w:r>
            </w:ins>
            <w:ins w:id="150" w:author="懒癌" w:date="2023-12-08T17:01:29Z">
              <w:r>
                <w:rPr>
                  <w:rFonts w:hint="eastAsia" w:ascii="宋体" w:hAnsi="宋体" w:eastAsia="宋体" w:cs="宋体"/>
                  <w:color w:val="000000"/>
                  <w:spacing w:val="9"/>
                  <w:kern w:val="0"/>
                  <w:sz w:val="23"/>
                  <w:szCs w:val="23"/>
                  <w:highlight w:val="none"/>
                  <w:shd w:val="clear"/>
                  <w:lang w:val="en-US" w:eastAsia="zh-CN"/>
                </w:rPr>
                <w:t>联系</w:t>
              </w:r>
            </w:ins>
            <w:ins w:id="151" w:author="懒癌" w:date="2023-12-08T17:01:31Z">
              <w:r>
                <w:rPr>
                  <w:rFonts w:hint="eastAsia" w:ascii="宋体" w:hAnsi="宋体" w:eastAsia="宋体" w:cs="宋体"/>
                  <w:color w:val="000000"/>
                  <w:spacing w:val="9"/>
                  <w:kern w:val="0"/>
                  <w:sz w:val="23"/>
                  <w:szCs w:val="23"/>
                  <w:highlight w:val="none"/>
                  <w:shd w:val="clear"/>
                  <w:lang w:val="en-US" w:eastAsia="zh-CN"/>
                </w:rPr>
                <w:t>电</w:t>
              </w:r>
            </w:ins>
            <w:ins w:id="152" w:author="懒癌" w:date="2023-12-08T17:01:34Z">
              <w:r>
                <w:rPr>
                  <w:rFonts w:hint="eastAsia" w:ascii="宋体" w:hAnsi="宋体" w:eastAsia="宋体" w:cs="宋体"/>
                  <w:color w:val="000000"/>
                  <w:spacing w:val="9"/>
                  <w:kern w:val="0"/>
                  <w:sz w:val="23"/>
                  <w:szCs w:val="23"/>
                  <w:highlight w:val="none"/>
                  <w:shd w:val="clear"/>
                  <w:lang w:val="en-US" w:eastAsia="zh-CN"/>
                </w:rPr>
                <w:t>话</w:t>
              </w:r>
            </w:ins>
            <w:ins w:id="153" w:author="懒癌" w:date="2023-12-08T17:01:35Z">
              <w:r>
                <w:rPr>
                  <w:rFonts w:hint="eastAsia" w:ascii="宋体" w:hAnsi="宋体" w:eastAsia="宋体" w:cs="宋体"/>
                  <w:color w:val="000000"/>
                  <w:spacing w:val="9"/>
                  <w:kern w:val="0"/>
                  <w:sz w:val="23"/>
                  <w:szCs w:val="23"/>
                  <w:highlight w:val="none"/>
                  <w:shd w:val="clear"/>
                  <w:lang w:val="en-US" w:eastAsia="zh-CN"/>
                </w:rPr>
                <w:t>：</w:t>
              </w:r>
            </w:ins>
            <w:ins w:id="154" w:author="懒癌" w:date="2023-12-08T17:01:44Z">
              <w:r>
                <w:rPr>
                  <w:rFonts w:hint="eastAsia" w:ascii="宋体" w:hAnsi="宋体" w:eastAsia="宋体" w:cs="宋体"/>
                  <w:color w:val="000000"/>
                  <w:spacing w:val="9"/>
                  <w:kern w:val="0"/>
                  <w:sz w:val="23"/>
                  <w:szCs w:val="23"/>
                  <w:highlight w:val="none"/>
                  <w:shd w:val="clear"/>
                  <w:lang w:val="en-US" w:eastAsia="zh-CN"/>
                </w:rPr>
                <w:t>13679928957</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9" w:hRule="atLeast"/>
        </w:trPr>
        <w:tc>
          <w:tcPr>
            <w:tcW w:w="771" w:type="dxa"/>
            <w:tcBorders>
              <w:top w:val="single" w:color="000000" w:sz="2" w:space="0"/>
              <w:bottom w:val="single" w:color="000000" w:sz="2" w:space="0"/>
            </w:tcBorders>
            <w:vAlign w:val="top"/>
          </w:tcPr>
          <w:p>
            <w:pPr>
              <w:spacing w:line="293" w:lineRule="auto"/>
              <w:rPr>
                <w:rFonts w:ascii="Arial"/>
                <w:sz w:val="21"/>
              </w:rPr>
            </w:pPr>
          </w:p>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before="75" w:line="191" w:lineRule="auto"/>
              <w:ind w:left="287"/>
              <w:rPr>
                <w:rFonts w:ascii="宋体" w:hAnsi="宋体" w:eastAsia="宋体" w:cs="宋体"/>
                <w:sz w:val="23"/>
                <w:szCs w:val="23"/>
              </w:rPr>
            </w:pPr>
            <w:r>
              <w:rPr>
                <w:rFonts w:ascii="宋体" w:hAnsi="宋体" w:eastAsia="宋体" w:cs="宋体"/>
                <w:spacing w:val="-10"/>
                <w:sz w:val="23"/>
                <w:szCs w:val="23"/>
              </w:rPr>
              <w:t>1</w:t>
            </w:r>
            <w:ins w:id="155" w:author="懒癌" w:date="2023-12-08T17:01:52Z">
              <w:r>
                <w:rPr>
                  <w:rFonts w:hint="eastAsia" w:ascii="宋体" w:hAnsi="宋体" w:eastAsia="宋体" w:cs="宋体"/>
                  <w:spacing w:val="-10"/>
                  <w:sz w:val="23"/>
                  <w:szCs w:val="23"/>
                  <w:lang w:val="en-US" w:eastAsia="zh-CN"/>
                </w:rPr>
                <w:t>4</w:t>
              </w:r>
            </w:ins>
            <w:del w:id="156" w:author="懒癌" w:date="2023-12-08T17:01:52Z">
              <w:r>
                <w:rPr>
                  <w:rFonts w:ascii="宋体" w:hAnsi="宋体" w:eastAsia="宋体" w:cs="宋体"/>
                  <w:spacing w:val="-8"/>
                  <w:sz w:val="23"/>
                  <w:szCs w:val="23"/>
                </w:rPr>
                <w:delText>3</w:delText>
              </w:r>
            </w:del>
          </w:p>
        </w:tc>
        <w:tc>
          <w:tcPr>
            <w:tcW w:w="2327" w:type="dxa"/>
            <w:tcBorders>
              <w:top w:val="single" w:color="000000" w:sz="2" w:space="0"/>
              <w:bottom w:val="single" w:color="000000" w:sz="2" w:space="0"/>
            </w:tcBorders>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before="74" w:line="228" w:lineRule="auto"/>
              <w:ind w:left="446"/>
              <w:rPr>
                <w:rFonts w:ascii="宋体" w:hAnsi="宋体" w:eastAsia="宋体" w:cs="宋体"/>
                <w:sz w:val="23"/>
                <w:szCs w:val="23"/>
              </w:rPr>
            </w:pPr>
            <w:r>
              <w:rPr>
                <w:rFonts w:ascii="宋体" w:hAnsi="宋体" w:eastAsia="宋体" w:cs="宋体"/>
                <w:spacing w:val="8"/>
                <w:sz w:val="23"/>
                <w:szCs w:val="23"/>
              </w:rPr>
              <w:t>投标截止时</w:t>
            </w:r>
            <w:r>
              <w:rPr>
                <w:rFonts w:ascii="宋体" w:hAnsi="宋体" w:eastAsia="宋体" w:cs="宋体"/>
                <w:spacing w:val="7"/>
                <w:sz w:val="23"/>
                <w:szCs w:val="23"/>
              </w:rPr>
              <w:t>间</w:t>
            </w:r>
          </w:p>
        </w:tc>
        <w:tc>
          <w:tcPr>
            <w:tcW w:w="6394" w:type="dxa"/>
            <w:tcBorders>
              <w:top w:val="single" w:color="000000" w:sz="2" w:space="0"/>
              <w:bottom w:val="single" w:color="000000" w:sz="2" w:space="0"/>
            </w:tcBorders>
            <w:vAlign w:val="top"/>
          </w:tcPr>
          <w:p>
            <w:pPr>
              <w:spacing w:before="2" w:line="257" w:lineRule="auto"/>
              <w:ind w:left="99" w:right="104" w:firstLine="17"/>
              <w:rPr>
                <w:rFonts w:hint="eastAsia" w:ascii="宋体" w:hAnsi="宋体" w:eastAsia="宋体" w:cs="宋体"/>
                <w:sz w:val="23"/>
                <w:szCs w:val="23"/>
                <w:lang w:val="en-US" w:eastAsia="zh-CN"/>
              </w:rPr>
            </w:pPr>
            <w:r>
              <w:rPr>
                <w:rFonts w:ascii="宋体" w:hAnsi="宋体" w:eastAsia="宋体" w:cs="宋体"/>
                <w:spacing w:val="-13"/>
                <w:sz w:val="23"/>
                <w:szCs w:val="23"/>
              </w:rPr>
              <w:t>供</w:t>
            </w:r>
            <w:r>
              <w:rPr>
                <w:rFonts w:ascii="宋体" w:hAnsi="宋体" w:eastAsia="宋体" w:cs="宋体"/>
                <w:spacing w:val="-7"/>
                <w:sz w:val="23"/>
                <w:szCs w:val="23"/>
              </w:rPr>
              <w:t>应商应于</w:t>
            </w:r>
            <w:r>
              <w:rPr>
                <w:rFonts w:ascii="宋体" w:hAnsi="宋体" w:eastAsia="宋体" w:cs="宋体"/>
                <w:spacing w:val="-7"/>
                <w:sz w:val="23"/>
                <w:szCs w:val="23"/>
                <w:highlight w:val="none"/>
                <w:rPrChange w:id="157" w:author="懒癌" w:date="2023-10-17T18:50:48Z">
                  <w:rPr>
                    <w:rFonts w:ascii="宋体" w:hAnsi="宋体" w:eastAsia="宋体" w:cs="宋体"/>
                    <w:spacing w:val="-7"/>
                    <w:sz w:val="23"/>
                    <w:szCs w:val="23"/>
                    <w:highlight w:val="yellow"/>
                  </w:rPr>
                </w:rPrChange>
              </w:rPr>
              <w:t xml:space="preserve"> </w:t>
            </w:r>
            <w:del w:id="158" w:author="懒癌" w:date="2023-10-18T10:47:34Z">
              <w:r>
                <w:rPr>
                  <w:rFonts w:ascii="宋体" w:hAnsi="宋体" w:eastAsia="宋体" w:cs="宋体"/>
                  <w:spacing w:val="-7"/>
                  <w:sz w:val="23"/>
                  <w:szCs w:val="23"/>
                  <w:highlight w:val="none"/>
                  <w:rPrChange w:id="159" w:author="懒癌" w:date="2023-10-17T18:50:48Z">
                    <w:rPr>
                      <w:rFonts w:ascii="宋体" w:hAnsi="宋体" w:eastAsia="宋体" w:cs="宋体"/>
                      <w:spacing w:val="-7"/>
                      <w:sz w:val="23"/>
                      <w:szCs w:val="23"/>
                      <w:highlight w:val="yellow"/>
                    </w:rPr>
                  </w:rPrChange>
                </w:rPr>
                <w:delText>202</w:delText>
              </w:r>
            </w:del>
            <w:del w:id="160" w:author="懒癌" w:date="2023-10-18T10:47:34Z">
              <w:r>
                <w:rPr>
                  <w:rFonts w:hint="eastAsia" w:ascii="宋体" w:hAnsi="宋体" w:eastAsia="宋体" w:cs="宋体"/>
                  <w:spacing w:val="-7"/>
                  <w:sz w:val="23"/>
                  <w:szCs w:val="23"/>
                  <w:highlight w:val="none"/>
                  <w:lang w:val="en-US" w:eastAsia="zh-CN"/>
                  <w:rPrChange w:id="161" w:author="懒癌" w:date="2023-10-17T18:50:48Z">
                    <w:rPr>
                      <w:rFonts w:hint="eastAsia" w:ascii="宋体" w:hAnsi="宋体" w:eastAsia="宋体" w:cs="宋体"/>
                      <w:spacing w:val="-7"/>
                      <w:sz w:val="23"/>
                      <w:szCs w:val="23"/>
                      <w:highlight w:val="yellow"/>
                      <w:lang w:val="en-US" w:eastAsia="zh-CN"/>
                    </w:rPr>
                  </w:rPrChange>
                </w:rPr>
                <w:delText>3</w:delText>
              </w:r>
            </w:del>
            <w:del w:id="162" w:author="懒癌" w:date="2023-10-18T10:47:34Z">
              <w:r>
                <w:rPr>
                  <w:rFonts w:ascii="宋体" w:hAnsi="宋体" w:eastAsia="宋体" w:cs="宋体"/>
                  <w:spacing w:val="-7"/>
                  <w:sz w:val="23"/>
                  <w:szCs w:val="23"/>
                  <w:highlight w:val="none"/>
                  <w:rPrChange w:id="163" w:author="懒癌" w:date="2023-10-17T18:50:48Z">
                    <w:rPr>
                      <w:rFonts w:ascii="宋体" w:hAnsi="宋体" w:eastAsia="宋体" w:cs="宋体"/>
                      <w:spacing w:val="-7"/>
                      <w:sz w:val="23"/>
                      <w:szCs w:val="23"/>
                      <w:highlight w:val="yellow"/>
                    </w:rPr>
                  </w:rPrChange>
                </w:rPr>
                <w:delText xml:space="preserve"> 年 </w:delText>
              </w:r>
            </w:del>
            <w:del w:id="164" w:author="懒癌" w:date="2023-10-18T10:47:34Z">
              <w:r>
                <w:rPr>
                  <w:rFonts w:hint="eastAsia" w:ascii="宋体" w:hAnsi="宋体" w:eastAsia="宋体" w:cs="宋体"/>
                  <w:spacing w:val="-7"/>
                  <w:sz w:val="23"/>
                  <w:szCs w:val="23"/>
                  <w:highlight w:val="none"/>
                  <w:lang w:val="en-US" w:eastAsia="zh-CN"/>
                  <w:rPrChange w:id="165" w:author="懒癌" w:date="2023-10-17T18:50:48Z">
                    <w:rPr>
                      <w:rFonts w:hint="eastAsia" w:ascii="宋体" w:hAnsi="宋体" w:eastAsia="宋体" w:cs="宋体"/>
                      <w:spacing w:val="-7"/>
                      <w:sz w:val="23"/>
                      <w:szCs w:val="23"/>
                      <w:highlight w:val="yellow"/>
                      <w:lang w:val="en-US" w:eastAsia="zh-CN"/>
                    </w:rPr>
                  </w:rPrChange>
                </w:rPr>
                <w:delText>07</w:delText>
              </w:r>
            </w:del>
            <w:del w:id="166" w:author="懒癌" w:date="2023-10-18T10:47:34Z">
              <w:r>
                <w:rPr>
                  <w:rFonts w:ascii="宋体" w:hAnsi="宋体" w:eastAsia="宋体" w:cs="宋体"/>
                  <w:spacing w:val="-7"/>
                  <w:sz w:val="23"/>
                  <w:szCs w:val="23"/>
                  <w:highlight w:val="none"/>
                  <w:rPrChange w:id="167" w:author="懒癌" w:date="2023-10-17T18:50:48Z">
                    <w:rPr>
                      <w:rFonts w:ascii="宋体" w:hAnsi="宋体" w:eastAsia="宋体" w:cs="宋体"/>
                      <w:spacing w:val="-7"/>
                      <w:sz w:val="23"/>
                      <w:szCs w:val="23"/>
                      <w:highlight w:val="yellow"/>
                    </w:rPr>
                  </w:rPrChange>
                </w:rPr>
                <w:delText xml:space="preserve"> 月 </w:delText>
              </w:r>
            </w:del>
            <w:del w:id="168" w:author="懒癌" w:date="2023-10-18T10:47:34Z">
              <w:r>
                <w:rPr>
                  <w:rFonts w:hint="eastAsia" w:ascii="宋体" w:hAnsi="宋体" w:eastAsia="宋体" w:cs="宋体"/>
                  <w:spacing w:val="-7"/>
                  <w:sz w:val="23"/>
                  <w:szCs w:val="23"/>
                  <w:highlight w:val="none"/>
                  <w:lang w:val="en-US" w:eastAsia="zh-CN"/>
                  <w:rPrChange w:id="169" w:author="懒癌" w:date="2023-10-17T18:50:48Z">
                    <w:rPr>
                      <w:rFonts w:hint="eastAsia" w:ascii="宋体" w:hAnsi="宋体" w:eastAsia="宋体" w:cs="宋体"/>
                      <w:spacing w:val="-7"/>
                      <w:sz w:val="23"/>
                      <w:szCs w:val="23"/>
                      <w:highlight w:val="yellow"/>
                      <w:lang w:val="en-US" w:eastAsia="zh-CN"/>
                    </w:rPr>
                  </w:rPrChange>
                </w:rPr>
                <w:delText>2</w:delText>
              </w:r>
            </w:del>
            <w:del w:id="170" w:author="懒癌" w:date="2023-10-18T10:47:34Z">
              <w:r>
                <w:rPr>
                  <w:rFonts w:hint="eastAsia" w:ascii="宋体" w:hAnsi="宋体" w:eastAsia="宋体" w:cs="宋体"/>
                  <w:spacing w:val="-7"/>
                  <w:sz w:val="23"/>
                  <w:szCs w:val="23"/>
                  <w:highlight w:val="none"/>
                  <w:lang w:val="en-US" w:eastAsia="zh-CN"/>
                  <w:rPrChange w:id="171" w:author="懒癌" w:date="2023-10-17T18:50:48Z">
                    <w:rPr>
                      <w:rFonts w:hint="eastAsia" w:ascii="宋体" w:hAnsi="宋体" w:eastAsia="宋体" w:cs="宋体"/>
                      <w:spacing w:val="-7"/>
                      <w:sz w:val="23"/>
                      <w:szCs w:val="23"/>
                      <w:highlight w:val="yellow"/>
                      <w:lang w:val="en-US" w:eastAsia="zh-CN"/>
                    </w:rPr>
                  </w:rPrChange>
                </w:rPr>
                <w:delText>4</w:delText>
              </w:r>
            </w:del>
            <w:del w:id="172" w:author="懒癌" w:date="2023-10-18T10:47:34Z">
              <w:r>
                <w:rPr>
                  <w:rFonts w:ascii="宋体" w:hAnsi="宋体" w:eastAsia="宋体" w:cs="宋体"/>
                  <w:spacing w:val="-7"/>
                  <w:sz w:val="23"/>
                  <w:szCs w:val="23"/>
                  <w:highlight w:val="none"/>
                  <w:rPrChange w:id="173" w:author="懒癌" w:date="2023-10-17T18:50:48Z">
                    <w:rPr>
                      <w:rFonts w:ascii="宋体" w:hAnsi="宋体" w:eastAsia="宋体" w:cs="宋体"/>
                      <w:spacing w:val="-7"/>
                      <w:sz w:val="23"/>
                      <w:szCs w:val="23"/>
                      <w:highlight w:val="yellow"/>
                    </w:rPr>
                  </w:rPrChange>
                </w:rPr>
                <w:delText xml:space="preserve"> 日</w:delText>
              </w:r>
            </w:del>
            <w:r>
              <w:rPr>
                <w:rFonts w:hint="eastAsia" w:ascii="宋体" w:hAnsi="宋体" w:eastAsia="宋体" w:cs="宋体"/>
                <w:spacing w:val="-7"/>
                <w:sz w:val="23"/>
                <w:szCs w:val="23"/>
                <w:highlight w:val="none"/>
                <w:lang w:eastAsia="zh-CN"/>
              </w:rPr>
              <w:t>2023 年 12 月 25 日</w:t>
            </w:r>
            <w:r>
              <w:rPr>
                <w:rFonts w:ascii="宋体" w:hAnsi="宋体" w:eastAsia="宋体" w:cs="宋体"/>
                <w:spacing w:val="-7"/>
                <w:sz w:val="23"/>
                <w:szCs w:val="23"/>
                <w:highlight w:val="none"/>
                <w:rPrChange w:id="174" w:author="懒癌" w:date="2023-10-17T18:50:48Z">
                  <w:rPr>
                    <w:rFonts w:ascii="宋体" w:hAnsi="宋体" w:eastAsia="宋体" w:cs="宋体"/>
                    <w:spacing w:val="-7"/>
                    <w:sz w:val="23"/>
                    <w:szCs w:val="23"/>
                    <w:highlight w:val="yellow"/>
                  </w:rPr>
                </w:rPrChange>
              </w:rPr>
              <w:t xml:space="preserve"> </w:t>
            </w:r>
            <w:r>
              <w:rPr>
                <w:rFonts w:ascii="宋体" w:hAnsi="宋体" w:eastAsia="宋体" w:cs="宋体"/>
                <w:spacing w:val="-7"/>
                <w:sz w:val="23"/>
                <w:szCs w:val="23"/>
                <w:highlight w:val="none"/>
              </w:rPr>
              <w:t>1</w:t>
            </w:r>
            <w:r>
              <w:rPr>
                <w:rFonts w:hint="eastAsia" w:ascii="宋体" w:hAnsi="宋体" w:eastAsia="宋体" w:cs="宋体"/>
                <w:spacing w:val="-7"/>
                <w:sz w:val="23"/>
                <w:szCs w:val="23"/>
                <w:highlight w:val="none"/>
                <w:lang w:val="en-US" w:eastAsia="zh-CN"/>
              </w:rPr>
              <w:t>6</w:t>
            </w:r>
            <w:r>
              <w:rPr>
                <w:rFonts w:ascii="宋体" w:hAnsi="宋体" w:eastAsia="宋体" w:cs="宋体"/>
                <w:spacing w:val="-7"/>
                <w:sz w:val="23"/>
                <w:szCs w:val="23"/>
                <w:highlight w:val="none"/>
              </w:rPr>
              <w:t>：</w:t>
            </w:r>
            <w:ins w:id="175" w:author="懒癌" w:date="2023-10-17T18:50:43Z">
              <w:r>
                <w:rPr>
                  <w:rFonts w:hint="eastAsia" w:ascii="宋体" w:hAnsi="宋体" w:eastAsia="宋体" w:cs="宋体"/>
                  <w:spacing w:val="-7"/>
                  <w:sz w:val="23"/>
                  <w:szCs w:val="23"/>
                  <w:highlight w:val="none"/>
                  <w:lang w:val="en-US" w:eastAsia="zh-CN"/>
                </w:rPr>
                <w:t>0</w:t>
              </w:r>
            </w:ins>
            <w:del w:id="176" w:author="懒癌" w:date="2023-10-17T18:50:43Z">
              <w:r>
                <w:rPr>
                  <w:rFonts w:ascii="宋体" w:hAnsi="宋体" w:eastAsia="宋体" w:cs="宋体"/>
                  <w:spacing w:val="-7"/>
                  <w:sz w:val="23"/>
                  <w:szCs w:val="23"/>
                  <w:highlight w:val="none"/>
                </w:rPr>
                <w:delText>3</w:delText>
              </w:r>
            </w:del>
            <w:r>
              <w:rPr>
                <w:rFonts w:ascii="宋体" w:hAnsi="宋体" w:eastAsia="宋体" w:cs="宋体"/>
                <w:spacing w:val="-7"/>
                <w:sz w:val="23"/>
                <w:szCs w:val="23"/>
                <w:highlight w:val="none"/>
              </w:rPr>
              <w:t>0 之</w:t>
            </w:r>
            <w:r>
              <w:rPr>
                <w:rFonts w:ascii="宋体" w:hAnsi="宋体" w:eastAsia="宋体" w:cs="宋体"/>
                <w:spacing w:val="-7"/>
                <w:sz w:val="23"/>
                <w:szCs w:val="23"/>
              </w:rPr>
              <w:t>前将电子响应文件</w:t>
            </w:r>
            <w:r>
              <w:rPr>
                <w:rFonts w:ascii="宋体" w:hAnsi="宋体" w:eastAsia="宋体" w:cs="宋体"/>
                <w:sz w:val="23"/>
                <w:szCs w:val="23"/>
              </w:rPr>
              <w:t xml:space="preserve"> </w:t>
            </w:r>
            <w:r>
              <w:rPr>
                <w:rFonts w:ascii="宋体" w:hAnsi="宋体" w:eastAsia="宋体" w:cs="宋体"/>
                <w:spacing w:val="-2"/>
                <w:sz w:val="23"/>
                <w:szCs w:val="23"/>
              </w:rPr>
              <w:t>上传到“政采云”平台</w:t>
            </w:r>
            <w:r>
              <w:rPr>
                <w:rFonts w:ascii="宋体" w:hAnsi="宋体" w:eastAsia="宋体" w:cs="宋体"/>
                <w:spacing w:val="-1"/>
                <w:sz w:val="23"/>
                <w:szCs w:val="23"/>
              </w:rPr>
              <w:t>。开标时间后 30 分钟内供应商登录“政采云”平台，用</w:t>
            </w:r>
            <w:r>
              <w:rPr>
                <w:rFonts w:ascii="宋体" w:hAnsi="宋体" w:eastAsia="宋体" w:cs="宋体"/>
                <w:sz w:val="23"/>
                <w:szCs w:val="23"/>
              </w:rPr>
              <w:t xml:space="preserve"> </w:t>
            </w:r>
            <w:r>
              <w:rPr>
                <w:rFonts w:ascii="宋体" w:hAnsi="宋体" w:eastAsia="宋体" w:cs="宋体"/>
                <w:spacing w:val="15"/>
                <w:sz w:val="23"/>
                <w:szCs w:val="23"/>
              </w:rPr>
              <w:t>“</w:t>
            </w:r>
            <w:r>
              <w:rPr>
                <w:rFonts w:ascii="宋体" w:hAnsi="宋体" w:eastAsia="宋体" w:cs="宋体"/>
                <w:spacing w:val="12"/>
                <w:sz w:val="23"/>
                <w:szCs w:val="23"/>
              </w:rPr>
              <w:t>项目采购-开标评标”功能进行解密响应文件。若供应商</w:t>
            </w:r>
            <w:r>
              <w:rPr>
                <w:rFonts w:ascii="宋体" w:hAnsi="宋体" w:eastAsia="宋体" w:cs="宋体"/>
                <w:sz w:val="23"/>
                <w:szCs w:val="23"/>
              </w:rPr>
              <w:t xml:space="preserve"> </w:t>
            </w:r>
            <w:r>
              <w:rPr>
                <w:rFonts w:ascii="宋体" w:hAnsi="宋体" w:eastAsia="宋体" w:cs="宋体"/>
                <w:spacing w:val="-6"/>
                <w:sz w:val="23"/>
                <w:szCs w:val="23"/>
              </w:rPr>
              <w:t>在规定时间内</w:t>
            </w:r>
            <w:r>
              <w:rPr>
                <w:rFonts w:ascii="宋体" w:hAnsi="宋体" w:eastAsia="宋体" w:cs="宋体"/>
                <w:spacing w:val="-3"/>
                <w:sz w:val="23"/>
                <w:szCs w:val="23"/>
              </w:rPr>
              <w:t>未按时解密</w:t>
            </w:r>
            <w:r>
              <w:rPr>
                <w:rFonts w:ascii="宋体" w:hAnsi="宋体" w:eastAsia="宋体" w:cs="宋体"/>
                <w:sz w:val="23"/>
                <w:szCs w:val="23"/>
              </w:rPr>
              <w:t xml:space="preserve"> </w:t>
            </w:r>
            <w:r>
              <w:rPr>
                <w:rFonts w:ascii="宋体" w:hAnsi="宋体" w:eastAsia="宋体" w:cs="宋体"/>
                <w:spacing w:val="4"/>
                <w:sz w:val="23"/>
                <w:szCs w:val="23"/>
              </w:rPr>
              <w:t>的</w:t>
            </w:r>
            <w:r>
              <w:rPr>
                <w:rFonts w:ascii="宋体" w:hAnsi="宋体" w:eastAsia="宋体" w:cs="宋体"/>
                <w:spacing w:val="3"/>
                <w:sz w:val="23"/>
                <w:szCs w:val="23"/>
              </w:rPr>
              <w:t>，视为无效投标。  (解密时间开始时政采云平台将以短信</w:t>
            </w:r>
            <w:r>
              <w:rPr>
                <w:rFonts w:ascii="宋体" w:hAnsi="宋体" w:eastAsia="宋体" w:cs="宋体"/>
                <w:sz w:val="23"/>
                <w:szCs w:val="23"/>
              </w:rPr>
              <w:t xml:space="preserve"> </w:t>
            </w:r>
            <w:r>
              <w:rPr>
                <w:rFonts w:ascii="宋体" w:hAnsi="宋体" w:eastAsia="宋体" w:cs="宋体"/>
                <w:spacing w:val="14"/>
                <w:sz w:val="23"/>
                <w:szCs w:val="23"/>
              </w:rPr>
              <w:t>形式</w:t>
            </w:r>
            <w:r>
              <w:rPr>
                <w:rFonts w:ascii="宋体" w:hAnsi="宋体" w:eastAsia="宋体" w:cs="宋体"/>
                <w:spacing w:val="11"/>
                <w:sz w:val="23"/>
                <w:szCs w:val="23"/>
              </w:rPr>
              <w:t>向</w:t>
            </w:r>
            <w:r>
              <w:rPr>
                <w:rFonts w:ascii="宋体" w:hAnsi="宋体" w:eastAsia="宋体" w:cs="宋体"/>
                <w:spacing w:val="7"/>
                <w:sz w:val="23"/>
                <w:szCs w:val="23"/>
              </w:rPr>
              <w:t>供应商在政采云平台预留的手机号发送短信通知，请</w:t>
            </w:r>
            <w:r>
              <w:rPr>
                <w:rFonts w:ascii="宋体" w:hAnsi="宋体" w:eastAsia="宋体" w:cs="宋体"/>
                <w:sz w:val="23"/>
                <w:szCs w:val="23"/>
              </w:rPr>
              <w:t xml:space="preserve"> </w:t>
            </w:r>
            <w:r>
              <w:rPr>
                <w:rFonts w:ascii="宋体" w:hAnsi="宋体" w:eastAsia="宋体" w:cs="宋体"/>
                <w:spacing w:val="13"/>
                <w:sz w:val="23"/>
                <w:szCs w:val="23"/>
              </w:rPr>
              <w:t>供应商及时关注。)</w:t>
            </w:r>
            <w:del w:id="177" w:author="懒癌" w:date="2023-10-17T18:42:01Z">
              <w:r>
                <w:rPr>
                  <w:rFonts w:hint="eastAsia" w:ascii="宋体" w:hAnsi="宋体"/>
                  <w:b/>
                  <w:bCs/>
                  <w:szCs w:val="21"/>
                  <w:highlight w:val="yellow"/>
                </w:rPr>
                <w:delText>开</w:delText>
              </w:r>
            </w:del>
            <w:del w:id="178" w:author="懒癌" w:date="2023-10-17T18:42:01Z">
              <w:r>
                <w:rPr>
                  <w:rFonts w:hint="eastAsia" w:ascii="宋体" w:hAnsi="宋体" w:eastAsia="宋体" w:cs="宋体"/>
                  <w:b/>
                  <w:bCs/>
                  <w:spacing w:val="-14"/>
                  <w:sz w:val="23"/>
                  <w:szCs w:val="23"/>
                  <w:highlight w:val="yellow"/>
                </w:rPr>
                <w:delText>标前</w:delText>
              </w:r>
            </w:del>
            <w:del w:id="179" w:author="懒癌" w:date="2023-10-17T18:42:01Z">
              <w:r>
                <w:rPr>
                  <w:rFonts w:hint="eastAsia" w:ascii="宋体" w:hAnsi="宋体" w:eastAsia="宋体" w:cs="宋体"/>
                  <w:b/>
                  <w:bCs/>
                  <w:spacing w:val="-14"/>
                  <w:sz w:val="23"/>
                  <w:szCs w:val="23"/>
                  <w:highlight w:val="yellow"/>
                  <w:u w:val="single"/>
                </w:rPr>
                <w:delText>30分钟</w:delText>
              </w:r>
            </w:del>
            <w:del w:id="180" w:author="懒癌" w:date="2023-10-17T18:42:01Z">
              <w:r>
                <w:rPr>
                  <w:rFonts w:hint="eastAsia" w:ascii="宋体" w:hAnsi="宋体" w:eastAsia="宋体" w:cs="宋体"/>
                  <w:b/>
                  <w:bCs/>
                  <w:spacing w:val="-14"/>
                  <w:sz w:val="23"/>
                  <w:szCs w:val="23"/>
                  <w:highlight w:val="yellow"/>
                </w:rPr>
                <w:delText>需加开标QQ群，群号：</w:delText>
              </w:r>
            </w:del>
            <w:del w:id="181" w:author="懒癌" w:date="2023-10-17T18:42:01Z">
              <w:r>
                <w:rPr>
                  <w:rFonts w:hint="eastAsia" w:ascii="宋体" w:hAnsi="宋体" w:eastAsia="宋体" w:cs="宋体"/>
                  <w:b/>
                  <w:bCs/>
                  <w:spacing w:val="-14"/>
                  <w:sz w:val="23"/>
                  <w:szCs w:val="23"/>
                  <w:highlight w:val="yellow"/>
                  <w:lang w:val="en-US" w:eastAsia="zh-CN"/>
                </w:rPr>
                <w:delText>618233738</w:delText>
              </w:r>
            </w:del>
            <w:del w:id="182" w:author="懒癌" w:date="2023-10-17T18:42:01Z">
              <w:r>
                <w:rPr>
                  <w:rFonts w:hint="eastAsia" w:ascii="宋体" w:hAnsi="宋体" w:eastAsia="宋体" w:cs="宋体"/>
                  <w:b/>
                  <w:bCs/>
                  <w:spacing w:val="-14"/>
                  <w:sz w:val="23"/>
                  <w:szCs w:val="23"/>
                  <w:highlight w:val="yellow"/>
                </w:rPr>
                <w:delText>，并将群昵称修改为服务商名称</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71" w:type="dxa"/>
            <w:tcBorders>
              <w:top w:val="single" w:color="000000" w:sz="2" w:space="0"/>
              <w:bottom w:val="single" w:color="000000" w:sz="2" w:space="0"/>
            </w:tcBorders>
            <w:vAlign w:val="top"/>
          </w:tcPr>
          <w:p>
            <w:pPr>
              <w:spacing w:before="268" w:line="192" w:lineRule="auto"/>
              <w:ind w:left="287"/>
              <w:rPr>
                <w:rFonts w:ascii="宋体" w:hAnsi="宋体" w:eastAsia="宋体" w:cs="宋体"/>
                <w:sz w:val="23"/>
                <w:szCs w:val="23"/>
              </w:rPr>
            </w:pPr>
            <w:r>
              <w:rPr>
                <w:rFonts w:ascii="宋体" w:hAnsi="宋体" w:eastAsia="宋体" w:cs="宋体"/>
                <w:spacing w:val="-10"/>
                <w:sz w:val="23"/>
                <w:szCs w:val="23"/>
              </w:rPr>
              <w:t>1</w:t>
            </w:r>
            <w:ins w:id="183" w:author="懒癌" w:date="2023-12-08T17:01:55Z">
              <w:r>
                <w:rPr>
                  <w:rFonts w:hint="eastAsia" w:ascii="宋体" w:hAnsi="宋体" w:eastAsia="宋体" w:cs="宋体"/>
                  <w:spacing w:val="-10"/>
                  <w:sz w:val="23"/>
                  <w:szCs w:val="23"/>
                  <w:lang w:val="en-US" w:eastAsia="zh-CN"/>
                </w:rPr>
                <w:t>5</w:t>
              </w:r>
            </w:ins>
            <w:del w:id="184" w:author="懒癌" w:date="2023-12-08T17:01:54Z">
              <w:r>
                <w:rPr>
                  <w:rFonts w:ascii="宋体" w:hAnsi="宋体" w:eastAsia="宋体" w:cs="宋体"/>
                  <w:spacing w:val="-8"/>
                  <w:sz w:val="23"/>
                  <w:szCs w:val="23"/>
                </w:rPr>
                <w:delText>4</w:delText>
              </w:r>
            </w:del>
          </w:p>
        </w:tc>
        <w:tc>
          <w:tcPr>
            <w:tcW w:w="2327" w:type="dxa"/>
            <w:tcBorders>
              <w:top w:val="single" w:color="000000" w:sz="2" w:space="0"/>
              <w:bottom w:val="single" w:color="000000" w:sz="2" w:space="0"/>
            </w:tcBorders>
            <w:vAlign w:val="top"/>
          </w:tcPr>
          <w:p>
            <w:pPr>
              <w:spacing w:before="67" w:line="242" w:lineRule="auto"/>
              <w:ind w:left="562" w:right="202" w:hanging="346"/>
              <w:rPr>
                <w:rFonts w:ascii="宋体" w:hAnsi="宋体" w:eastAsia="宋体" w:cs="宋体"/>
                <w:sz w:val="23"/>
                <w:szCs w:val="23"/>
              </w:rPr>
            </w:pPr>
            <w:r>
              <w:rPr>
                <w:rFonts w:ascii="宋体" w:hAnsi="宋体" w:eastAsia="宋体" w:cs="宋体"/>
                <w:spacing w:val="9"/>
                <w:sz w:val="23"/>
                <w:szCs w:val="23"/>
              </w:rPr>
              <w:t>响</w:t>
            </w:r>
            <w:r>
              <w:rPr>
                <w:rFonts w:ascii="宋体" w:hAnsi="宋体" w:eastAsia="宋体" w:cs="宋体"/>
                <w:spacing w:val="7"/>
                <w:sz w:val="23"/>
                <w:szCs w:val="23"/>
              </w:rPr>
              <w:t>应文件递交地点</w:t>
            </w:r>
            <w:r>
              <w:rPr>
                <w:rFonts w:ascii="宋体" w:hAnsi="宋体" w:eastAsia="宋体" w:cs="宋体"/>
                <w:sz w:val="23"/>
                <w:szCs w:val="23"/>
              </w:rPr>
              <w:t xml:space="preserve"> </w:t>
            </w:r>
            <w:r>
              <w:rPr>
                <w:rFonts w:ascii="宋体" w:hAnsi="宋体" w:eastAsia="宋体" w:cs="宋体"/>
                <w:spacing w:val="9"/>
                <w:sz w:val="23"/>
                <w:szCs w:val="23"/>
              </w:rPr>
              <w:t>及</w:t>
            </w:r>
            <w:r>
              <w:rPr>
                <w:rFonts w:ascii="宋体" w:hAnsi="宋体" w:eastAsia="宋体" w:cs="宋体"/>
                <w:spacing w:val="8"/>
                <w:sz w:val="23"/>
                <w:szCs w:val="23"/>
              </w:rPr>
              <w:t>磋商地点</w:t>
            </w:r>
          </w:p>
        </w:tc>
        <w:tc>
          <w:tcPr>
            <w:tcW w:w="6394" w:type="dxa"/>
            <w:tcBorders>
              <w:top w:val="single" w:color="000000" w:sz="2" w:space="0"/>
              <w:bottom w:val="single" w:color="000000" w:sz="2" w:space="0"/>
            </w:tcBorders>
            <w:vAlign w:val="top"/>
          </w:tcPr>
          <w:p>
            <w:pPr>
              <w:spacing w:before="67" w:line="242" w:lineRule="auto"/>
              <w:ind w:left="109" w:right="104" w:firstLine="1"/>
              <w:rPr>
                <w:rFonts w:ascii="宋体" w:hAnsi="宋体" w:eastAsia="宋体" w:cs="宋体"/>
                <w:sz w:val="23"/>
                <w:szCs w:val="23"/>
              </w:rPr>
            </w:pPr>
            <w:r>
              <w:rPr>
                <w:rFonts w:ascii="宋体" w:hAnsi="宋体" w:eastAsia="宋体" w:cs="宋体"/>
                <w:spacing w:val="13"/>
                <w:sz w:val="23"/>
                <w:szCs w:val="23"/>
              </w:rPr>
              <w:t>供</w:t>
            </w:r>
            <w:r>
              <w:rPr>
                <w:rFonts w:ascii="宋体" w:hAnsi="宋体" w:eastAsia="宋体" w:cs="宋体"/>
                <w:spacing w:val="7"/>
                <w:sz w:val="23"/>
                <w:szCs w:val="23"/>
              </w:rPr>
              <w:t>应商应在投标截止时间前将“电子加密响应文件”成功上</w:t>
            </w:r>
            <w:r>
              <w:rPr>
                <w:rFonts w:ascii="宋体" w:hAnsi="宋体" w:eastAsia="宋体" w:cs="宋体"/>
                <w:sz w:val="23"/>
                <w:szCs w:val="23"/>
              </w:rPr>
              <w:t xml:space="preserve"> </w:t>
            </w:r>
            <w:r>
              <w:rPr>
                <w:rFonts w:ascii="宋体" w:hAnsi="宋体" w:eastAsia="宋体" w:cs="宋体"/>
                <w:spacing w:val="6"/>
                <w:sz w:val="23"/>
                <w:szCs w:val="23"/>
              </w:rPr>
              <w:t>传递交</w:t>
            </w:r>
            <w:r>
              <w:rPr>
                <w:rFonts w:ascii="宋体" w:hAnsi="宋体" w:eastAsia="宋体" w:cs="宋体"/>
                <w:spacing w:val="5"/>
                <w:sz w:val="23"/>
                <w:szCs w:val="23"/>
              </w:rPr>
              <w:t>至</w:t>
            </w:r>
            <w:r>
              <w:rPr>
                <w:rFonts w:ascii="宋体" w:hAnsi="宋体" w:eastAsia="宋体" w:cs="宋体"/>
                <w:spacing w:val="3"/>
                <w:sz w:val="23"/>
                <w:szCs w:val="23"/>
              </w:rPr>
              <w:t>“政府采购云平台” ，否则投标无效。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4" w:hRule="atLeast"/>
        </w:trPr>
        <w:tc>
          <w:tcPr>
            <w:tcW w:w="771" w:type="dxa"/>
            <w:tcBorders>
              <w:top w:val="single" w:color="000000" w:sz="2" w:space="0"/>
              <w:bottom w:val="single" w:color="000000" w:sz="2" w:space="0"/>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75" w:line="191" w:lineRule="auto"/>
              <w:ind w:left="287"/>
              <w:rPr>
                <w:rFonts w:ascii="宋体" w:hAnsi="宋体" w:eastAsia="宋体" w:cs="宋体"/>
                <w:sz w:val="23"/>
                <w:szCs w:val="23"/>
              </w:rPr>
            </w:pPr>
            <w:r>
              <w:rPr>
                <w:rFonts w:ascii="宋体" w:hAnsi="宋体" w:eastAsia="宋体" w:cs="宋体"/>
                <w:spacing w:val="-10"/>
                <w:sz w:val="23"/>
                <w:szCs w:val="23"/>
              </w:rPr>
              <w:t>1</w:t>
            </w:r>
            <w:ins w:id="185" w:author="懒癌" w:date="2023-12-08T17:01:57Z">
              <w:r>
                <w:rPr>
                  <w:rFonts w:hint="eastAsia" w:ascii="宋体" w:hAnsi="宋体" w:eastAsia="宋体" w:cs="宋体"/>
                  <w:spacing w:val="-10"/>
                  <w:sz w:val="23"/>
                  <w:szCs w:val="23"/>
                  <w:lang w:val="en-US" w:eastAsia="zh-CN"/>
                </w:rPr>
                <w:t>6</w:t>
              </w:r>
            </w:ins>
            <w:del w:id="186" w:author="懒癌" w:date="2023-12-08T17:01:56Z">
              <w:r>
                <w:rPr>
                  <w:rFonts w:ascii="宋体" w:hAnsi="宋体" w:eastAsia="宋体" w:cs="宋体"/>
                  <w:spacing w:val="-8"/>
                  <w:sz w:val="23"/>
                  <w:szCs w:val="23"/>
                </w:rPr>
                <w:delText>5</w:delText>
              </w:r>
            </w:del>
          </w:p>
        </w:tc>
        <w:tc>
          <w:tcPr>
            <w:tcW w:w="2327" w:type="dxa"/>
            <w:tcBorders>
              <w:top w:val="single" w:color="000000" w:sz="2" w:space="0"/>
              <w:bottom w:val="single" w:color="000000" w:sz="2"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5" w:line="278" w:lineRule="auto"/>
              <w:ind w:left="926" w:right="202" w:hanging="719"/>
              <w:rPr>
                <w:rFonts w:ascii="宋体" w:hAnsi="宋体" w:eastAsia="宋体" w:cs="宋体"/>
                <w:sz w:val="23"/>
                <w:szCs w:val="23"/>
              </w:rPr>
            </w:pPr>
            <w:r>
              <w:rPr>
                <w:rFonts w:ascii="宋体" w:hAnsi="宋体" w:eastAsia="宋体" w:cs="宋体"/>
                <w:spacing w:val="10"/>
                <w:sz w:val="23"/>
                <w:szCs w:val="23"/>
              </w:rPr>
              <w:t>是</w:t>
            </w:r>
            <w:r>
              <w:rPr>
                <w:rFonts w:ascii="宋体" w:hAnsi="宋体" w:eastAsia="宋体" w:cs="宋体"/>
                <w:spacing w:val="8"/>
                <w:sz w:val="23"/>
                <w:szCs w:val="23"/>
              </w:rPr>
              <w:t>否采用电子采购</w:t>
            </w:r>
            <w:r>
              <w:rPr>
                <w:rFonts w:ascii="宋体" w:hAnsi="宋体" w:eastAsia="宋体" w:cs="宋体"/>
                <w:sz w:val="23"/>
                <w:szCs w:val="23"/>
              </w:rPr>
              <w:t xml:space="preserve"> </w:t>
            </w:r>
            <w:r>
              <w:rPr>
                <w:rFonts w:ascii="宋体" w:hAnsi="宋体" w:eastAsia="宋体" w:cs="宋体"/>
                <w:spacing w:val="4"/>
                <w:sz w:val="23"/>
                <w:szCs w:val="23"/>
              </w:rPr>
              <w:t>投</w:t>
            </w:r>
            <w:r>
              <w:rPr>
                <w:rFonts w:ascii="宋体" w:hAnsi="宋体" w:eastAsia="宋体" w:cs="宋体"/>
                <w:spacing w:val="3"/>
                <w:sz w:val="23"/>
                <w:szCs w:val="23"/>
              </w:rPr>
              <w:t>标</w:t>
            </w:r>
          </w:p>
        </w:tc>
        <w:tc>
          <w:tcPr>
            <w:tcW w:w="6394" w:type="dxa"/>
            <w:tcBorders>
              <w:top w:val="single" w:color="000000" w:sz="2" w:space="0"/>
              <w:bottom w:val="single" w:color="000000" w:sz="2" w:space="0"/>
            </w:tcBorders>
            <w:vAlign w:val="top"/>
          </w:tcPr>
          <w:p>
            <w:pPr>
              <w:spacing w:before="65" w:line="228" w:lineRule="auto"/>
              <w:ind w:left="135"/>
              <w:rPr>
                <w:rFonts w:ascii="宋体" w:hAnsi="宋体" w:eastAsia="宋体" w:cs="宋体"/>
                <w:sz w:val="23"/>
                <w:szCs w:val="23"/>
              </w:rPr>
            </w:pPr>
            <w:r>
              <w:rPr>
                <w:rFonts w:ascii="宋体" w:hAnsi="宋体" w:eastAsia="宋体" w:cs="宋体"/>
                <w:spacing w:val="-7"/>
                <w:sz w:val="23"/>
                <w:szCs w:val="23"/>
              </w:rPr>
              <w:t>□否</w:t>
            </w:r>
          </w:p>
          <w:p>
            <w:pPr>
              <w:spacing w:before="47" w:line="231" w:lineRule="auto"/>
              <w:ind w:left="135"/>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4"/>
                <w:sz w:val="23"/>
                <w:szCs w:val="23"/>
              </w:rPr>
              <w:t>是，具体要求：</w:t>
            </w:r>
          </w:p>
          <w:p>
            <w:pPr>
              <w:spacing w:before="38" w:line="259" w:lineRule="auto"/>
              <w:ind w:left="112" w:right="104" w:firstLine="5"/>
              <w:rPr>
                <w:rFonts w:ascii="宋体" w:hAnsi="宋体" w:eastAsia="宋体" w:cs="宋体"/>
                <w:sz w:val="23"/>
                <w:szCs w:val="23"/>
              </w:rPr>
            </w:pPr>
            <w:r>
              <w:rPr>
                <w:rFonts w:ascii="Times New Roman" w:hAnsi="Times New Roman" w:eastAsia="Times New Roman" w:cs="Times New Roman"/>
                <w:b/>
                <w:bCs/>
                <w:spacing w:val="1"/>
                <w:sz w:val="23"/>
                <w:szCs w:val="23"/>
              </w:rPr>
              <w:t>1</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、响应文件解密</w:t>
            </w:r>
            <w:r>
              <w:rPr>
                <w:rFonts w:ascii="宋体" w:hAnsi="宋体" w:eastAsia="宋体" w:cs="宋体"/>
                <w:sz w:val="23"/>
                <w:szCs w:val="23"/>
                <w14:textOutline w14:w="4358" w14:cap="sq" w14:cmpd="sng">
                  <w14:solidFill>
                    <w14:srgbClr w14:val="000000"/>
                  </w14:solidFill>
                  <w14:prstDash w14:val="solid"/>
                  <w14:bevel/>
                </w14:textOutline>
              </w:rPr>
              <w:t>时间：</w:t>
            </w:r>
            <w:r>
              <w:rPr>
                <w:rFonts w:ascii="宋体" w:hAnsi="宋体" w:eastAsia="宋体" w:cs="宋体"/>
                <w:sz w:val="23"/>
                <w:szCs w:val="23"/>
              </w:rPr>
              <w:t xml:space="preserve">响应文件解密时间 30 分钟，开标前 </w:t>
            </w:r>
            <w:r>
              <w:rPr>
                <w:rFonts w:ascii="宋体" w:hAnsi="宋体" w:eastAsia="宋体" w:cs="宋体"/>
                <w:spacing w:val="7"/>
                <w:sz w:val="23"/>
                <w:szCs w:val="23"/>
              </w:rPr>
              <w:t>需投标单位用</w:t>
            </w:r>
            <w:r>
              <w:rPr>
                <w:rFonts w:ascii="宋体" w:hAnsi="宋体" w:eastAsia="宋体" w:cs="宋体"/>
                <w:sz w:val="23"/>
                <w:szCs w:val="23"/>
              </w:rPr>
              <w:t>CA</w:t>
            </w:r>
            <w:r>
              <w:rPr>
                <w:rFonts w:ascii="宋体" w:hAnsi="宋体" w:eastAsia="宋体" w:cs="宋体"/>
                <w:spacing w:val="7"/>
                <w:sz w:val="23"/>
                <w:szCs w:val="23"/>
              </w:rPr>
              <w:t xml:space="preserve"> 证书登录政采云平台开标大厅签到，在 3</w:t>
            </w:r>
            <w:r>
              <w:rPr>
                <w:rFonts w:ascii="宋体" w:hAnsi="宋体" w:eastAsia="宋体" w:cs="宋体"/>
                <w:spacing w:val="5"/>
                <w:sz w:val="23"/>
                <w:szCs w:val="23"/>
              </w:rPr>
              <w:t>0</w:t>
            </w:r>
            <w:r>
              <w:rPr>
                <w:rFonts w:ascii="宋体" w:hAnsi="宋体" w:eastAsia="宋体" w:cs="宋体"/>
                <w:sz w:val="23"/>
                <w:szCs w:val="23"/>
              </w:rPr>
              <w:t xml:space="preserve"> </w:t>
            </w:r>
            <w:r>
              <w:rPr>
                <w:rFonts w:ascii="宋体" w:hAnsi="宋体" w:eastAsia="宋体" w:cs="宋体"/>
                <w:spacing w:val="-8"/>
                <w:sz w:val="23"/>
                <w:szCs w:val="23"/>
              </w:rPr>
              <w:t>分钟解密时</w:t>
            </w:r>
            <w:r>
              <w:rPr>
                <w:rFonts w:ascii="宋体" w:hAnsi="宋体" w:eastAsia="宋体" w:cs="宋体"/>
                <w:spacing w:val="-6"/>
                <w:sz w:val="23"/>
                <w:szCs w:val="23"/>
              </w:rPr>
              <w:t>间</w:t>
            </w:r>
            <w:r>
              <w:rPr>
                <w:rFonts w:ascii="宋体" w:hAnsi="宋体" w:eastAsia="宋体" w:cs="宋体"/>
                <w:spacing w:val="-4"/>
                <w:sz w:val="23"/>
                <w:szCs w:val="23"/>
              </w:rPr>
              <w:t>内输入 CA 证书 PIN 码解密响应文件。在 30 分</w:t>
            </w:r>
            <w:r>
              <w:rPr>
                <w:rFonts w:ascii="宋体" w:hAnsi="宋体" w:eastAsia="宋体" w:cs="宋体"/>
                <w:sz w:val="23"/>
                <w:szCs w:val="23"/>
              </w:rPr>
              <w:t xml:space="preserve"> </w:t>
            </w:r>
            <w:r>
              <w:rPr>
                <w:rFonts w:ascii="宋体" w:hAnsi="宋体" w:eastAsia="宋体" w:cs="宋体"/>
                <w:spacing w:val="7"/>
                <w:sz w:val="23"/>
                <w:szCs w:val="23"/>
              </w:rPr>
              <w:t>钟解密时间内未进行解密的投标单位将导致废标。 (解密</w:t>
            </w:r>
            <w:r>
              <w:rPr>
                <w:rFonts w:ascii="宋体" w:hAnsi="宋体" w:eastAsia="宋体" w:cs="宋体"/>
                <w:spacing w:val="5"/>
                <w:sz w:val="23"/>
                <w:szCs w:val="23"/>
              </w:rPr>
              <w:t>时</w:t>
            </w:r>
            <w:r>
              <w:rPr>
                <w:rFonts w:ascii="宋体" w:hAnsi="宋体" w:eastAsia="宋体" w:cs="宋体"/>
                <w:sz w:val="23"/>
                <w:szCs w:val="23"/>
              </w:rPr>
              <w:t xml:space="preserve"> </w:t>
            </w:r>
            <w:r>
              <w:rPr>
                <w:rFonts w:ascii="宋体" w:hAnsi="宋体" w:eastAsia="宋体" w:cs="宋体"/>
                <w:spacing w:val="32"/>
                <w:sz w:val="23"/>
                <w:szCs w:val="23"/>
              </w:rPr>
              <w:t>间</w:t>
            </w:r>
            <w:r>
              <w:rPr>
                <w:rFonts w:ascii="宋体" w:hAnsi="宋体" w:eastAsia="宋体" w:cs="宋体"/>
                <w:spacing w:val="17"/>
                <w:sz w:val="23"/>
                <w:szCs w:val="23"/>
              </w:rPr>
              <w:t>开</w:t>
            </w:r>
            <w:r>
              <w:rPr>
                <w:rFonts w:ascii="宋体" w:hAnsi="宋体" w:eastAsia="宋体" w:cs="宋体"/>
                <w:spacing w:val="16"/>
                <w:sz w:val="23"/>
                <w:szCs w:val="23"/>
              </w:rPr>
              <w:t>始时政采云平台将以短信形式向供应商在政采云平台</w:t>
            </w:r>
            <w:r>
              <w:rPr>
                <w:rFonts w:ascii="宋体" w:hAnsi="宋体" w:eastAsia="宋体" w:cs="宋体"/>
                <w:sz w:val="23"/>
                <w:szCs w:val="23"/>
              </w:rPr>
              <w:t xml:space="preserve"> </w:t>
            </w:r>
            <w:r>
              <w:rPr>
                <w:rFonts w:ascii="宋体" w:hAnsi="宋体" w:eastAsia="宋体" w:cs="宋体"/>
                <w:spacing w:val="20"/>
                <w:sz w:val="23"/>
                <w:szCs w:val="23"/>
              </w:rPr>
              <w:t>预</w:t>
            </w:r>
            <w:r>
              <w:rPr>
                <w:rFonts w:ascii="宋体" w:hAnsi="宋体" w:eastAsia="宋体" w:cs="宋体"/>
                <w:spacing w:val="14"/>
                <w:sz w:val="23"/>
                <w:szCs w:val="23"/>
              </w:rPr>
              <w:t>留</w:t>
            </w:r>
            <w:r>
              <w:rPr>
                <w:rFonts w:ascii="宋体" w:hAnsi="宋体" w:eastAsia="宋体" w:cs="宋体"/>
                <w:spacing w:val="10"/>
                <w:sz w:val="23"/>
                <w:szCs w:val="23"/>
              </w:rPr>
              <w:t>的手机号发送短信通知，请供应商及时关注。)</w:t>
            </w:r>
          </w:p>
          <w:p>
            <w:pPr>
              <w:spacing w:before="47" w:line="251" w:lineRule="auto"/>
              <w:ind w:left="112" w:right="100" w:firstLine="1"/>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2、供应商报价</w:t>
            </w:r>
            <w:r>
              <w:rPr>
                <w:rFonts w:ascii="宋体" w:hAnsi="宋体" w:eastAsia="宋体" w:cs="宋体"/>
                <w:spacing w:val="4"/>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CA</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签字确认：</w:t>
            </w:r>
            <w:r>
              <w:rPr>
                <w:rFonts w:ascii="宋体" w:hAnsi="宋体" w:eastAsia="宋体" w:cs="宋体"/>
                <w:spacing w:val="2"/>
                <w:sz w:val="23"/>
                <w:szCs w:val="23"/>
              </w:rPr>
              <w:t>报价文件开启后将开启签字时</w:t>
            </w:r>
            <w:r>
              <w:rPr>
                <w:rFonts w:ascii="宋体" w:hAnsi="宋体" w:eastAsia="宋体" w:cs="宋体"/>
                <w:sz w:val="23"/>
                <w:szCs w:val="23"/>
              </w:rPr>
              <w:t xml:space="preserve"> </w:t>
            </w:r>
            <w:r>
              <w:rPr>
                <w:rFonts w:ascii="宋体" w:hAnsi="宋体" w:eastAsia="宋体" w:cs="宋体"/>
                <w:spacing w:val="4"/>
                <w:sz w:val="23"/>
                <w:szCs w:val="23"/>
              </w:rPr>
              <w:t>段，供应商须在 20</w:t>
            </w:r>
            <w:r>
              <w:rPr>
                <w:rFonts w:ascii="宋体" w:hAnsi="宋体" w:eastAsia="宋体" w:cs="宋体"/>
                <w:spacing w:val="2"/>
                <w:sz w:val="23"/>
                <w:szCs w:val="23"/>
              </w:rPr>
              <w:t xml:space="preserve"> 分钟内用</w:t>
            </w:r>
            <w:r>
              <w:rPr>
                <w:rFonts w:ascii="宋体" w:hAnsi="宋体" w:eastAsia="宋体" w:cs="宋体"/>
                <w:sz w:val="23"/>
                <w:szCs w:val="23"/>
              </w:rPr>
              <w:t>CA</w:t>
            </w:r>
            <w:r>
              <w:rPr>
                <w:rFonts w:ascii="宋体" w:hAnsi="宋体" w:eastAsia="宋体" w:cs="宋体"/>
                <w:spacing w:val="2"/>
                <w:sz w:val="23"/>
                <w:szCs w:val="23"/>
              </w:rPr>
              <w:t xml:space="preserve"> 证书对报价进行签字确认，</w:t>
            </w:r>
            <w:r>
              <w:rPr>
                <w:rFonts w:ascii="宋体" w:hAnsi="宋体" w:eastAsia="宋体" w:cs="宋体"/>
                <w:sz w:val="23"/>
                <w:szCs w:val="23"/>
              </w:rPr>
              <w:t xml:space="preserve"> </w:t>
            </w:r>
            <w:r>
              <w:rPr>
                <w:rFonts w:ascii="宋体" w:hAnsi="宋体" w:eastAsia="宋体" w:cs="宋体"/>
                <w:spacing w:val="9"/>
                <w:sz w:val="23"/>
                <w:szCs w:val="23"/>
              </w:rPr>
              <w:t>未按时签字确认的视为默认投标报价</w:t>
            </w:r>
            <w:r>
              <w:rPr>
                <w:rFonts w:ascii="宋体" w:hAnsi="宋体" w:eastAsia="宋体" w:cs="宋体"/>
                <w:spacing w:val="5"/>
                <w:sz w:val="23"/>
                <w:szCs w:val="23"/>
              </w:rPr>
              <w:t>。</w:t>
            </w:r>
          </w:p>
        </w:tc>
      </w:tr>
    </w:tbl>
    <w:p>
      <w:pPr>
        <w:rPr>
          <w:del w:id="187" w:author="懒癌" w:date="2023-12-08T16:56:23Z"/>
        </w:rPr>
        <w:sectPr>
          <w:footerReference r:id="rId8" w:type="default"/>
          <w:pgSz w:w="11907" w:h="16840"/>
          <w:pgMar w:top="1431" w:right="1140" w:bottom="1043" w:left="1258" w:header="0" w:footer="883" w:gutter="0"/>
          <w:cols w:space="720" w:num="1"/>
        </w:sectPr>
      </w:pPr>
    </w:p>
    <w:p>
      <w:pPr>
        <w:spacing w:line="89" w:lineRule="auto"/>
        <w:rPr>
          <w:rFonts w:ascii="Arial"/>
          <w:sz w:val="2"/>
        </w:rPr>
      </w:pPr>
    </w:p>
    <w:tbl>
      <w:tblPr>
        <w:tblStyle w:val="14"/>
        <w:tblpPr w:leftFromText="180" w:rightFromText="180" w:vertAnchor="text" w:horzAnchor="page" w:tblpX="1257" w:tblpY="18"/>
        <w:tblOverlap w:val="never"/>
        <w:tblW w:w="94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1"/>
        <w:gridCol w:w="2327"/>
        <w:gridCol w:w="6394"/>
        <w:tblGridChange w:id="188">
          <w:tblGrid>
            <w:gridCol w:w="771"/>
            <w:gridCol w:w="2327"/>
            <w:gridCol w:w="6394"/>
          </w:tblGrid>
        </w:tblGridChange>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71" w:type="dxa"/>
            <w:tcBorders>
              <w:top w:val="single" w:color="000000" w:sz="2" w:space="0"/>
              <w:bottom w:val="single" w:color="000000" w:sz="2" w:space="0"/>
            </w:tcBorders>
            <w:vAlign w:val="top"/>
          </w:tcPr>
          <w:p>
            <w:pPr>
              <w:spacing w:before="185" w:line="229" w:lineRule="auto"/>
              <w:ind w:left="148"/>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2327" w:type="dxa"/>
            <w:tcBorders>
              <w:top w:val="single" w:color="000000" w:sz="2" w:space="0"/>
              <w:bottom w:val="single" w:color="000000" w:sz="2" w:space="0"/>
            </w:tcBorders>
            <w:vAlign w:val="top"/>
          </w:tcPr>
          <w:p>
            <w:pPr>
              <w:spacing w:before="185" w:line="230" w:lineRule="auto"/>
              <w:ind w:left="926"/>
              <w:rPr>
                <w:rFonts w:ascii="宋体" w:hAnsi="宋体" w:eastAsia="宋体" w:cs="宋体"/>
                <w:sz w:val="23"/>
                <w:szCs w:val="23"/>
              </w:rPr>
            </w:pPr>
            <w:r>
              <w:rPr>
                <w:rFonts w:ascii="宋体" w:hAnsi="宋体" w:eastAsia="宋体" w:cs="宋体"/>
                <w:spacing w:val="4"/>
                <w:sz w:val="23"/>
                <w:szCs w:val="23"/>
              </w:rPr>
              <w:t>名</w:t>
            </w:r>
            <w:r>
              <w:rPr>
                <w:rFonts w:ascii="宋体" w:hAnsi="宋体" w:eastAsia="宋体" w:cs="宋体"/>
                <w:spacing w:val="3"/>
                <w:sz w:val="23"/>
                <w:szCs w:val="23"/>
              </w:rPr>
              <w:t>称</w:t>
            </w:r>
          </w:p>
        </w:tc>
        <w:tc>
          <w:tcPr>
            <w:tcW w:w="6394" w:type="dxa"/>
            <w:tcBorders>
              <w:top w:val="single" w:color="000000" w:sz="2" w:space="0"/>
              <w:bottom w:val="single" w:color="000000" w:sz="2" w:space="0"/>
            </w:tcBorders>
            <w:vAlign w:val="top"/>
          </w:tcPr>
          <w:p>
            <w:pPr>
              <w:spacing w:before="186" w:line="227" w:lineRule="auto"/>
              <w:ind w:left="2989"/>
              <w:rPr>
                <w:rFonts w:ascii="宋体" w:hAnsi="宋体" w:eastAsia="宋体" w:cs="宋体"/>
                <w:sz w:val="23"/>
                <w:szCs w:val="23"/>
              </w:rPr>
            </w:pPr>
            <w:r>
              <w:rPr>
                <w:rFonts w:ascii="宋体" w:hAnsi="宋体" w:eastAsia="宋体" w:cs="宋体"/>
                <w:spacing w:val="-10"/>
                <w:sz w:val="23"/>
                <w:szCs w:val="23"/>
              </w:rPr>
              <w:t>内</w:t>
            </w:r>
            <w:r>
              <w:rPr>
                <w:rFonts w:ascii="宋体" w:hAnsi="宋体" w:eastAsia="宋体" w:cs="宋体"/>
                <w:spacing w:val="-9"/>
                <w:sz w:val="23"/>
                <w:szCs w:val="23"/>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8" w:hRule="atLeast"/>
        </w:trPr>
        <w:tc>
          <w:tcPr>
            <w:tcW w:w="771" w:type="dxa"/>
            <w:tcBorders>
              <w:top w:val="single" w:color="000000" w:sz="2" w:space="0"/>
              <w:bottom w:val="single" w:color="000000" w:sz="2" w:space="0"/>
            </w:tcBorders>
            <w:vAlign w:val="top"/>
          </w:tcPr>
          <w:p>
            <w:pPr>
              <w:rPr>
                <w:rFonts w:ascii="Arial"/>
                <w:sz w:val="21"/>
              </w:rPr>
            </w:pPr>
          </w:p>
        </w:tc>
        <w:tc>
          <w:tcPr>
            <w:tcW w:w="2327" w:type="dxa"/>
            <w:tcBorders>
              <w:top w:val="single" w:color="000000" w:sz="2" w:space="0"/>
              <w:bottom w:val="single" w:color="000000" w:sz="2" w:space="0"/>
            </w:tcBorders>
            <w:vAlign w:val="top"/>
          </w:tcPr>
          <w:p>
            <w:pPr>
              <w:rPr>
                <w:rFonts w:ascii="Arial"/>
                <w:sz w:val="21"/>
              </w:rPr>
            </w:pPr>
          </w:p>
        </w:tc>
        <w:tc>
          <w:tcPr>
            <w:tcW w:w="6394" w:type="dxa"/>
            <w:tcBorders>
              <w:top w:val="single" w:color="000000" w:sz="2" w:space="0"/>
              <w:bottom w:val="single" w:color="000000" w:sz="2" w:space="0"/>
            </w:tcBorders>
            <w:vAlign w:val="top"/>
          </w:tcPr>
          <w:p>
            <w:pPr>
              <w:spacing w:before="62" w:line="308" w:lineRule="exact"/>
              <w:ind w:left="116"/>
              <w:rPr>
                <w:rFonts w:ascii="宋体" w:hAnsi="宋体" w:eastAsia="宋体" w:cs="宋体"/>
                <w:sz w:val="23"/>
                <w:szCs w:val="23"/>
              </w:rPr>
            </w:pPr>
            <w:r>
              <w:rPr>
                <w:rFonts w:ascii="宋体" w:hAnsi="宋体" w:eastAsia="宋体" w:cs="宋体"/>
                <w:spacing w:val="8"/>
                <w:position w:val="1"/>
                <w:sz w:val="23"/>
                <w:szCs w:val="23"/>
                <w14:textOutline w14:w="4358" w14:cap="sq" w14:cmpd="sng">
                  <w14:solidFill>
                    <w14:srgbClr w14:val="000000"/>
                  </w14:solidFill>
                  <w14:prstDash w14:val="solid"/>
                  <w14:bevel/>
                </w14:textOutline>
              </w:rPr>
              <w:t>3</w:t>
            </w:r>
            <w:r>
              <w:rPr>
                <w:rFonts w:ascii="宋体" w:hAnsi="宋体" w:eastAsia="宋体" w:cs="宋体"/>
                <w:spacing w:val="5"/>
                <w:position w:val="1"/>
                <w:sz w:val="23"/>
                <w:szCs w:val="23"/>
                <w14:textOutline w14:w="4358" w14:cap="sq" w14:cmpd="sng">
                  <w14:solidFill>
                    <w14:srgbClr w14:val="000000"/>
                  </w14:solidFill>
                  <w14:prstDash w14:val="solid"/>
                  <w14:bevel/>
                </w14:textOutline>
              </w:rPr>
              <w:t>、备注:</w:t>
            </w:r>
          </w:p>
          <w:p>
            <w:pPr>
              <w:spacing w:before="19" w:line="265" w:lineRule="auto"/>
              <w:ind w:left="110" w:right="104" w:firstLine="12"/>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1"/>
                <w:sz w:val="23"/>
                <w:szCs w:val="23"/>
              </w:rPr>
              <w:t>1</w:t>
            </w:r>
            <w:r>
              <w:rPr>
                <w:rFonts w:ascii="宋体" w:hAnsi="宋体" w:eastAsia="宋体" w:cs="宋体"/>
                <w:spacing w:val="10"/>
                <w:sz w:val="23"/>
                <w:szCs w:val="23"/>
              </w:rPr>
              <w:t>) 本次采购采用电子交易方式， 电子交易平台为“政府</w:t>
            </w:r>
            <w:r>
              <w:rPr>
                <w:rFonts w:ascii="宋体" w:hAnsi="宋体" w:eastAsia="宋体" w:cs="宋体"/>
                <w:sz w:val="23"/>
                <w:szCs w:val="23"/>
              </w:rPr>
              <w:t xml:space="preserve"> </w:t>
            </w:r>
            <w:r>
              <w:rPr>
                <w:rFonts w:ascii="宋体" w:hAnsi="宋体" w:eastAsia="宋体" w:cs="宋体"/>
                <w:spacing w:val="18"/>
                <w:sz w:val="23"/>
                <w:szCs w:val="23"/>
              </w:rPr>
              <w:t>采</w:t>
            </w:r>
            <w:r>
              <w:rPr>
                <w:rFonts w:ascii="宋体" w:hAnsi="宋体" w:eastAsia="宋体" w:cs="宋体"/>
                <w:spacing w:val="13"/>
                <w:sz w:val="23"/>
                <w:szCs w:val="23"/>
              </w:rPr>
              <w:t>购云平台 (</w:t>
            </w:r>
            <w:r>
              <w:rPr>
                <w:rFonts w:ascii="宋体" w:hAnsi="宋体" w:eastAsia="宋体" w:cs="宋体"/>
                <w:sz w:val="23"/>
                <w:szCs w:val="23"/>
              </w:rPr>
              <w:t>www</w:t>
            </w:r>
            <w:r>
              <w:rPr>
                <w:rFonts w:ascii="宋体" w:hAnsi="宋体" w:eastAsia="宋体" w:cs="宋体"/>
                <w:spacing w:val="13"/>
                <w:sz w:val="23"/>
                <w:szCs w:val="23"/>
              </w:rPr>
              <w:t>.</w:t>
            </w:r>
            <w:r>
              <w:rPr>
                <w:rFonts w:ascii="宋体" w:hAnsi="宋体" w:eastAsia="宋体" w:cs="宋体"/>
                <w:sz w:val="23"/>
                <w:szCs w:val="23"/>
              </w:rPr>
              <w:t>zcygov</w:t>
            </w:r>
            <w:r>
              <w:rPr>
                <w:rFonts w:ascii="宋体" w:hAnsi="宋体" w:eastAsia="宋体" w:cs="宋体"/>
                <w:spacing w:val="13"/>
                <w:sz w:val="23"/>
                <w:szCs w:val="23"/>
              </w:rPr>
              <w:t>.</w:t>
            </w:r>
            <w:r>
              <w:rPr>
                <w:rFonts w:ascii="宋体" w:hAnsi="宋体" w:eastAsia="宋体" w:cs="宋体"/>
                <w:sz w:val="23"/>
                <w:szCs w:val="23"/>
              </w:rPr>
              <w:t>cn</w:t>
            </w:r>
            <w:r>
              <w:rPr>
                <w:rFonts w:ascii="宋体" w:hAnsi="宋体" w:eastAsia="宋体" w:cs="宋体"/>
                <w:spacing w:val="13"/>
                <w:sz w:val="23"/>
                <w:szCs w:val="23"/>
              </w:rPr>
              <w:t>) ”。供应商参与本项目电子</w:t>
            </w:r>
            <w:r>
              <w:rPr>
                <w:rFonts w:ascii="宋体" w:hAnsi="宋体" w:eastAsia="宋体" w:cs="宋体"/>
                <w:sz w:val="23"/>
                <w:szCs w:val="23"/>
              </w:rPr>
              <w:t xml:space="preserve"> </w:t>
            </w:r>
            <w:r>
              <w:rPr>
                <w:rFonts w:ascii="宋体" w:hAnsi="宋体" w:eastAsia="宋体" w:cs="宋体"/>
                <w:spacing w:val="14"/>
                <w:sz w:val="23"/>
                <w:szCs w:val="23"/>
              </w:rPr>
              <w:t>交</w:t>
            </w:r>
            <w:r>
              <w:rPr>
                <w:rFonts w:ascii="宋体" w:hAnsi="宋体" w:eastAsia="宋体" w:cs="宋体"/>
                <w:spacing w:val="7"/>
                <w:sz w:val="23"/>
                <w:szCs w:val="23"/>
              </w:rPr>
              <w:t>易活动前，应注册成为政府采购云平台供应商。编制电子</w:t>
            </w:r>
            <w:r>
              <w:rPr>
                <w:rFonts w:ascii="宋体" w:hAnsi="宋体" w:eastAsia="宋体" w:cs="宋体"/>
                <w:sz w:val="23"/>
                <w:szCs w:val="23"/>
              </w:rPr>
              <w:t xml:space="preserve"> </w:t>
            </w:r>
            <w:r>
              <w:rPr>
                <w:rFonts w:ascii="宋体" w:hAnsi="宋体" w:eastAsia="宋体" w:cs="宋体"/>
                <w:spacing w:val="4"/>
                <w:sz w:val="23"/>
                <w:szCs w:val="23"/>
              </w:rPr>
              <w:t>响应文件前还</w:t>
            </w:r>
            <w:r>
              <w:rPr>
                <w:rFonts w:ascii="宋体" w:hAnsi="宋体" w:eastAsia="宋体" w:cs="宋体"/>
                <w:spacing w:val="3"/>
                <w:sz w:val="23"/>
                <w:szCs w:val="23"/>
              </w:rPr>
              <w:t>需</w:t>
            </w:r>
            <w:r>
              <w:rPr>
                <w:rFonts w:ascii="宋体" w:hAnsi="宋体" w:eastAsia="宋体" w:cs="宋体"/>
                <w:spacing w:val="2"/>
                <w:sz w:val="23"/>
                <w:szCs w:val="23"/>
              </w:rPr>
              <w:t xml:space="preserve">申领 </w:t>
            </w:r>
            <w:r>
              <w:rPr>
                <w:rFonts w:ascii="宋体" w:hAnsi="宋体" w:eastAsia="宋体" w:cs="宋体"/>
                <w:sz w:val="23"/>
                <w:szCs w:val="23"/>
              </w:rPr>
              <w:t>CA</w:t>
            </w:r>
            <w:r>
              <w:rPr>
                <w:rFonts w:ascii="宋体" w:hAnsi="宋体" w:eastAsia="宋体" w:cs="宋体"/>
                <w:spacing w:val="2"/>
                <w:sz w:val="23"/>
                <w:szCs w:val="23"/>
              </w:rPr>
              <w:t xml:space="preserve"> 证书并绑定帐号。</w:t>
            </w:r>
          </w:p>
          <w:p>
            <w:pPr>
              <w:spacing w:line="218" w:lineRule="auto"/>
              <w:ind w:left="111"/>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注：</w:t>
            </w:r>
            <w:r>
              <w:rPr>
                <w:rFonts w:ascii="宋体" w:hAnsi="宋体" w:eastAsia="宋体" w:cs="宋体"/>
                <w:sz w:val="23"/>
                <w:szCs w:val="23"/>
                <w14:textOutline w14:w="4358" w14:cap="sq" w14:cmpd="sng">
                  <w14:solidFill>
                    <w14:srgbClr w14:val="000000"/>
                  </w14:solidFill>
                  <w14:prstDash w14:val="solid"/>
                  <w14:bevel/>
                </w14:textOutline>
              </w:rPr>
              <w:t>CA</w:t>
            </w:r>
            <w:r>
              <w:rPr>
                <w:rFonts w:ascii="宋体" w:hAnsi="宋体" w:eastAsia="宋体" w:cs="宋体"/>
                <w:spacing w:val="8"/>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服</w:t>
            </w:r>
            <w:r>
              <w:rPr>
                <w:rFonts w:ascii="宋体" w:hAnsi="宋体" w:eastAsia="宋体" w:cs="宋体"/>
                <w:spacing w:val="4"/>
                <w:sz w:val="23"/>
                <w:szCs w:val="23"/>
                <w14:textOutline w14:w="4358" w14:cap="sq" w14:cmpd="sng">
                  <w14:solidFill>
                    <w14:srgbClr w14:val="000000"/>
                  </w14:solidFill>
                  <w14:prstDash w14:val="solid"/>
                  <w14:bevel/>
                </w14:textOutline>
              </w:rPr>
              <w:t>务电话：0991-281-9290</w:t>
            </w:r>
          </w:p>
          <w:p>
            <w:pPr>
              <w:spacing w:before="1" w:line="288" w:lineRule="auto"/>
              <w:ind w:left="116" w:right="423" w:hanging="7"/>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CA</w:t>
            </w:r>
            <w:r>
              <w:rPr>
                <w:rFonts w:ascii="宋体" w:hAnsi="宋体" w:eastAsia="宋体" w:cs="宋体"/>
                <w:spacing w:val="20"/>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申领地址：</w:t>
            </w:r>
            <w:r>
              <w:fldChar w:fldCharType="begin"/>
            </w:r>
            <w:r>
              <w:instrText xml:space="preserve"> HYPERLINK "https://www.xjca.com.cn/" </w:instrText>
            </w:r>
            <w:r>
              <w:fldChar w:fldCharType="separate"/>
            </w:r>
            <w:r>
              <w:rPr>
                <w:rFonts w:ascii="宋体" w:hAnsi="宋体" w:eastAsia="宋体" w:cs="宋体"/>
                <w:sz w:val="23"/>
                <w:szCs w:val="23"/>
                <w:u w:val="single" w:color="auto"/>
                <w14:textOutline w14:w="4358" w14:cap="sq" w14:cmpd="sng">
                  <w14:solidFill>
                    <w14:srgbClr w14:val="000000"/>
                  </w14:solidFill>
                  <w14:prstDash w14:val="solid"/>
                  <w14:bevel/>
                </w14:textOutline>
              </w:rPr>
              <w:t>https</w:t>
            </w:r>
            <w:r>
              <w:rPr>
                <w:rFonts w:ascii="宋体" w:hAnsi="宋体" w:eastAsia="宋体" w:cs="宋体"/>
                <w:spacing w:val="15"/>
                <w:sz w:val="23"/>
                <w:szCs w:val="23"/>
                <w:u w:val="single" w:color="auto"/>
                <w14:textOutline w14:w="4358" w14:cap="sq" w14:cmpd="sng">
                  <w14:solidFill>
                    <w14:srgbClr w14:val="000000"/>
                  </w14:solidFill>
                  <w14:prstDash w14:val="solid"/>
                  <w14:bevel/>
                </w14:textOutline>
              </w:rPr>
              <w:t>://</w:t>
            </w:r>
            <w:r>
              <w:rPr>
                <w:rFonts w:ascii="宋体" w:hAnsi="宋体" w:eastAsia="宋体" w:cs="宋体"/>
                <w:sz w:val="23"/>
                <w:szCs w:val="23"/>
                <w:u w:val="single" w:color="auto"/>
                <w14:textOutline w14:w="4358" w14:cap="sq" w14:cmpd="sng">
                  <w14:solidFill>
                    <w14:srgbClr w14:val="000000"/>
                  </w14:solidFill>
                  <w14:prstDash w14:val="solid"/>
                  <w14:bevel/>
                </w14:textOutline>
              </w:rPr>
              <w:t>www</w:t>
            </w:r>
            <w:r>
              <w:rPr>
                <w:rFonts w:ascii="宋体" w:hAnsi="宋体" w:eastAsia="宋体" w:cs="宋体"/>
                <w:spacing w:val="15"/>
                <w:sz w:val="23"/>
                <w:szCs w:val="23"/>
                <w:u w:val="single" w:color="auto"/>
                <w14:textOutline w14:w="4358" w14:cap="sq" w14:cmpd="sng">
                  <w14:solidFill>
                    <w14:srgbClr w14:val="000000"/>
                  </w14:solidFill>
                  <w14:prstDash w14:val="solid"/>
                  <w14:bevel/>
                </w14:textOutline>
              </w:rPr>
              <w:t>.</w:t>
            </w:r>
            <w:r>
              <w:rPr>
                <w:rFonts w:ascii="宋体" w:hAnsi="宋体" w:eastAsia="宋体" w:cs="宋体"/>
                <w:sz w:val="23"/>
                <w:szCs w:val="23"/>
                <w:u w:val="single" w:color="auto"/>
                <w14:textOutline w14:w="4358" w14:cap="sq" w14:cmpd="sng">
                  <w14:solidFill>
                    <w14:srgbClr w14:val="000000"/>
                  </w14:solidFill>
                  <w14:prstDash w14:val="solid"/>
                  <w14:bevel/>
                </w14:textOutline>
              </w:rPr>
              <w:t>xjca</w:t>
            </w:r>
            <w:r>
              <w:rPr>
                <w:rFonts w:ascii="宋体" w:hAnsi="宋体" w:eastAsia="宋体" w:cs="宋体"/>
                <w:spacing w:val="15"/>
                <w:sz w:val="23"/>
                <w:szCs w:val="23"/>
                <w:u w:val="single" w:color="auto"/>
                <w14:textOutline w14:w="4358" w14:cap="sq" w14:cmpd="sng">
                  <w14:solidFill>
                    <w14:srgbClr w14:val="000000"/>
                  </w14:solidFill>
                  <w14:prstDash w14:val="solid"/>
                  <w14:bevel/>
                </w14:textOutline>
              </w:rPr>
              <w:t>.</w:t>
            </w:r>
            <w:r>
              <w:rPr>
                <w:rFonts w:ascii="宋体" w:hAnsi="宋体" w:eastAsia="宋体" w:cs="宋体"/>
                <w:sz w:val="23"/>
                <w:szCs w:val="23"/>
                <w:u w:val="single" w:color="auto"/>
                <w14:textOutline w14:w="4358" w14:cap="sq" w14:cmpd="sng">
                  <w14:solidFill>
                    <w14:srgbClr w14:val="000000"/>
                  </w14:solidFill>
                  <w14:prstDash w14:val="solid"/>
                  <w14:bevel/>
                </w14:textOutline>
              </w:rPr>
              <w:t>com</w:t>
            </w:r>
            <w:r>
              <w:rPr>
                <w:rFonts w:ascii="宋体" w:hAnsi="宋体" w:eastAsia="宋体" w:cs="宋体"/>
                <w:spacing w:val="15"/>
                <w:sz w:val="23"/>
                <w:szCs w:val="23"/>
                <w:u w:val="single" w:color="auto"/>
                <w14:textOutline w14:w="4358" w14:cap="sq" w14:cmpd="sng">
                  <w14:solidFill>
                    <w14:srgbClr w14:val="000000"/>
                  </w14:solidFill>
                  <w14:prstDash w14:val="solid"/>
                  <w14:bevel/>
                </w14:textOutline>
              </w:rPr>
              <w:t>.</w:t>
            </w:r>
            <w:r>
              <w:rPr>
                <w:rFonts w:ascii="宋体" w:hAnsi="宋体" w:eastAsia="宋体" w:cs="宋体"/>
                <w:sz w:val="23"/>
                <w:szCs w:val="23"/>
                <w:u w:val="single" w:color="auto"/>
                <w14:textOutline w14:w="4358" w14:cap="sq" w14:cmpd="sng">
                  <w14:solidFill>
                    <w14:srgbClr w14:val="000000"/>
                  </w14:solidFill>
                  <w14:prstDash w14:val="solid"/>
                  <w14:bevel/>
                </w14:textOutline>
              </w:rPr>
              <w:t>cn</w:t>
            </w:r>
            <w:r>
              <w:rPr>
                <w:rFonts w:ascii="宋体" w:hAnsi="宋体" w:eastAsia="宋体" w:cs="宋体"/>
                <w:spacing w:val="15"/>
                <w:sz w:val="23"/>
                <w:szCs w:val="23"/>
                <w:u w:val="single" w:color="auto"/>
                <w14:textOutline w14:w="4358" w14:cap="sq" w14:cmpd="sng">
                  <w14:solidFill>
                    <w14:srgbClr w14:val="000000"/>
                  </w14:solidFill>
                  <w14:prstDash w14:val="solid"/>
                  <w14:bevel/>
                </w14:textOutline>
              </w:rPr>
              <w:t>/</w:t>
            </w:r>
            <w:r>
              <w:rPr>
                <w:rFonts w:ascii="宋体" w:hAnsi="宋体" w:eastAsia="宋体" w:cs="宋体"/>
                <w:spacing w:val="15"/>
                <w:sz w:val="23"/>
                <w:szCs w:val="23"/>
                <w:u w:val="single" w:color="auto"/>
                <w14:textOutline w14:w="4358" w14:cap="sq" w14:cmpd="sng">
                  <w14:solidFill>
                    <w14:srgbClr w14:val="000000"/>
                  </w14:solidFill>
                  <w14:prstDash w14:val="solid"/>
                  <w14:bevel/>
                </w14:textOutline>
              </w:rPr>
              <w:fldChar w:fldCharType="end"/>
            </w:r>
            <w:r>
              <w:rPr>
                <w:rFonts w:ascii="宋体" w:hAnsi="宋体" w:eastAsia="宋体" w:cs="宋体"/>
                <w:sz w:val="23"/>
                <w:szCs w:val="23"/>
                <w14:textOutline w14:w="4358" w14:cap="sq" w14:cmpd="sng">
                  <w14:solidFill>
                    <w14:srgbClr w14:val="000000"/>
                  </w14:solidFill>
                  <w14:prstDash w14:val="solid"/>
                  <w14:bevel/>
                </w14:textOutline>
              </w:rPr>
              <w:t>article</w:t>
            </w:r>
            <w:r>
              <w:rPr>
                <w:rFonts w:ascii="宋体" w:hAnsi="宋体" w:eastAsia="宋体" w:cs="宋体"/>
                <w:spacing w:val="15"/>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cont</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ent</w:t>
            </w:r>
            <w:r>
              <w:rPr>
                <w:rFonts w:ascii="宋体" w:hAnsi="宋体" w:eastAsia="宋体" w:cs="宋体"/>
                <w:spacing w:val="14"/>
                <w:sz w:val="23"/>
                <w:szCs w:val="23"/>
                <w14:textOutline w14:w="4358" w14:cap="sq" w14:cmpd="sng">
                  <w14:solidFill>
                    <w14:srgbClr w14:val="000000"/>
                  </w14:solidFill>
                  <w14:prstDash w14:val="solid"/>
                  <w14:bevel/>
                </w14:textOutline>
              </w:rPr>
              <w:t>/</w:t>
            </w:r>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01802/582/1.</w:t>
            </w:r>
            <w:r>
              <w:rPr>
                <w:rFonts w:ascii="宋体" w:hAnsi="宋体" w:eastAsia="宋体" w:cs="宋体"/>
                <w:sz w:val="23"/>
                <w:szCs w:val="23"/>
                <w14:textOutline w14:w="4358" w14:cap="sq" w14:cmpd="sng">
                  <w14:solidFill>
                    <w14:srgbClr w14:val="000000"/>
                  </w14:solidFill>
                  <w14:prstDash w14:val="solid"/>
                  <w14:bevel/>
                </w14:textOutline>
              </w:rPr>
              <w:t>html</w:t>
            </w:r>
          </w:p>
          <w:p>
            <w:pPr>
              <w:spacing w:before="4" w:line="259" w:lineRule="auto"/>
              <w:ind w:left="109" w:right="100" w:firstLine="13"/>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5"/>
                <w:sz w:val="23"/>
                <w:szCs w:val="23"/>
              </w:rPr>
              <w:t>2) 供应商编制电子响应文件应安装“电子招投标供应商</w:t>
            </w:r>
            <w:r>
              <w:rPr>
                <w:rFonts w:ascii="宋体" w:hAnsi="宋体" w:eastAsia="宋体" w:cs="宋体"/>
                <w:sz w:val="23"/>
                <w:szCs w:val="23"/>
              </w:rPr>
              <w:t xml:space="preserve"> </w:t>
            </w:r>
            <w:r>
              <w:rPr>
                <w:rFonts w:ascii="宋体" w:hAnsi="宋体" w:eastAsia="宋体" w:cs="宋体"/>
                <w:spacing w:val="14"/>
                <w:sz w:val="23"/>
                <w:szCs w:val="23"/>
              </w:rPr>
              <w:t>客</w:t>
            </w:r>
            <w:r>
              <w:rPr>
                <w:rFonts w:ascii="宋体" w:hAnsi="宋体" w:eastAsia="宋体" w:cs="宋体"/>
                <w:spacing w:val="8"/>
                <w:sz w:val="23"/>
                <w:szCs w:val="23"/>
              </w:rPr>
              <w:t>户</w:t>
            </w:r>
            <w:r>
              <w:rPr>
                <w:rFonts w:ascii="宋体" w:hAnsi="宋体" w:eastAsia="宋体" w:cs="宋体"/>
                <w:spacing w:val="7"/>
                <w:sz w:val="23"/>
                <w:szCs w:val="23"/>
              </w:rPr>
              <w:t>端”软件，并按照本采购文件和电子招投标供应商客户</w:t>
            </w:r>
            <w:r>
              <w:rPr>
                <w:rFonts w:ascii="宋体" w:hAnsi="宋体" w:eastAsia="宋体" w:cs="宋体"/>
                <w:sz w:val="23"/>
                <w:szCs w:val="23"/>
              </w:rPr>
              <w:t xml:space="preserve"> </w:t>
            </w:r>
            <w:r>
              <w:rPr>
                <w:rFonts w:ascii="宋体" w:hAnsi="宋体" w:eastAsia="宋体" w:cs="宋体"/>
                <w:spacing w:val="14"/>
                <w:sz w:val="23"/>
                <w:szCs w:val="23"/>
              </w:rPr>
              <w:t>端</w:t>
            </w:r>
            <w:r>
              <w:rPr>
                <w:rFonts w:ascii="宋体" w:hAnsi="宋体" w:eastAsia="宋体" w:cs="宋体"/>
                <w:spacing w:val="12"/>
                <w:sz w:val="23"/>
                <w:szCs w:val="23"/>
              </w:rPr>
              <w:t>的</w:t>
            </w:r>
            <w:r>
              <w:rPr>
                <w:rFonts w:ascii="宋体" w:hAnsi="宋体" w:eastAsia="宋体" w:cs="宋体"/>
                <w:spacing w:val="7"/>
                <w:sz w:val="23"/>
                <w:szCs w:val="23"/>
              </w:rPr>
              <w:t>要求编制并加密响应文件。未按规定加密的响应文件，</w:t>
            </w:r>
            <w:r>
              <w:rPr>
                <w:rFonts w:ascii="宋体" w:hAnsi="宋体" w:eastAsia="宋体" w:cs="宋体"/>
                <w:sz w:val="23"/>
                <w:szCs w:val="23"/>
              </w:rPr>
              <w:t xml:space="preserve"> </w:t>
            </w:r>
            <w:r>
              <w:rPr>
                <w:rFonts w:ascii="宋体" w:hAnsi="宋体" w:eastAsia="宋体" w:cs="宋体"/>
                <w:spacing w:val="14"/>
                <w:sz w:val="23"/>
                <w:szCs w:val="23"/>
              </w:rPr>
              <w:t>将</w:t>
            </w:r>
            <w:r>
              <w:rPr>
                <w:rFonts w:ascii="宋体" w:hAnsi="宋体" w:eastAsia="宋体" w:cs="宋体"/>
                <w:spacing w:val="8"/>
                <w:sz w:val="23"/>
                <w:szCs w:val="23"/>
              </w:rPr>
              <w:t>被</w:t>
            </w:r>
            <w:r>
              <w:rPr>
                <w:rFonts w:ascii="宋体" w:hAnsi="宋体" w:eastAsia="宋体" w:cs="宋体"/>
                <w:spacing w:val="7"/>
                <w:sz w:val="23"/>
                <w:szCs w:val="23"/>
              </w:rPr>
              <w:t>电子招投标供应商客户端拒收。“电子招投标供应商客</w:t>
            </w:r>
            <w:r>
              <w:rPr>
                <w:rFonts w:ascii="宋体" w:hAnsi="宋体" w:eastAsia="宋体" w:cs="宋体"/>
                <w:sz w:val="23"/>
                <w:szCs w:val="23"/>
              </w:rPr>
              <w:t xml:space="preserve"> </w:t>
            </w:r>
            <w:r>
              <w:rPr>
                <w:rFonts w:ascii="宋体" w:hAnsi="宋体" w:eastAsia="宋体" w:cs="宋体"/>
                <w:spacing w:val="14"/>
                <w:sz w:val="23"/>
                <w:szCs w:val="23"/>
              </w:rPr>
              <w:t>户</w:t>
            </w:r>
            <w:r>
              <w:rPr>
                <w:rFonts w:ascii="宋体" w:hAnsi="宋体" w:eastAsia="宋体" w:cs="宋体"/>
                <w:spacing w:val="8"/>
                <w:sz w:val="23"/>
                <w:szCs w:val="23"/>
              </w:rPr>
              <w:t>端</w:t>
            </w:r>
            <w:r>
              <w:rPr>
                <w:rFonts w:ascii="宋体" w:hAnsi="宋体" w:eastAsia="宋体" w:cs="宋体"/>
                <w:spacing w:val="7"/>
                <w:sz w:val="23"/>
                <w:szCs w:val="23"/>
              </w:rPr>
              <w:t>”请供应商自行前往“新疆政府采购网—下载专区—新</w:t>
            </w:r>
            <w:r>
              <w:rPr>
                <w:rFonts w:ascii="宋体" w:hAnsi="宋体" w:eastAsia="宋体" w:cs="宋体"/>
                <w:sz w:val="23"/>
                <w:szCs w:val="23"/>
              </w:rPr>
              <w:t xml:space="preserve"> </w:t>
            </w:r>
            <w:r>
              <w:rPr>
                <w:rFonts w:ascii="宋体" w:hAnsi="宋体" w:eastAsia="宋体" w:cs="宋体"/>
                <w:spacing w:val="19"/>
                <w:sz w:val="23"/>
                <w:szCs w:val="23"/>
              </w:rPr>
              <w:t>疆</w:t>
            </w:r>
            <w:r>
              <w:rPr>
                <w:rFonts w:ascii="宋体" w:hAnsi="宋体" w:eastAsia="宋体" w:cs="宋体"/>
                <w:spacing w:val="11"/>
                <w:sz w:val="23"/>
                <w:szCs w:val="23"/>
              </w:rPr>
              <w:t>维吾尔自治区全流程电子招投标项目管理系统-- 电子招</w:t>
            </w:r>
            <w:r>
              <w:rPr>
                <w:rFonts w:ascii="宋体" w:hAnsi="宋体" w:eastAsia="宋体" w:cs="宋体"/>
                <w:sz w:val="23"/>
                <w:szCs w:val="23"/>
              </w:rPr>
              <w:t xml:space="preserve"> </w:t>
            </w:r>
            <w:r>
              <w:rPr>
                <w:rFonts w:ascii="宋体" w:hAnsi="宋体" w:eastAsia="宋体" w:cs="宋体"/>
                <w:spacing w:val="16"/>
                <w:sz w:val="23"/>
                <w:szCs w:val="23"/>
              </w:rPr>
              <w:t>投</w:t>
            </w:r>
            <w:r>
              <w:rPr>
                <w:rFonts w:ascii="宋体" w:hAnsi="宋体" w:eastAsia="宋体" w:cs="宋体"/>
                <w:spacing w:val="10"/>
                <w:sz w:val="23"/>
                <w:szCs w:val="23"/>
              </w:rPr>
              <w:t>标</w:t>
            </w:r>
            <w:r>
              <w:rPr>
                <w:rFonts w:ascii="宋体" w:hAnsi="宋体" w:eastAsia="宋体" w:cs="宋体"/>
                <w:spacing w:val="8"/>
                <w:sz w:val="23"/>
                <w:szCs w:val="23"/>
              </w:rPr>
              <w:t>供应商客户端”版块获取。</w:t>
            </w:r>
          </w:p>
          <w:p>
            <w:pPr>
              <w:spacing w:before="47" w:line="246" w:lineRule="auto"/>
              <w:ind w:left="116" w:right="24" w:firstLine="6"/>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5"/>
                <w:sz w:val="23"/>
                <w:szCs w:val="23"/>
              </w:rPr>
              <w:t>3) 供应商应当在投标截止时间前，将“电子招投标供应</w:t>
            </w:r>
            <w:r>
              <w:rPr>
                <w:rFonts w:ascii="宋体" w:hAnsi="宋体" w:eastAsia="宋体" w:cs="宋体"/>
                <w:sz w:val="23"/>
                <w:szCs w:val="23"/>
              </w:rPr>
              <w:t xml:space="preserve"> </w:t>
            </w:r>
            <w:r>
              <w:rPr>
                <w:rFonts w:ascii="宋体" w:hAnsi="宋体" w:eastAsia="宋体" w:cs="宋体"/>
                <w:spacing w:val="2"/>
                <w:sz w:val="23"/>
                <w:szCs w:val="23"/>
              </w:rPr>
              <w:t>商客户端”生</w:t>
            </w:r>
            <w:r>
              <w:rPr>
                <w:rFonts w:ascii="宋体" w:hAnsi="宋体" w:eastAsia="宋体" w:cs="宋体"/>
                <w:spacing w:val="1"/>
                <w:sz w:val="23"/>
                <w:szCs w:val="23"/>
              </w:rPr>
              <w:t>成的“电子加密响应文件”上传电子交易平台。</w:t>
            </w:r>
          </w:p>
          <w:p>
            <w:pPr>
              <w:spacing w:before="49" w:line="260" w:lineRule="auto"/>
              <w:ind w:left="108" w:right="104" w:firstLine="14"/>
              <w:rPr>
                <w:rFonts w:ascii="宋体" w:hAnsi="宋体" w:eastAsia="宋体" w:cs="宋体"/>
                <w:sz w:val="23"/>
                <w:szCs w:val="23"/>
              </w:rPr>
            </w:pPr>
            <w:r>
              <w:rPr>
                <w:rFonts w:ascii="宋体" w:hAnsi="宋体" w:eastAsia="宋体" w:cs="宋体"/>
                <w:spacing w:val="14"/>
                <w:sz w:val="23"/>
                <w:szCs w:val="23"/>
              </w:rPr>
              <w:t xml:space="preserve">(5) 服务与支持。各政府采购代理机构 (含集采机构) </w:t>
            </w:r>
            <w:r>
              <w:rPr>
                <w:rFonts w:ascii="宋体" w:hAnsi="宋体" w:eastAsia="宋体" w:cs="宋体"/>
                <w:spacing w:val="12"/>
                <w:sz w:val="23"/>
                <w:szCs w:val="23"/>
              </w:rPr>
              <w:t>及</w:t>
            </w:r>
            <w:r>
              <w:rPr>
                <w:rFonts w:ascii="宋体" w:hAnsi="宋体" w:eastAsia="宋体" w:cs="宋体"/>
                <w:sz w:val="23"/>
                <w:szCs w:val="23"/>
              </w:rPr>
              <w:t xml:space="preserve"> </w:t>
            </w:r>
            <w:r>
              <w:rPr>
                <w:rFonts w:ascii="宋体" w:hAnsi="宋体" w:eastAsia="宋体" w:cs="宋体"/>
                <w:spacing w:val="30"/>
                <w:sz w:val="23"/>
                <w:szCs w:val="23"/>
              </w:rPr>
              <w:t>供</w:t>
            </w:r>
            <w:r>
              <w:rPr>
                <w:rFonts w:ascii="宋体" w:hAnsi="宋体" w:eastAsia="宋体" w:cs="宋体"/>
                <w:spacing w:val="16"/>
                <w:sz w:val="23"/>
                <w:szCs w:val="23"/>
              </w:rPr>
              <w:t>应</w:t>
            </w:r>
            <w:r>
              <w:rPr>
                <w:rFonts w:ascii="宋体" w:hAnsi="宋体" w:eastAsia="宋体" w:cs="宋体"/>
                <w:spacing w:val="15"/>
                <w:sz w:val="23"/>
                <w:szCs w:val="23"/>
              </w:rPr>
              <w:t>商对不见面开评标系统 的技术操作 咨询 ， 可通过</w:t>
            </w:r>
            <w:r>
              <w:rPr>
                <w:rFonts w:ascii="宋体" w:hAnsi="宋体" w:eastAsia="宋体" w:cs="宋体"/>
                <w:sz w:val="23"/>
                <w:szCs w:val="23"/>
              </w:rPr>
              <w:t xml:space="preserve"> </w:t>
            </w:r>
            <w:r>
              <w:fldChar w:fldCharType="begin"/>
            </w:r>
            <w:r>
              <w:instrText xml:space="preserve"> HYPERLINK "https://edu.zcygov.cn/luban/xinjiang-e-biding" </w:instrText>
            </w:r>
            <w:r>
              <w:fldChar w:fldCharType="separate"/>
            </w:r>
            <w:r>
              <w:rPr>
                <w:rFonts w:ascii="宋体" w:hAnsi="宋体" w:eastAsia="宋体" w:cs="宋体"/>
                <w:sz w:val="23"/>
                <w:szCs w:val="23"/>
              </w:rPr>
              <w:t>https</w:t>
            </w:r>
            <w:r>
              <w:rPr>
                <w:rFonts w:ascii="宋体" w:hAnsi="宋体" w:eastAsia="宋体" w:cs="宋体"/>
                <w:spacing w:val="23"/>
                <w:sz w:val="23"/>
                <w:szCs w:val="23"/>
              </w:rPr>
              <w:t>:</w:t>
            </w:r>
            <w:r>
              <w:rPr>
                <w:rFonts w:ascii="宋体" w:hAnsi="宋体" w:eastAsia="宋体" w:cs="宋体"/>
                <w:spacing w:val="14"/>
                <w:sz w:val="23"/>
                <w:szCs w:val="23"/>
              </w:rPr>
              <w:t>//</w:t>
            </w:r>
            <w:r>
              <w:rPr>
                <w:rFonts w:ascii="宋体" w:hAnsi="宋体" w:eastAsia="宋体" w:cs="宋体"/>
                <w:sz w:val="23"/>
                <w:szCs w:val="23"/>
              </w:rPr>
              <w:t>edu</w:t>
            </w:r>
            <w:r>
              <w:rPr>
                <w:rFonts w:ascii="宋体" w:hAnsi="宋体" w:eastAsia="宋体" w:cs="宋体"/>
                <w:spacing w:val="14"/>
                <w:sz w:val="23"/>
                <w:szCs w:val="23"/>
              </w:rPr>
              <w:t>.</w:t>
            </w:r>
            <w:r>
              <w:rPr>
                <w:rFonts w:ascii="宋体" w:hAnsi="宋体" w:eastAsia="宋体" w:cs="宋体"/>
                <w:sz w:val="23"/>
                <w:szCs w:val="23"/>
              </w:rPr>
              <w:t>zcygov</w:t>
            </w:r>
            <w:r>
              <w:rPr>
                <w:rFonts w:ascii="宋体" w:hAnsi="宋体" w:eastAsia="宋体" w:cs="宋体"/>
                <w:spacing w:val="14"/>
                <w:sz w:val="23"/>
                <w:szCs w:val="23"/>
              </w:rPr>
              <w:t>.</w:t>
            </w:r>
            <w:r>
              <w:rPr>
                <w:rFonts w:ascii="宋体" w:hAnsi="宋体" w:eastAsia="宋体" w:cs="宋体"/>
                <w:sz w:val="23"/>
                <w:szCs w:val="23"/>
              </w:rPr>
              <w:t>cn</w:t>
            </w:r>
            <w:r>
              <w:rPr>
                <w:rFonts w:ascii="宋体" w:hAnsi="宋体" w:eastAsia="宋体" w:cs="宋体"/>
                <w:spacing w:val="14"/>
                <w:sz w:val="23"/>
                <w:szCs w:val="23"/>
              </w:rPr>
              <w:t>/</w:t>
            </w:r>
            <w:r>
              <w:rPr>
                <w:rFonts w:ascii="宋体" w:hAnsi="宋体" w:eastAsia="宋体" w:cs="宋体"/>
                <w:sz w:val="23"/>
                <w:szCs w:val="23"/>
              </w:rPr>
              <w:t>luban</w:t>
            </w:r>
            <w:r>
              <w:rPr>
                <w:rFonts w:ascii="宋体" w:hAnsi="宋体" w:eastAsia="宋体" w:cs="宋体"/>
                <w:spacing w:val="14"/>
                <w:sz w:val="23"/>
                <w:szCs w:val="23"/>
              </w:rPr>
              <w:t>/</w:t>
            </w:r>
            <w:r>
              <w:rPr>
                <w:rFonts w:ascii="宋体" w:hAnsi="宋体" w:eastAsia="宋体" w:cs="宋体"/>
                <w:sz w:val="23"/>
                <w:szCs w:val="23"/>
              </w:rPr>
              <w:t>xinjiang</w:t>
            </w:r>
            <w:r>
              <w:rPr>
                <w:rFonts w:ascii="宋体" w:hAnsi="宋体" w:eastAsia="宋体" w:cs="宋体"/>
                <w:spacing w:val="14"/>
                <w:sz w:val="23"/>
                <w:szCs w:val="23"/>
              </w:rPr>
              <w:t>-</w:t>
            </w:r>
            <w:r>
              <w:rPr>
                <w:rFonts w:ascii="宋体" w:hAnsi="宋体" w:eastAsia="宋体" w:cs="宋体"/>
                <w:sz w:val="23"/>
                <w:szCs w:val="23"/>
              </w:rPr>
              <w:t>e</w:t>
            </w:r>
            <w:r>
              <w:rPr>
                <w:rFonts w:ascii="宋体" w:hAnsi="宋体" w:eastAsia="宋体" w:cs="宋体"/>
                <w:spacing w:val="14"/>
                <w:sz w:val="23"/>
                <w:szCs w:val="23"/>
              </w:rPr>
              <w:t>-</w:t>
            </w:r>
            <w:r>
              <w:rPr>
                <w:rFonts w:ascii="宋体" w:hAnsi="宋体" w:eastAsia="宋体" w:cs="宋体"/>
                <w:sz w:val="23"/>
                <w:szCs w:val="23"/>
              </w:rPr>
              <w:t>biding</w:t>
            </w:r>
            <w:r>
              <w:rPr>
                <w:rFonts w:ascii="宋体" w:hAnsi="宋体" w:eastAsia="宋体" w:cs="宋体"/>
                <w:sz w:val="23"/>
                <w:szCs w:val="23"/>
              </w:rPr>
              <w:fldChar w:fldCharType="end"/>
            </w:r>
            <w:r>
              <w:rPr>
                <w:rFonts w:ascii="宋体" w:hAnsi="宋体" w:eastAsia="宋体" w:cs="宋体"/>
                <w:spacing w:val="14"/>
                <w:sz w:val="23"/>
                <w:szCs w:val="23"/>
              </w:rPr>
              <w:t xml:space="preserve"> 自助查</w:t>
            </w:r>
            <w:r>
              <w:rPr>
                <w:rFonts w:ascii="宋体" w:hAnsi="宋体" w:eastAsia="宋体" w:cs="宋体"/>
                <w:sz w:val="23"/>
                <w:szCs w:val="23"/>
              </w:rPr>
              <w:t xml:space="preserve"> </w:t>
            </w:r>
            <w:r>
              <w:rPr>
                <w:rFonts w:ascii="宋体" w:hAnsi="宋体" w:eastAsia="宋体" w:cs="宋体"/>
                <w:spacing w:val="14"/>
                <w:sz w:val="23"/>
                <w:szCs w:val="23"/>
              </w:rPr>
              <w:t>询</w:t>
            </w:r>
            <w:r>
              <w:rPr>
                <w:rFonts w:ascii="宋体" w:hAnsi="宋体" w:eastAsia="宋体" w:cs="宋体"/>
                <w:spacing w:val="9"/>
                <w:sz w:val="23"/>
                <w:szCs w:val="23"/>
              </w:rPr>
              <w:t>，</w:t>
            </w:r>
            <w:r>
              <w:rPr>
                <w:rFonts w:ascii="宋体" w:hAnsi="宋体" w:eastAsia="宋体" w:cs="宋体"/>
                <w:spacing w:val="7"/>
                <w:sz w:val="23"/>
                <w:szCs w:val="23"/>
              </w:rPr>
              <w:t>也可在政采云帮助中心常见问题解答和操作流程讲解视</w:t>
            </w:r>
            <w:r>
              <w:rPr>
                <w:rFonts w:ascii="宋体" w:hAnsi="宋体" w:eastAsia="宋体" w:cs="宋体"/>
                <w:sz w:val="23"/>
                <w:szCs w:val="23"/>
              </w:rPr>
              <w:t xml:space="preserve"> </w:t>
            </w:r>
            <w:r>
              <w:rPr>
                <w:rFonts w:ascii="宋体" w:hAnsi="宋体" w:eastAsia="宋体" w:cs="宋体"/>
                <w:spacing w:val="2"/>
                <w:sz w:val="23"/>
                <w:szCs w:val="23"/>
              </w:rPr>
              <w:t>频   中   自   助   查   询   ，    网   址   为</w:t>
            </w:r>
            <w:r>
              <w:rPr>
                <w:rFonts w:ascii="宋体" w:hAnsi="宋体" w:eastAsia="宋体" w:cs="宋体"/>
                <w:sz w:val="23"/>
                <w:szCs w:val="23"/>
              </w:rPr>
              <w:t xml:space="preserve">   ： </w:t>
            </w:r>
            <w:r>
              <w:fldChar w:fldCharType="begin"/>
            </w:r>
            <w:r>
              <w:instrText xml:space="preserve"> HYPERLINK "https://service.zcygov.cn/" </w:instrText>
            </w:r>
            <w:r>
              <w:fldChar w:fldCharType="separate"/>
            </w:r>
            <w:r>
              <w:rPr>
                <w:rFonts w:ascii="宋体" w:hAnsi="宋体" w:eastAsia="宋体" w:cs="宋体"/>
                <w:sz w:val="23"/>
                <w:szCs w:val="23"/>
              </w:rPr>
              <w:t>https</w:t>
            </w:r>
            <w:r>
              <w:rPr>
                <w:rFonts w:ascii="宋体" w:hAnsi="宋体" w:eastAsia="宋体" w:cs="宋体"/>
                <w:spacing w:val="20"/>
                <w:sz w:val="23"/>
                <w:szCs w:val="23"/>
              </w:rPr>
              <w:t>:</w:t>
            </w:r>
            <w:r>
              <w:rPr>
                <w:rFonts w:ascii="宋体" w:hAnsi="宋体" w:eastAsia="宋体" w:cs="宋体"/>
                <w:spacing w:val="11"/>
                <w:sz w:val="23"/>
                <w:szCs w:val="23"/>
              </w:rPr>
              <w:t>/</w:t>
            </w:r>
            <w:r>
              <w:rPr>
                <w:rFonts w:ascii="宋体" w:hAnsi="宋体" w:eastAsia="宋体" w:cs="宋体"/>
                <w:spacing w:val="10"/>
                <w:sz w:val="23"/>
                <w:szCs w:val="23"/>
              </w:rPr>
              <w:t>/</w:t>
            </w:r>
            <w:r>
              <w:rPr>
                <w:rFonts w:ascii="宋体" w:hAnsi="宋体" w:eastAsia="宋体" w:cs="宋体"/>
                <w:sz w:val="23"/>
                <w:szCs w:val="23"/>
              </w:rPr>
              <w:t>service</w:t>
            </w:r>
            <w:r>
              <w:rPr>
                <w:rFonts w:ascii="宋体" w:hAnsi="宋体" w:eastAsia="宋体" w:cs="宋体"/>
                <w:spacing w:val="10"/>
                <w:sz w:val="23"/>
                <w:szCs w:val="23"/>
              </w:rPr>
              <w:t>.</w:t>
            </w:r>
            <w:r>
              <w:rPr>
                <w:rFonts w:ascii="宋体" w:hAnsi="宋体" w:eastAsia="宋体" w:cs="宋体"/>
                <w:sz w:val="23"/>
                <w:szCs w:val="23"/>
              </w:rPr>
              <w:t>zcygov</w:t>
            </w:r>
            <w:r>
              <w:rPr>
                <w:rFonts w:ascii="宋体" w:hAnsi="宋体" w:eastAsia="宋体" w:cs="宋体"/>
                <w:spacing w:val="10"/>
                <w:sz w:val="23"/>
                <w:szCs w:val="23"/>
              </w:rPr>
              <w:t>.</w:t>
            </w:r>
            <w:r>
              <w:rPr>
                <w:rFonts w:ascii="宋体" w:hAnsi="宋体" w:eastAsia="宋体" w:cs="宋体"/>
                <w:sz w:val="23"/>
                <w:szCs w:val="23"/>
              </w:rPr>
              <w:t>cn</w:t>
            </w:r>
            <w:r>
              <w:rPr>
                <w:rFonts w:ascii="宋体" w:hAnsi="宋体" w:eastAsia="宋体" w:cs="宋体"/>
                <w:spacing w:val="10"/>
                <w:sz w:val="23"/>
                <w:szCs w:val="23"/>
              </w:rPr>
              <w:t>/#/</w:t>
            </w:r>
            <w:r>
              <w:rPr>
                <w:rFonts w:ascii="宋体" w:hAnsi="宋体" w:eastAsia="宋体" w:cs="宋体"/>
                <w:sz w:val="23"/>
                <w:szCs w:val="23"/>
              </w:rPr>
              <w:t>help</w:t>
            </w:r>
            <w:r>
              <w:rPr>
                <w:rFonts w:ascii="宋体" w:hAnsi="宋体" w:eastAsia="宋体" w:cs="宋体"/>
                <w:sz w:val="23"/>
                <w:szCs w:val="23"/>
              </w:rPr>
              <w:fldChar w:fldCharType="end"/>
            </w:r>
            <w:r>
              <w:rPr>
                <w:rFonts w:ascii="宋体" w:hAnsi="宋体" w:eastAsia="宋体" w:cs="宋体"/>
                <w:spacing w:val="10"/>
                <w:sz w:val="23"/>
                <w:szCs w:val="23"/>
              </w:rPr>
              <w:t>，“项目采购—操作流</w:t>
            </w:r>
            <w:r>
              <w:rPr>
                <w:rFonts w:ascii="宋体" w:hAnsi="宋体" w:eastAsia="宋体" w:cs="宋体"/>
                <w:sz w:val="23"/>
                <w:szCs w:val="23"/>
              </w:rPr>
              <w:t xml:space="preserve"> </w:t>
            </w:r>
            <w:r>
              <w:rPr>
                <w:rFonts w:ascii="宋体" w:hAnsi="宋体" w:eastAsia="宋体" w:cs="宋体"/>
                <w:spacing w:val="9"/>
                <w:sz w:val="23"/>
                <w:szCs w:val="23"/>
              </w:rPr>
              <w:t>程</w:t>
            </w:r>
            <w:r>
              <w:rPr>
                <w:rFonts w:ascii="宋体" w:hAnsi="宋体" w:eastAsia="宋体" w:cs="宋体"/>
                <w:spacing w:val="7"/>
                <w:sz w:val="23"/>
                <w:szCs w:val="23"/>
              </w:rPr>
              <w:t>— 电子招投标—政府采购项目电子交易管理操作指南-供</w:t>
            </w:r>
            <w:r>
              <w:rPr>
                <w:rFonts w:ascii="宋体" w:hAnsi="宋体" w:eastAsia="宋体" w:cs="宋体"/>
                <w:sz w:val="23"/>
                <w:szCs w:val="23"/>
              </w:rPr>
              <w:t xml:space="preserve"> </w:t>
            </w:r>
            <w:r>
              <w:rPr>
                <w:rFonts w:ascii="宋体" w:hAnsi="宋体" w:eastAsia="宋体" w:cs="宋体"/>
                <w:spacing w:val="14"/>
                <w:sz w:val="23"/>
                <w:szCs w:val="23"/>
              </w:rPr>
              <w:t>应</w:t>
            </w:r>
            <w:r>
              <w:rPr>
                <w:rFonts w:ascii="宋体" w:hAnsi="宋体" w:eastAsia="宋体" w:cs="宋体"/>
                <w:spacing w:val="9"/>
                <w:sz w:val="23"/>
                <w:szCs w:val="23"/>
              </w:rPr>
              <w:t>商</w:t>
            </w:r>
            <w:r>
              <w:rPr>
                <w:rFonts w:ascii="宋体" w:hAnsi="宋体" w:eastAsia="宋体" w:cs="宋体"/>
                <w:spacing w:val="7"/>
                <w:sz w:val="23"/>
                <w:szCs w:val="23"/>
              </w:rPr>
              <w:t>”版面获取操作指南，同时对自助查询无法解决的问题</w:t>
            </w:r>
          </w:p>
          <w:p>
            <w:pPr>
              <w:spacing w:before="46" w:line="250" w:lineRule="auto"/>
              <w:ind w:left="113" w:right="104"/>
              <w:rPr>
                <w:rFonts w:ascii="宋体" w:hAnsi="宋体" w:eastAsia="宋体" w:cs="宋体"/>
                <w:sz w:val="23"/>
                <w:szCs w:val="23"/>
              </w:rPr>
            </w:pPr>
            <w:r>
              <w:rPr>
                <w:rFonts w:ascii="宋体" w:hAnsi="宋体" w:eastAsia="宋体" w:cs="宋体"/>
                <w:spacing w:val="11"/>
                <w:sz w:val="23"/>
                <w:szCs w:val="23"/>
              </w:rPr>
              <w:t>可</w:t>
            </w:r>
            <w:r>
              <w:rPr>
                <w:rFonts w:ascii="宋体" w:hAnsi="宋体" w:eastAsia="宋体" w:cs="宋体"/>
                <w:spacing w:val="7"/>
                <w:sz w:val="23"/>
                <w:szCs w:val="23"/>
              </w:rPr>
              <w:t>通过钉钉群及政采云在线客服获取服务支持。政采云热线</w:t>
            </w:r>
            <w:r>
              <w:rPr>
                <w:rFonts w:ascii="宋体" w:hAnsi="宋体" w:eastAsia="宋体" w:cs="宋体"/>
                <w:sz w:val="23"/>
                <w:szCs w:val="23"/>
              </w:rPr>
              <w:t xml:space="preserve"> </w:t>
            </w:r>
            <w:r>
              <w:rPr>
                <w:rFonts w:ascii="宋体" w:hAnsi="宋体" w:eastAsia="宋体" w:cs="宋体"/>
                <w:spacing w:val="14"/>
                <w:sz w:val="23"/>
                <w:szCs w:val="23"/>
              </w:rPr>
              <w:t>人工号</w:t>
            </w:r>
            <w:r>
              <w:rPr>
                <w:rFonts w:ascii="宋体" w:hAnsi="宋体" w:eastAsia="宋体" w:cs="宋体"/>
                <w:spacing w:val="8"/>
                <w:sz w:val="23"/>
                <w:szCs w:val="23"/>
              </w:rPr>
              <w:t>码</w:t>
            </w:r>
            <w:r>
              <w:rPr>
                <w:rFonts w:ascii="宋体" w:hAnsi="宋体" w:eastAsia="宋体" w:cs="宋体"/>
                <w:spacing w:val="7"/>
                <w:sz w:val="23"/>
                <w:szCs w:val="23"/>
              </w:rPr>
              <w:t>：400-881-7190 (工作时间：工作日 08:00~20：</w:t>
            </w:r>
            <w:r>
              <w:rPr>
                <w:rFonts w:ascii="宋体" w:hAnsi="宋体" w:eastAsia="宋体" w:cs="宋体"/>
                <w:sz w:val="23"/>
                <w:szCs w:val="23"/>
              </w:rPr>
              <w:t xml:space="preserve"> </w:t>
            </w:r>
            <w:r>
              <w:rPr>
                <w:rFonts w:ascii="宋体" w:hAnsi="宋体" w:eastAsia="宋体" w:cs="宋体"/>
                <w:spacing w:val="-1"/>
                <w:sz w:val="23"/>
                <w:szCs w:val="23"/>
              </w:rPr>
              <w:t>00</w:t>
            </w:r>
            <w:r>
              <w:rPr>
                <w:rFonts w:ascii="宋体" w:hAnsi="宋体" w:eastAsia="宋体" w:cs="宋体"/>
                <w:sz w:val="23"/>
                <w:szCs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189" w:author="懒癌" w:date="2023-12-08T17:33:4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410" w:hRule="atLeast"/>
          <w:trPrChange w:id="189" w:author="懒癌" w:date="2023-12-08T17:33:48Z">
            <w:trPr>
              <w:trHeight w:val="410" w:hRule="atLeast"/>
            </w:trPr>
          </w:trPrChange>
        </w:trPr>
        <w:tc>
          <w:tcPr>
            <w:tcW w:w="771" w:type="dxa"/>
            <w:tcBorders>
              <w:top w:val="single" w:color="000000" w:sz="2" w:space="0"/>
              <w:bottom w:val="single" w:color="000000" w:sz="2" w:space="0"/>
            </w:tcBorders>
            <w:vAlign w:val="center"/>
            <w:tcPrChange w:id="190" w:author="懒癌" w:date="2023-12-08T17:33:48Z">
              <w:tcPr>
                <w:tcW w:w="771" w:type="dxa"/>
                <w:tcBorders>
                  <w:top w:val="single" w:color="000000" w:sz="2" w:space="0"/>
                  <w:bottom w:val="single" w:color="000000" w:sz="2" w:space="0"/>
                </w:tcBorders>
                <w:vAlign w:val="top"/>
              </w:tcPr>
            </w:tcPrChange>
          </w:tcPr>
          <w:p>
            <w:pPr>
              <w:spacing w:before="268" w:line="191" w:lineRule="auto"/>
              <w:ind w:left="287"/>
              <w:jc w:val="both"/>
              <w:rPr>
                <w:rFonts w:ascii="宋体" w:hAnsi="宋体" w:eastAsia="宋体" w:cs="宋体"/>
                <w:sz w:val="23"/>
                <w:szCs w:val="23"/>
              </w:rPr>
              <w:pPrChange w:id="191" w:author="懒癌" w:date="2023-12-08T17:33:51Z">
                <w:pPr>
                  <w:spacing w:before="268" w:line="191" w:lineRule="auto"/>
                  <w:ind w:left="287"/>
                </w:pPr>
              </w:pPrChange>
            </w:pPr>
            <w:r>
              <w:rPr>
                <w:rFonts w:ascii="宋体" w:hAnsi="宋体" w:eastAsia="宋体" w:cs="宋体"/>
                <w:spacing w:val="-10"/>
                <w:sz w:val="23"/>
                <w:szCs w:val="23"/>
              </w:rPr>
              <w:t>1</w:t>
            </w:r>
            <w:ins w:id="192" w:author="懒癌" w:date="2023-12-08T17:02:01Z">
              <w:r>
                <w:rPr>
                  <w:rFonts w:hint="eastAsia" w:ascii="宋体" w:hAnsi="宋体" w:eastAsia="宋体" w:cs="宋体"/>
                  <w:spacing w:val="-10"/>
                  <w:sz w:val="23"/>
                  <w:szCs w:val="23"/>
                  <w:lang w:val="en-US" w:eastAsia="zh-CN"/>
                </w:rPr>
                <w:t>7</w:t>
              </w:r>
            </w:ins>
            <w:del w:id="193" w:author="懒癌" w:date="2023-12-08T17:02:00Z">
              <w:r>
                <w:rPr>
                  <w:rFonts w:ascii="宋体" w:hAnsi="宋体" w:eastAsia="宋体" w:cs="宋体"/>
                  <w:spacing w:val="-8"/>
                  <w:sz w:val="23"/>
                  <w:szCs w:val="23"/>
                </w:rPr>
                <w:delText>6</w:delText>
              </w:r>
            </w:del>
          </w:p>
        </w:tc>
        <w:tc>
          <w:tcPr>
            <w:tcW w:w="2327" w:type="dxa"/>
            <w:tcBorders>
              <w:top w:val="single" w:color="000000" w:sz="2" w:space="0"/>
              <w:bottom w:val="single" w:color="000000" w:sz="2" w:space="0"/>
            </w:tcBorders>
            <w:vAlign w:val="top"/>
            <w:tcPrChange w:id="194" w:author="懒癌" w:date="2023-12-08T17:33:48Z">
              <w:tcPr>
                <w:tcW w:w="2327" w:type="dxa"/>
                <w:tcBorders>
                  <w:top w:val="single" w:color="000000" w:sz="2" w:space="0"/>
                  <w:bottom w:val="single" w:color="000000" w:sz="2" w:space="0"/>
                </w:tcBorders>
                <w:vAlign w:val="top"/>
              </w:tcPr>
            </w:tcPrChange>
          </w:tcPr>
          <w:p>
            <w:pPr>
              <w:spacing w:before="125" w:line="228" w:lineRule="auto"/>
              <w:ind w:firstLine="492" w:firstLineChars="200"/>
              <w:rPr>
                <w:rFonts w:ascii="宋体" w:hAnsi="宋体" w:eastAsia="宋体" w:cs="宋体"/>
                <w:spacing w:val="8"/>
                <w:sz w:val="23"/>
                <w:szCs w:val="23"/>
              </w:rPr>
            </w:pPr>
            <w:r>
              <w:rPr>
                <w:rFonts w:ascii="宋体" w:hAnsi="宋体" w:eastAsia="宋体" w:cs="宋体"/>
                <w:spacing w:val="8"/>
                <w:sz w:val="23"/>
                <w:szCs w:val="23"/>
              </w:rPr>
              <w:t>合同履行期限</w:t>
            </w:r>
          </w:p>
        </w:tc>
        <w:tc>
          <w:tcPr>
            <w:tcW w:w="6394" w:type="dxa"/>
            <w:tcBorders>
              <w:top w:val="single" w:color="000000" w:sz="2" w:space="0"/>
              <w:bottom w:val="single" w:color="000000" w:sz="2" w:space="0"/>
            </w:tcBorders>
            <w:vAlign w:val="top"/>
            <w:tcPrChange w:id="195" w:author="懒癌" w:date="2023-12-08T17:33:48Z">
              <w:tcPr>
                <w:tcW w:w="6394" w:type="dxa"/>
                <w:tcBorders>
                  <w:top w:val="single" w:color="000000" w:sz="2" w:space="0"/>
                  <w:bottom w:val="single" w:color="000000" w:sz="2" w:space="0"/>
                </w:tcBorders>
                <w:vAlign w:val="top"/>
              </w:tcPr>
            </w:tcPrChange>
          </w:tcPr>
          <w:p>
            <w:pPr>
              <w:spacing w:before="125" w:line="228" w:lineRule="auto"/>
              <w:ind w:firstLine="246" w:firstLineChars="100"/>
              <w:rPr>
                <w:rFonts w:hint="default" w:ascii="宋体" w:hAnsi="宋体" w:eastAsia="宋体" w:cs="宋体"/>
                <w:spacing w:val="8"/>
                <w:sz w:val="23"/>
                <w:szCs w:val="23"/>
                <w:lang w:val="en-US" w:eastAsia="zh-CN"/>
              </w:rPr>
            </w:pPr>
            <w:ins w:id="196" w:author="懒癌" w:date="2023-12-08T16:50:02Z">
              <w:r>
                <w:rPr>
                  <w:rFonts w:hint="eastAsia" w:ascii="宋体" w:hAnsi="宋体" w:eastAsia="宋体" w:cs="宋体"/>
                  <w:spacing w:val="8"/>
                  <w:sz w:val="23"/>
                  <w:szCs w:val="23"/>
                  <w:highlight w:val="none"/>
                  <w:lang w:val="en-US" w:eastAsia="zh-CN"/>
                </w:rPr>
                <w:t>60日历日</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ins w:id="197" w:author="懒癌" w:date="2023-12-08T17:34:00Z"/>
        </w:trPr>
        <w:tc>
          <w:tcPr>
            <w:tcW w:w="771" w:type="dxa"/>
            <w:tcBorders>
              <w:top w:val="single" w:color="000000" w:sz="2" w:space="0"/>
              <w:bottom w:val="single" w:color="000000" w:sz="2" w:space="0"/>
            </w:tcBorders>
            <w:vAlign w:val="center"/>
          </w:tcPr>
          <w:p>
            <w:pPr>
              <w:spacing w:before="268" w:line="191" w:lineRule="auto"/>
              <w:ind w:left="287"/>
              <w:jc w:val="both"/>
              <w:rPr>
                <w:ins w:id="198" w:author="懒癌" w:date="2023-12-08T17:34:00Z"/>
                <w:rFonts w:hint="default" w:ascii="宋体" w:hAnsi="宋体" w:eastAsia="宋体" w:cs="宋体"/>
                <w:spacing w:val="-10"/>
                <w:sz w:val="23"/>
                <w:szCs w:val="23"/>
                <w:lang w:val="en-US" w:eastAsia="zh-CN"/>
              </w:rPr>
            </w:pPr>
            <w:ins w:id="199" w:author="懒癌" w:date="2023-12-08T17:34:02Z">
              <w:r>
                <w:rPr>
                  <w:rFonts w:hint="eastAsia" w:ascii="宋体" w:hAnsi="宋体" w:eastAsia="宋体" w:cs="宋体"/>
                  <w:spacing w:val="-10"/>
                  <w:sz w:val="23"/>
                  <w:szCs w:val="23"/>
                  <w:lang w:val="en-US" w:eastAsia="zh-CN"/>
                </w:rPr>
                <w:t>18</w:t>
              </w:r>
            </w:ins>
          </w:p>
        </w:tc>
        <w:tc>
          <w:tcPr>
            <w:tcW w:w="2327" w:type="dxa"/>
            <w:tcBorders>
              <w:top w:val="single" w:color="000000" w:sz="2" w:space="0"/>
              <w:bottom w:val="single" w:color="000000" w:sz="2" w:space="0"/>
            </w:tcBorders>
            <w:vAlign w:val="top"/>
          </w:tcPr>
          <w:p>
            <w:pPr>
              <w:spacing w:before="125" w:line="228" w:lineRule="auto"/>
              <w:ind w:firstLine="492" w:firstLineChars="200"/>
              <w:rPr>
                <w:ins w:id="200" w:author="懒癌" w:date="2023-12-08T17:34:00Z"/>
                <w:rFonts w:hint="default" w:ascii="宋体" w:hAnsi="宋体" w:eastAsia="宋体" w:cs="宋体"/>
                <w:spacing w:val="8"/>
                <w:sz w:val="23"/>
                <w:szCs w:val="23"/>
                <w:lang w:val="en-US" w:eastAsia="zh-CN"/>
              </w:rPr>
            </w:pPr>
            <w:ins w:id="201" w:author="懒癌" w:date="2023-12-08T17:34:06Z">
              <w:r>
                <w:rPr>
                  <w:rFonts w:hint="eastAsia" w:ascii="宋体" w:hAnsi="宋体" w:eastAsia="宋体" w:cs="宋体"/>
                  <w:spacing w:val="8"/>
                  <w:sz w:val="23"/>
                  <w:szCs w:val="23"/>
                  <w:lang w:val="en-US" w:eastAsia="zh-CN"/>
                </w:rPr>
                <w:t>履约</w:t>
              </w:r>
            </w:ins>
            <w:ins w:id="202" w:author="懒癌" w:date="2023-12-08T17:34:07Z">
              <w:r>
                <w:rPr>
                  <w:rFonts w:hint="eastAsia" w:ascii="宋体" w:hAnsi="宋体" w:eastAsia="宋体" w:cs="宋体"/>
                  <w:spacing w:val="8"/>
                  <w:sz w:val="23"/>
                  <w:szCs w:val="23"/>
                  <w:lang w:val="en-US" w:eastAsia="zh-CN"/>
                </w:rPr>
                <w:t>保证金</w:t>
              </w:r>
            </w:ins>
          </w:p>
        </w:tc>
        <w:tc>
          <w:tcPr>
            <w:tcW w:w="6394" w:type="dxa"/>
            <w:tcBorders>
              <w:top w:val="single" w:color="000000" w:sz="2" w:space="0"/>
              <w:bottom w:val="single" w:color="000000" w:sz="2" w:space="0"/>
            </w:tcBorders>
            <w:vAlign w:val="top"/>
          </w:tcPr>
          <w:p>
            <w:pPr>
              <w:spacing w:before="125" w:line="228" w:lineRule="auto"/>
              <w:ind w:firstLine="246" w:firstLineChars="100"/>
              <w:rPr>
                <w:ins w:id="203" w:author="懒癌" w:date="2023-12-08T17:34:00Z"/>
                <w:rFonts w:hint="default" w:ascii="宋体" w:hAnsi="宋体" w:eastAsia="宋体" w:cs="宋体"/>
                <w:spacing w:val="8"/>
                <w:sz w:val="23"/>
                <w:szCs w:val="23"/>
                <w:highlight w:val="none"/>
                <w:lang w:val="en-US" w:eastAsia="zh-CN"/>
              </w:rPr>
            </w:pPr>
            <w:ins w:id="204" w:author="懒癌" w:date="2023-12-08T17:34:10Z">
              <w:r>
                <w:rPr>
                  <w:rFonts w:hint="eastAsia" w:ascii="宋体" w:hAnsi="宋体" w:eastAsia="宋体" w:cs="宋体"/>
                  <w:spacing w:val="8"/>
                  <w:sz w:val="23"/>
                  <w:szCs w:val="23"/>
                  <w:highlight w:val="none"/>
                  <w:lang w:val="en-US" w:eastAsia="zh-CN"/>
                </w:rPr>
                <w:t>/</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9" w:hRule="atLeast"/>
        </w:trPr>
        <w:tc>
          <w:tcPr>
            <w:tcW w:w="771" w:type="dxa"/>
            <w:tcBorders>
              <w:top w:val="single" w:color="000000" w:sz="2" w:space="0"/>
              <w:bottom w:val="single" w:color="000000" w:sz="2" w:space="0"/>
            </w:tcBorders>
            <w:vAlign w:val="top"/>
          </w:tcPr>
          <w:p>
            <w:pPr>
              <w:spacing w:line="342" w:lineRule="auto"/>
              <w:jc w:val="both"/>
              <w:rPr>
                <w:rFonts w:ascii="Arial"/>
                <w:sz w:val="21"/>
              </w:rPr>
            </w:pPr>
          </w:p>
          <w:p>
            <w:pPr>
              <w:spacing w:line="342" w:lineRule="auto"/>
              <w:jc w:val="both"/>
              <w:rPr>
                <w:rFonts w:ascii="Arial"/>
                <w:sz w:val="21"/>
              </w:rPr>
            </w:pPr>
          </w:p>
          <w:p>
            <w:pPr>
              <w:spacing w:before="75" w:line="191" w:lineRule="auto"/>
              <w:ind w:left="287"/>
              <w:jc w:val="both"/>
              <w:rPr>
                <w:rFonts w:hint="eastAsia" w:ascii="宋体" w:hAnsi="宋体" w:eastAsia="宋体" w:cs="宋体"/>
                <w:sz w:val="23"/>
                <w:szCs w:val="23"/>
                <w:lang w:val="en-US" w:eastAsia="zh-CN"/>
              </w:rPr>
            </w:pPr>
            <w:r>
              <w:rPr>
                <w:rFonts w:ascii="宋体" w:hAnsi="宋体" w:eastAsia="宋体" w:cs="宋体"/>
                <w:spacing w:val="-10"/>
                <w:sz w:val="23"/>
                <w:szCs w:val="23"/>
              </w:rPr>
              <w:t>1</w:t>
            </w:r>
            <w:ins w:id="205" w:author="懒癌" w:date="2023-12-08T17:34:13Z">
              <w:r>
                <w:rPr>
                  <w:rFonts w:hint="eastAsia" w:ascii="宋体" w:hAnsi="宋体" w:eastAsia="宋体" w:cs="宋体"/>
                  <w:spacing w:val="-10"/>
                  <w:sz w:val="23"/>
                  <w:szCs w:val="23"/>
                  <w:lang w:val="en-US" w:eastAsia="zh-CN"/>
                </w:rPr>
                <w:t>9</w:t>
              </w:r>
            </w:ins>
            <w:del w:id="206" w:author="懒癌" w:date="2023-12-08T17:02:04Z">
              <w:r>
                <w:rPr>
                  <w:rFonts w:hint="eastAsia" w:ascii="宋体" w:hAnsi="宋体" w:eastAsia="宋体" w:cs="宋体"/>
                  <w:spacing w:val="-10"/>
                  <w:sz w:val="23"/>
                  <w:szCs w:val="23"/>
                  <w:lang w:val="en-US" w:eastAsia="zh-CN"/>
                </w:rPr>
                <w:delText>7</w:delText>
              </w:r>
            </w:del>
          </w:p>
        </w:tc>
        <w:tc>
          <w:tcPr>
            <w:tcW w:w="2327" w:type="dxa"/>
            <w:tcBorders>
              <w:top w:val="single" w:color="000000" w:sz="2" w:space="0"/>
              <w:bottom w:val="single" w:color="000000" w:sz="2" w:space="0"/>
            </w:tcBorders>
            <w:vAlign w:val="top"/>
          </w:tcPr>
          <w:p>
            <w:pPr>
              <w:spacing w:before="125" w:line="228" w:lineRule="auto"/>
              <w:ind w:left="567"/>
              <w:jc w:val="both"/>
              <w:rPr>
                <w:rFonts w:ascii="宋体" w:hAnsi="宋体" w:eastAsia="宋体" w:cs="宋体"/>
                <w:spacing w:val="8"/>
                <w:sz w:val="23"/>
                <w:szCs w:val="23"/>
              </w:rPr>
            </w:pPr>
          </w:p>
          <w:p>
            <w:pPr>
              <w:spacing w:before="125" w:line="228" w:lineRule="auto"/>
              <w:ind w:left="567"/>
              <w:jc w:val="both"/>
              <w:rPr>
                <w:rFonts w:ascii="宋体" w:hAnsi="宋体" w:eastAsia="宋体" w:cs="宋体"/>
                <w:spacing w:val="8"/>
                <w:sz w:val="23"/>
                <w:szCs w:val="23"/>
              </w:rPr>
            </w:pPr>
          </w:p>
          <w:p>
            <w:pPr>
              <w:spacing w:before="125" w:line="228" w:lineRule="auto"/>
              <w:jc w:val="center"/>
              <w:rPr>
                <w:rFonts w:ascii="宋体" w:hAnsi="宋体" w:eastAsia="宋体" w:cs="宋体"/>
                <w:spacing w:val="8"/>
                <w:sz w:val="23"/>
                <w:szCs w:val="23"/>
              </w:rPr>
            </w:pPr>
            <w:r>
              <w:rPr>
                <w:rFonts w:hint="eastAsia" w:ascii="宋体" w:hAnsi="宋体" w:eastAsia="宋体" w:cs="宋体"/>
                <w:spacing w:val="8"/>
                <w:sz w:val="23"/>
                <w:szCs w:val="23"/>
              </w:rPr>
              <w:t>磋商响应性文件的密封和标记</w:t>
            </w:r>
          </w:p>
        </w:tc>
        <w:tc>
          <w:tcPr>
            <w:tcW w:w="6394" w:type="dxa"/>
            <w:tcBorders>
              <w:top w:val="single" w:color="000000" w:sz="2" w:space="0"/>
              <w:bottom w:val="single" w:color="000000" w:sz="2" w:space="0"/>
            </w:tcBorders>
            <w:vAlign w:val="top"/>
          </w:tcPr>
          <w:p>
            <w:pPr>
              <w:spacing w:before="125" w:line="228" w:lineRule="auto"/>
              <w:ind w:left="567"/>
              <w:rPr>
                <w:rFonts w:hint="eastAsia" w:ascii="宋体" w:hAnsi="宋体" w:eastAsia="宋体" w:cs="宋体"/>
                <w:spacing w:val="8"/>
                <w:sz w:val="23"/>
                <w:szCs w:val="23"/>
                <w:lang w:val="en-US" w:eastAsia="zh-CN"/>
              </w:rPr>
            </w:pPr>
          </w:p>
          <w:p>
            <w:pPr>
              <w:spacing w:before="125" w:line="228" w:lineRule="auto"/>
              <w:ind w:leftChars="100"/>
              <w:jc w:val="left"/>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rPr>
              <w:t>投标现场无需递交投标文件，中标单位</w:t>
            </w:r>
            <w:r>
              <w:rPr>
                <w:rFonts w:hint="eastAsia" w:ascii="宋体" w:hAnsi="宋体" w:eastAsia="宋体" w:cs="宋体"/>
                <w:spacing w:val="8"/>
                <w:sz w:val="23"/>
                <w:szCs w:val="23"/>
                <w:lang w:val="en-US" w:eastAsia="zh-CN"/>
              </w:rPr>
              <w:t>在</w:t>
            </w:r>
            <w:r>
              <w:rPr>
                <w:rFonts w:hint="eastAsia" w:ascii="宋体" w:hAnsi="宋体" w:eastAsia="宋体" w:cs="宋体"/>
                <w:spacing w:val="8"/>
                <w:sz w:val="23"/>
                <w:szCs w:val="23"/>
              </w:rPr>
              <w:t>公示完之后需提供纸质版投标文件：正本一份、副本</w:t>
            </w:r>
            <w:r>
              <w:rPr>
                <w:rFonts w:hint="eastAsia" w:ascii="宋体" w:hAnsi="宋体" w:eastAsia="宋体" w:cs="宋体"/>
                <w:spacing w:val="8"/>
                <w:sz w:val="23"/>
                <w:szCs w:val="23"/>
                <w:lang w:val="en-US" w:eastAsia="zh-CN"/>
              </w:rPr>
              <w:t>三</w:t>
            </w:r>
            <w:r>
              <w:rPr>
                <w:rFonts w:hint="eastAsia" w:ascii="宋体" w:hAnsi="宋体" w:eastAsia="宋体" w:cs="宋体"/>
                <w:spacing w:val="8"/>
                <w:sz w:val="23"/>
                <w:szCs w:val="23"/>
              </w:rPr>
              <w:t>份。投标文件电子版：以u盘为介质的投标文件电子版</w:t>
            </w:r>
            <w:r>
              <w:rPr>
                <w:rFonts w:hint="eastAsia" w:ascii="宋体" w:hAnsi="宋体" w:eastAsia="宋体" w:cs="宋体"/>
                <w:spacing w:val="8"/>
                <w:sz w:val="23"/>
                <w:szCs w:val="23"/>
                <w:lang w:val="en-US" w:eastAsia="zh-CN"/>
              </w:rPr>
              <w:t>三</w:t>
            </w:r>
            <w:r>
              <w:rPr>
                <w:rFonts w:hint="eastAsia" w:ascii="宋体" w:hAnsi="宋体" w:eastAsia="宋体" w:cs="宋体"/>
                <w:spacing w:val="8"/>
                <w:sz w:val="23"/>
                <w:szCs w:val="23"/>
              </w:rPr>
              <w:t>份</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rPr>
              <w:t>并密封完好邮寄至</w:t>
            </w:r>
            <w:r>
              <w:rPr>
                <w:rFonts w:hint="eastAsia" w:ascii="宋体" w:hAnsi="宋体" w:eastAsia="宋体" w:cs="宋体"/>
                <w:spacing w:val="8"/>
                <w:sz w:val="23"/>
                <w:szCs w:val="23"/>
                <w:lang w:val="en-US" w:eastAsia="zh-CN"/>
              </w:rPr>
              <w:t>新疆伊犁哈萨克自治州伊宁市经济合作区重庆北路558号伊宁.八达广场一期B14号商业楼2层201号</w:t>
            </w:r>
          </w:p>
          <w:p>
            <w:pPr>
              <w:spacing w:before="125" w:line="228" w:lineRule="auto"/>
              <w:ind w:leftChars="100"/>
              <w:jc w:val="left"/>
              <w:rPr>
                <w:rFonts w:hint="default"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联系方式：15559347937</w:t>
            </w:r>
          </w:p>
          <w:p>
            <w:pPr>
              <w:spacing w:before="125" w:line="228" w:lineRule="auto"/>
              <w:rPr>
                <w:rFonts w:hint="default" w:ascii="宋体" w:hAnsi="宋体" w:eastAsia="宋体" w:cs="宋体"/>
                <w:spacing w:val="8"/>
                <w:sz w:val="23"/>
                <w:szCs w:val="23"/>
                <w:lang w:val="en-US" w:eastAsia="zh-CN"/>
              </w:rPr>
            </w:pPr>
          </w:p>
        </w:tc>
      </w:tr>
    </w:tbl>
    <w:p>
      <w:pPr>
        <w:rPr>
          <w:rFonts w:ascii="Arial"/>
          <w:sz w:val="21"/>
        </w:rPr>
      </w:pPr>
    </w:p>
    <w:p>
      <w:pPr>
        <w:spacing w:before="187" w:line="227" w:lineRule="auto"/>
        <w:ind w:left="3"/>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注：如有矛盾，</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以本表为</w:t>
      </w:r>
      <w:r>
        <w:rPr>
          <w:rFonts w:ascii="宋体" w:hAnsi="宋体" w:eastAsia="宋体" w:cs="宋体"/>
          <w:sz w:val="23"/>
          <w:szCs w:val="23"/>
          <w14:textOutline w14:w="4358" w14:cap="sq" w14:cmpd="sng">
            <w14:solidFill>
              <w14:srgbClr w14:val="000000"/>
            </w14:solidFill>
            <w14:prstDash w14:val="solid"/>
            <w14:bevel/>
          </w14:textOutline>
        </w:rPr>
        <w:t>准!</w:t>
      </w:r>
    </w:p>
    <w:p>
      <w:pPr>
        <w:sectPr>
          <w:footerReference r:id="rId9" w:type="default"/>
          <w:pgSz w:w="11907" w:h="16840"/>
          <w:pgMar w:top="1431" w:right="1145" w:bottom="1043" w:left="1258" w:header="0" w:footer="883" w:gutter="0"/>
          <w:cols w:space="720" w:num="1"/>
        </w:sectPr>
      </w:pPr>
    </w:p>
    <w:p>
      <w:pPr>
        <w:spacing w:before="169" w:line="220" w:lineRule="auto"/>
        <w:jc w:val="center"/>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A</w:t>
      </w:r>
      <w:r>
        <w:rPr>
          <w:rFonts w:ascii="宋体" w:hAnsi="宋体" w:eastAsia="宋体" w:cs="宋体"/>
          <w:spacing w:val="9"/>
          <w:sz w:val="28"/>
          <w:szCs w:val="28"/>
        </w:rPr>
        <w:t xml:space="preserve"> </w:t>
      </w:r>
      <w:r>
        <w:rPr>
          <w:rFonts w:ascii="宋体" w:hAnsi="宋体" w:eastAsia="宋体" w:cs="宋体"/>
          <w:spacing w:val="6"/>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说</w:t>
      </w:r>
      <w:r>
        <w:rPr>
          <w:rFonts w:ascii="宋体" w:hAnsi="宋体" w:eastAsia="宋体" w:cs="宋体"/>
          <w:spacing w:val="6"/>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明</w:t>
      </w:r>
    </w:p>
    <w:p>
      <w:pPr>
        <w:spacing w:before="200" w:line="228" w:lineRule="auto"/>
        <w:ind w:left="18"/>
        <w:rPr>
          <w:rFonts w:ascii="宋体" w:hAnsi="宋体" w:eastAsia="宋体" w:cs="宋体"/>
          <w:sz w:val="23"/>
          <w:szCs w:val="23"/>
        </w:rPr>
      </w:pPr>
      <w:r>
        <w:rPr>
          <w:rFonts w:ascii="宋体" w:hAnsi="宋体" w:eastAsia="宋体" w:cs="宋体"/>
          <w:spacing w:val="4"/>
          <w:sz w:val="23"/>
          <w:szCs w:val="23"/>
        </w:rPr>
        <w:t>1. 适用范</w:t>
      </w:r>
      <w:r>
        <w:rPr>
          <w:rFonts w:ascii="宋体" w:hAnsi="宋体" w:eastAsia="宋体" w:cs="宋体"/>
          <w:spacing w:val="3"/>
          <w:sz w:val="23"/>
          <w:szCs w:val="23"/>
        </w:rPr>
        <w:t>围</w:t>
      </w:r>
    </w:p>
    <w:p>
      <w:pPr>
        <w:spacing w:before="214" w:line="227" w:lineRule="auto"/>
        <w:ind w:left="1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.1 本竞争性磋商文件仅适用于本次投标中所叙述项目的采购。</w:t>
      </w:r>
    </w:p>
    <w:p>
      <w:pPr>
        <w:spacing w:before="219" w:line="310" w:lineRule="exact"/>
        <w:ind w:left="3"/>
        <w:rPr>
          <w:rFonts w:ascii="宋体" w:hAnsi="宋体" w:eastAsia="宋体" w:cs="宋体"/>
          <w:sz w:val="23"/>
          <w:szCs w:val="23"/>
        </w:rPr>
      </w:pPr>
      <w:r>
        <w:rPr>
          <w:rFonts w:ascii="宋体" w:hAnsi="宋体" w:eastAsia="宋体" w:cs="宋体"/>
          <w:spacing w:val="7"/>
          <w:position w:val="1"/>
          <w:sz w:val="23"/>
          <w:szCs w:val="23"/>
        </w:rPr>
        <w:t>2</w:t>
      </w:r>
      <w:r>
        <w:rPr>
          <w:rFonts w:ascii="宋体" w:hAnsi="宋体" w:eastAsia="宋体" w:cs="宋体"/>
          <w:spacing w:val="5"/>
          <w:position w:val="1"/>
          <w:sz w:val="23"/>
          <w:szCs w:val="23"/>
        </w:rPr>
        <w:t>．定义</w:t>
      </w:r>
    </w:p>
    <w:p>
      <w:pPr>
        <w:spacing w:before="188" w:line="227" w:lineRule="auto"/>
        <w:ind w:left="3"/>
        <w:rPr>
          <w:rFonts w:ascii="宋体" w:hAnsi="宋体" w:eastAsia="宋体" w:cs="宋体"/>
          <w:sz w:val="23"/>
          <w:szCs w:val="23"/>
        </w:rPr>
      </w:pPr>
      <w:r>
        <w:rPr>
          <w:rFonts w:ascii="宋体" w:hAnsi="宋体" w:eastAsia="宋体" w:cs="宋体"/>
          <w:spacing w:val="4"/>
          <w:sz w:val="23"/>
          <w:szCs w:val="23"/>
        </w:rPr>
        <w:t>2.1  “采购代理机构”系指</w:t>
      </w:r>
      <w:r>
        <w:rPr>
          <w:rFonts w:hint="eastAsia" w:ascii="宋体" w:hAnsi="宋体" w:eastAsia="宋体" w:cs="宋体"/>
          <w:spacing w:val="4"/>
          <w:sz w:val="23"/>
          <w:szCs w:val="23"/>
          <w:lang w:eastAsia="zh-CN"/>
        </w:rPr>
        <w:t>新疆嘉扩项目管理咨询有限公司</w:t>
      </w:r>
      <w:r>
        <w:rPr>
          <w:rFonts w:ascii="宋体" w:hAnsi="宋体" w:eastAsia="宋体" w:cs="宋体"/>
          <w:spacing w:val="4"/>
          <w:sz w:val="23"/>
          <w:szCs w:val="23"/>
        </w:rPr>
        <w:t>；</w:t>
      </w:r>
    </w:p>
    <w:p>
      <w:pPr>
        <w:spacing w:before="216" w:line="227" w:lineRule="auto"/>
        <w:ind w:left="3"/>
        <w:rPr>
          <w:rFonts w:ascii="宋体" w:hAnsi="宋体" w:eastAsia="宋体" w:cs="宋体"/>
          <w:sz w:val="23"/>
          <w:szCs w:val="23"/>
        </w:rPr>
      </w:pPr>
      <w:r>
        <w:rPr>
          <w:rFonts w:ascii="宋体" w:hAnsi="宋体" w:eastAsia="宋体" w:cs="宋体"/>
          <w:spacing w:val="4"/>
          <w:sz w:val="23"/>
          <w:szCs w:val="23"/>
        </w:rPr>
        <w:t>2.2  “采购</w:t>
      </w:r>
      <w:r>
        <w:rPr>
          <w:rFonts w:ascii="宋体" w:hAnsi="宋体" w:eastAsia="宋体" w:cs="宋体"/>
          <w:spacing w:val="2"/>
          <w:sz w:val="23"/>
          <w:szCs w:val="23"/>
        </w:rPr>
        <w:t>人”系指</w:t>
      </w:r>
      <w:r>
        <w:rPr>
          <w:rFonts w:hint="eastAsia" w:ascii="宋体" w:hAnsi="宋体" w:eastAsia="宋体" w:cs="宋体"/>
          <w:spacing w:val="2"/>
          <w:sz w:val="23"/>
          <w:szCs w:val="23"/>
          <w:lang w:eastAsia="zh-CN"/>
        </w:rPr>
        <w:t>伊宁市自然资源局</w:t>
      </w:r>
      <w:r>
        <w:rPr>
          <w:rFonts w:ascii="宋体" w:hAnsi="宋体" w:eastAsia="宋体" w:cs="宋体"/>
          <w:spacing w:val="2"/>
          <w:sz w:val="23"/>
          <w:szCs w:val="23"/>
        </w:rPr>
        <w:t>；</w:t>
      </w:r>
    </w:p>
    <w:p>
      <w:pPr>
        <w:spacing w:before="219" w:line="227" w:lineRule="auto"/>
        <w:ind w:left="3"/>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6"/>
          <w:sz w:val="23"/>
          <w:szCs w:val="23"/>
        </w:rPr>
        <w:t>.</w:t>
      </w:r>
      <w:r>
        <w:rPr>
          <w:rFonts w:ascii="宋体" w:hAnsi="宋体" w:eastAsia="宋体" w:cs="宋体"/>
          <w:spacing w:val="4"/>
          <w:sz w:val="23"/>
          <w:szCs w:val="23"/>
        </w:rPr>
        <w:t>3  “供应商”系指向采购人提交磋商响应文件的供应商；</w:t>
      </w:r>
    </w:p>
    <w:p>
      <w:pPr>
        <w:spacing w:before="217" w:line="227" w:lineRule="auto"/>
        <w:ind w:left="3"/>
        <w:rPr>
          <w:rFonts w:ascii="宋体" w:hAnsi="宋体" w:eastAsia="宋体" w:cs="宋体"/>
          <w:sz w:val="23"/>
          <w:szCs w:val="23"/>
        </w:rPr>
      </w:pPr>
      <w:r>
        <w:rPr>
          <w:rFonts w:ascii="宋体" w:hAnsi="宋体" w:eastAsia="宋体" w:cs="宋体"/>
          <w:spacing w:val="8"/>
          <w:sz w:val="23"/>
          <w:szCs w:val="23"/>
        </w:rPr>
        <w:t xml:space="preserve">2.4 </w:t>
      </w:r>
      <w:r>
        <w:rPr>
          <w:rFonts w:ascii="宋体" w:hAnsi="宋体" w:eastAsia="宋体" w:cs="宋体"/>
          <w:spacing w:val="6"/>
          <w:sz w:val="23"/>
          <w:szCs w:val="23"/>
        </w:rPr>
        <w:t xml:space="preserve"> </w:t>
      </w:r>
      <w:r>
        <w:rPr>
          <w:rFonts w:ascii="宋体" w:hAnsi="宋体" w:eastAsia="宋体" w:cs="宋体"/>
          <w:spacing w:val="4"/>
          <w:sz w:val="23"/>
          <w:szCs w:val="23"/>
        </w:rPr>
        <w:t>“成交供应商”系指在本次项目中将被授予合同的供应商。</w:t>
      </w:r>
    </w:p>
    <w:p>
      <w:pPr>
        <w:spacing w:before="216" w:line="309" w:lineRule="exact"/>
        <w:ind w:left="5"/>
        <w:rPr>
          <w:rFonts w:ascii="宋体" w:hAnsi="宋体" w:eastAsia="宋体" w:cs="宋体"/>
          <w:sz w:val="23"/>
          <w:szCs w:val="23"/>
        </w:rPr>
      </w:pPr>
      <w:r>
        <w:rPr>
          <w:rFonts w:ascii="宋体" w:hAnsi="宋体" w:eastAsia="宋体" w:cs="宋体"/>
          <w:spacing w:val="11"/>
          <w:position w:val="1"/>
          <w:sz w:val="23"/>
          <w:szCs w:val="23"/>
        </w:rPr>
        <w:t>3</w:t>
      </w:r>
      <w:r>
        <w:rPr>
          <w:rFonts w:ascii="宋体" w:hAnsi="宋体" w:eastAsia="宋体" w:cs="宋体"/>
          <w:spacing w:val="7"/>
          <w:position w:val="1"/>
          <w:sz w:val="23"/>
          <w:szCs w:val="23"/>
        </w:rPr>
        <w:t>．合格的供应商</w:t>
      </w:r>
    </w:p>
    <w:p>
      <w:pPr>
        <w:spacing w:before="193" w:line="227" w:lineRule="auto"/>
        <w:ind w:left="5"/>
        <w:rPr>
          <w:rFonts w:ascii="宋体" w:hAnsi="宋体" w:eastAsia="宋体" w:cs="宋体"/>
          <w:sz w:val="23"/>
          <w:szCs w:val="23"/>
        </w:rPr>
      </w:pPr>
      <w:r>
        <w:rPr>
          <w:rFonts w:ascii="宋体" w:hAnsi="宋体" w:eastAsia="宋体" w:cs="宋体"/>
          <w:spacing w:val="16"/>
          <w:sz w:val="23"/>
          <w:szCs w:val="23"/>
        </w:rPr>
        <w:t>3.1</w:t>
      </w:r>
      <w:r>
        <w:rPr>
          <w:rFonts w:ascii="宋体" w:hAnsi="宋体" w:eastAsia="宋体" w:cs="宋体"/>
          <w:spacing w:val="9"/>
          <w:sz w:val="23"/>
          <w:szCs w:val="23"/>
        </w:rPr>
        <w:t xml:space="preserve"> </w:t>
      </w:r>
      <w:r>
        <w:rPr>
          <w:rFonts w:ascii="宋体" w:hAnsi="宋体" w:eastAsia="宋体" w:cs="宋体"/>
          <w:spacing w:val="8"/>
          <w:sz w:val="23"/>
          <w:szCs w:val="23"/>
        </w:rPr>
        <w:t>有能力提供竞争性磋商文件中所要求的服务、资格审查合格的供应商；</w:t>
      </w:r>
    </w:p>
    <w:p>
      <w:pPr>
        <w:spacing w:before="216" w:line="227" w:lineRule="auto"/>
        <w:ind w:left="5"/>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8"/>
          <w:sz w:val="23"/>
          <w:szCs w:val="23"/>
        </w:rPr>
        <w:t>.2 供应商必须遵守有关的国内法律和规章条例。</w:t>
      </w:r>
    </w:p>
    <w:p>
      <w:pPr>
        <w:spacing w:before="217" w:line="310" w:lineRule="exact"/>
        <w:rPr>
          <w:rFonts w:ascii="宋体" w:hAnsi="宋体" w:eastAsia="宋体" w:cs="宋体"/>
          <w:sz w:val="23"/>
          <w:szCs w:val="23"/>
        </w:rPr>
      </w:pPr>
      <w:r>
        <w:rPr>
          <w:rFonts w:ascii="宋体" w:hAnsi="宋体" w:eastAsia="宋体" w:cs="宋体"/>
          <w:spacing w:val="8"/>
          <w:position w:val="1"/>
          <w:sz w:val="23"/>
          <w:szCs w:val="23"/>
        </w:rPr>
        <w:t>4．供应商资格</w:t>
      </w:r>
    </w:p>
    <w:p>
      <w:pPr>
        <w:spacing w:before="191" w:line="227" w:lineRule="auto"/>
        <w:rPr>
          <w:rFonts w:ascii="宋体" w:hAnsi="宋体" w:eastAsia="宋体" w:cs="宋体"/>
          <w:sz w:val="23"/>
          <w:szCs w:val="23"/>
        </w:rPr>
      </w:pPr>
      <w:r>
        <w:rPr>
          <w:rFonts w:ascii="宋体" w:hAnsi="宋体" w:eastAsia="宋体" w:cs="宋体"/>
          <w:spacing w:val="6"/>
          <w:sz w:val="23"/>
          <w:szCs w:val="23"/>
        </w:rPr>
        <w:t>4.</w:t>
      </w:r>
      <w:r>
        <w:rPr>
          <w:rFonts w:ascii="宋体" w:hAnsi="宋体" w:eastAsia="宋体" w:cs="宋体"/>
          <w:spacing w:val="3"/>
          <w:sz w:val="23"/>
          <w:szCs w:val="23"/>
        </w:rPr>
        <w:t>1 符合供应商须知前附表。</w:t>
      </w:r>
    </w:p>
    <w:p>
      <w:pPr>
        <w:spacing w:before="217" w:line="308" w:lineRule="exact"/>
        <w:ind w:left="5"/>
        <w:rPr>
          <w:rFonts w:ascii="宋体" w:hAnsi="宋体" w:eastAsia="宋体" w:cs="宋体"/>
          <w:sz w:val="23"/>
          <w:szCs w:val="23"/>
        </w:rPr>
      </w:pPr>
      <w:r>
        <w:rPr>
          <w:rFonts w:ascii="宋体" w:hAnsi="宋体" w:eastAsia="宋体" w:cs="宋体"/>
          <w:spacing w:val="7"/>
          <w:position w:val="1"/>
          <w:sz w:val="23"/>
          <w:szCs w:val="23"/>
        </w:rPr>
        <w:t>5．投标费</w:t>
      </w:r>
      <w:r>
        <w:rPr>
          <w:rFonts w:ascii="宋体" w:hAnsi="宋体" w:eastAsia="宋体" w:cs="宋体"/>
          <w:spacing w:val="5"/>
          <w:position w:val="1"/>
          <w:sz w:val="23"/>
          <w:szCs w:val="23"/>
        </w:rPr>
        <w:t>用</w:t>
      </w:r>
    </w:p>
    <w:p>
      <w:pPr>
        <w:spacing w:before="191" w:line="227" w:lineRule="auto"/>
        <w:ind w:left="5"/>
        <w:rPr>
          <w:rFonts w:ascii="宋体" w:hAnsi="宋体" w:eastAsia="宋体" w:cs="宋体"/>
          <w:sz w:val="23"/>
          <w:szCs w:val="23"/>
        </w:rPr>
      </w:pPr>
      <w:r>
        <w:rPr>
          <w:rFonts w:ascii="宋体" w:hAnsi="宋体" w:eastAsia="宋体" w:cs="宋体"/>
          <w:spacing w:val="16"/>
          <w:sz w:val="23"/>
          <w:szCs w:val="23"/>
        </w:rPr>
        <w:t>5</w:t>
      </w:r>
      <w:r>
        <w:rPr>
          <w:rFonts w:ascii="宋体" w:hAnsi="宋体" w:eastAsia="宋体" w:cs="宋体"/>
          <w:spacing w:val="9"/>
          <w:sz w:val="23"/>
          <w:szCs w:val="23"/>
        </w:rPr>
        <w:t>.</w:t>
      </w:r>
      <w:r>
        <w:rPr>
          <w:rFonts w:ascii="宋体" w:hAnsi="宋体" w:eastAsia="宋体" w:cs="宋体"/>
          <w:spacing w:val="8"/>
          <w:sz w:val="23"/>
          <w:szCs w:val="23"/>
        </w:rPr>
        <w:t>1 供应商将自行承担所有与参加投标有关的全部费用。</w:t>
      </w:r>
    </w:p>
    <w:p>
      <w:pPr>
        <w:spacing w:before="184" w:line="220" w:lineRule="auto"/>
        <w:ind w:left="3557"/>
        <w:outlineLvl w:val="0"/>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B</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竞争性磋</w:t>
      </w:r>
      <w:r>
        <w:rPr>
          <w:rFonts w:ascii="宋体" w:hAnsi="宋体" w:eastAsia="宋体" w:cs="宋体"/>
          <w:sz w:val="28"/>
          <w:szCs w:val="28"/>
          <w14:textOutline w14:w="5103" w14:cap="sq" w14:cmpd="sng">
            <w14:solidFill>
              <w14:srgbClr w14:val="000000"/>
            </w14:solidFill>
            <w14:prstDash w14:val="solid"/>
            <w14:bevel/>
          </w14:textOutline>
        </w:rPr>
        <w:t>商文件</w:t>
      </w:r>
    </w:p>
    <w:p>
      <w:pPr>
        <w:spacing w:before="200" w:line="227" w:lineRule="auto"/>
        <w:ind w:left="2"/>
        <w:rPr>
          <w:rFonts w:ascii="宋体" w:hAnsi="宋体" w:eastAsia="宋体" w:cs="宋体"/>
          <w:sz w:val="23"/>
          <w:szCs w:val="23"/>
        </w:rPr>
      </w:pPr>
      <w:r>
        <w:rPr>
          <w:rFonts w:ascii="宋体" w:hAnsi="宋体" w:eastAsia="宋体" w:cs="宋体"/>
          <w:spacing w:val="16"/>
          <w:sz w:val="23"/>
          <w:szCs w:val="23"/>
        </w:rPr>
        <w:t>6</w:t>
      </w:r>
      <w:r>
        <w:rPr>
          <w:rFonts w:ascii="宋体" w:hAnsi="宋体" w:eastAsia="宋体" w:cs="宋体"/>
          <w:spacing w:val="9"/>
          <w:sz w:val="23"/>
          <w:szCs w:val="23"/>
        </w:rPr>
        <w:t>．</w:t>
      </w:r>
      <w:r>
        <w:rPr>
          <w:rFonts w:ascii="宋体" w:hAnsi="宋体" w:eastAsia="宋体" w:cs="宋体"/>
          <w:spacing w:val="8"/>
          <w:sz w:val="23"/>
          <w:szCs w:val="23"/>
        </w:rPr>
        <w:t>竞争性磋商文件 (以上简称磋商文件) 构成</w:t>
      </w:r>
    </w:p>
    <w:p>
      <w:pPr>
        <w:spacing w:before="217" w:line="227" w:lineRule="auto"/>
        <w:ind w:left="2"/>
        <w:rPr>
          <w:rFonts w:ascii="宋体" w:hAnsi="宋体" w:eastAsia="宋体" w:cs="宋体"/>
          <w:sz w:val="23"/>
          <w:szCs w:val="23"/>
        </w:rPr>
      </w:pPr>
      <w:r>
        <w:rPr>
          <w:rFonts w:ascii="宋体" w:hAnsi="宋体" w:eastAsia="宋体" w:cs="宋体"/>
          <w:spacing w:val="1"/>
          <w:sz w:val="23"/>
          <w:szCs w:val="23"/>
        </w:rPr>
        <w:t>6.1 磋商文件</w:t>
      </w:r>
      <w:r>
        <w:rPr>
          <w:rFonts w:ascii="宋体" w:hAnsi="宋体" w:eastAsia="宋体" w:cs="宋体"/>
          <w:sz w:val="23"/>
          <w:szCs w:val="23"/>
        </w:rPr>
        <w:t>包括：</w:t>
      </w:r>
    </w:p>
    <w:p>
      <w:pPr>
        <w:spacing w:before="218" w:line="360" w:lineRule="auto"/>
        <w:ind w:left="12" w:right="7233"/>
        <w:rPr>
          <w:rFonts w:ascii="宋体" w:hAnsi="宋体" w:eastAsia="宋体" w:cs="宋体"/>
          <w:spacing w:val="19"/>
          <w:sz w:val="23"/>
          <w:szCs w:val="23"/>
        </w:rPr>
        <w:pPrChange w:id="207" w:author="懒癌" w:date="2023-12-08T17:23:33Z">
          <w:pPr>
            <w:spacing w:before="218" w:line="343" w:lineRule="auto"/>
            <w:ind w:left="12" w:right="7233"/>
          </w:pPr>
        </w:pPrChange>
      </w:pPr>
      <w:r>
        <w:rPr>
          <w:rFonts w:ascii="宋体" w:hAnsi="宋体" w:eastAsia="宋体" w:cs="宋体"/>
          <w:spacing w:val="19"/>
          <w:sz w:val="23"/>
          <w:szCs w:val="23"/>
        </w:rPr>
        <w:t>(</w:t>
      </w:r>
      <w:r>
        <w:rPr>
          <w:rFonts w:ascii="宋体" w:hAnsi="宋体" w:eastAsia="宋体" w:cs="宋体"/>
          <w:spacing w:val="17"/>
          <w:sz w:val="23"/>
          <w:szCs w:val="23"/>
        </w:rPr>
        <w:t>1) 竞争性磋商公告</w:t>
      </w:r>
      <w:r>
        <w:rPr>
          <w:rFonts w:ascii="宋体" w:hAnsi="宋体" w:eastAsia="宋体" w:cs="宋体"/>
          <w:sz w:val="23"/>
          <w:szCs w:val="23"/>
        </w:rPr>
        <w:t xml:space="preserve"> </w:t>
      </w:r>
      <w:r>
        <w:fldChar w:fldCharType="begin"/>
      </w:r>
      <w:r>
        <w:instrText xml:space="preserve"> HYPERLINK \l "_bookmark2" </w:instrText>
      </w:r>
      <w:r>
        <w:fldChar w:fldCharType="separate"/>
      </w:r>
      <w:r>
        <w:rPr>
          <w:rFonts w:ascii="宋体" w:hAnsi="宋体" w:eastAsia="宋体" w:cs="宋体"/>
          <w:spacing w:val="25"/>
          <w:sz w:val="23"/>
          <w:szCs w:val="23"/>
        </w:rPr>
        <w:t>(</w:t>
      </w:r>
      <w:r>
        <w:rPr>
          <w:rFonts w:ascii="宋体" w:hAnsi="宋体" w:eastAsia="宋体" w:cs="宋体"/>
          <w:spacing w:val="18"/>
          <w:sz w:val="23"/>
          <w:szCs w:val="23"/>
        </w:rPr>
        <w:t>2) 供应商须知</w:t>
      </w:r>
      <w:r>
        <w:rPr>
          <w:rFonts w:ascii="宋体" w:hAnsi="宋体" w:eastAsia="宋体" w:cs="宋体"/>
          <w:spacing w:val="18"/>
          <w:sz w:val="23"/>
          <w:szCs w:val="23"/>
        </w:rPr>
        <w:fldChar w:fldCharType="end"/>
      </w:r>
      <w:r>
        <w:rPr>
          <w:rFonts w:ascii="宋体" w:hAnsi="宋体" w:eastAsia="宋体" w:cs="宋体"/>
          <w:sz w:val="23"/>
          <w:szCs w:val="23"/>
        </w:rPr>
        <w:t xml:space="preserve">    </w:t>
      </w:r>
      <w:r>
        <w:fldChar w:fldCharType="begin"/>
      </w:r>
      <w:r>
        <w:instrText xml:space="preserve"> HYPERLINK \l "_bookmark7" </w:instrText>
      </w:r>
      <w:r>
        <w:fldChar w:fldCharType="separate"/>
      </w:r>
      <w:r>
        <w:rPr>
          <w:rFonts w:ascii="宋体" w:hAnsi="宋体" w:eastAsia="宋体" w:cs="宋体"/>
          <w:spacing w:val="20"/>
          <w:sz w:val="23"/>
          <w:szCs w:val="23"/>
        </w:rPr>
        <w:t>(3) 技术要</w:t>
      </w:r>
      <w:r>
        <w:rPr>
          <w:rFonts w:ascii="宋体" w:hAnsi="宋体" w:eastAsia="宋体" w:cs="宋体"/>
          <w:spacing w:val="19"/>
          <w:sz w:val="23"/>
          <w:szCs w:val="23"/>
        </w:rPr>
        <w:t>求</w:t>
      </w:r>
      <w:r>
        <w:rPr>
          <w:rFonts w:ascii="宋体" w:hAnsi="宋体" w:eastAsia="宋体" w:cs="宋体"/>
          <w:spacing w:val="19"/>
          <w:sz w:val="23"/>
          <w:szCs w:val="23"/>
        </w:rPr>
        <w:fldChar w:fldCharType="end"/>
      </w:r>
    </w:p>
    <w:p>
      <w:pPr>
        <w:spacing w:before="218" w:line="360" w:lineRule="auto"/>
        <w:ind w:left="12" w:right="7233"/>
        <w:rPr>
          <w:rFonts w:ascii="宋体" w:hAnsi="宋体" w:eastAsia="宋体" w:cs="宋体"/>
          <w:spacing w:val="17"/>
          <w:sz w:val="23"/>
          <w:szCs w:val="23"/>
        </w:rPr>
        <w:pPrChange w:id="208" w:author="懒癌" w:date="2023-12-08T17:23:33Z">
          <w:pPr>
            <w:spacing w:before="218" w:line="343" w:lineRule="auto"/>
            <w:ind w:left="12" w:right="7233"/>
          </w:pPr>
        </w:pPrChange>
      </w:pPr>
      <w:r>
        <w:rPr>
          <w:rFonts w:ascii="宋体" w:hAnsi="宋体" w:eastAsia="宋体" w:cs="宋体"/>
          <w:spacing w:val="17"/>
          <w:sz w:val="23"/>
          <w:szCs w:val="23"/>
        </w:rPr>
        <w:t xml:space="preserve">(4) 项目合同书范本 </w:t>
      </w:r>
      <w:r>
        <w:rPr>
          <w:rFonts w:ascii="宋体" w:hAnsi="宋体" w:eastAsia="宋体" w:cs="宋体"/>
          <w:spacing w:val="17"/>
          <w:sz w:val="23"/>
          <w:szCs w:val="23"/>
        </w:rPr>
        <w:fldChar w:fldCharType="begin"/>
      </w:r>
      <w:r>
        <w:rPr>
          <w:rFonts w:ascii="宋体" w:hAnsi="宋体" w:eastAsia="宋体" w:cs="宋体"/>
          <w:spacing w:val="17"/>
          <w:sz w:val="23"/>
          <w:szCs w:val="23"/>
        </w:rPr>
        <w:instrText xml:space="preserve"> HYPERLINK \l "_bookmark8" </w:instrText>
      </w:r>
      <w:r>
        <w:rPr>
          <w:rFonts w:ascii="宋体" w:hAnsi="宋体" w:eastAsia="宋体" w:cs="宋体"/>
          <w:spacing w:val="17"/>
          <w:sz w:val="23"/>
          <w:szCs w:val="23"/>
        </w:rPr>
        <w:fldChar w:fldCharType="separate"/>
      </w:r>
      <w:r>
        <w:rPr>
          <w:rFonts w:ascii="宋体" w:hAnsi="宋体" w:eastAsia="宋体" w:cs="宋体"/>
          <w:spacing w:val="17"/>
          <w:sz w:val="23"/>
          <w:szCs w:val="23"/>
        </w:rPr>
        <w:t>(5) 响应文件格式</w:t>
      </w:r>
      <w:r>
        <w:rPr>
          <w:rFonts w:ascii="宋体" w:hAnsi="宋体" w:eastAsia="宋体" w:cs="宋体"/>
          <w:spacing w:val="17"/>
          <w:sz w:val="23"/>
          <w:szCs w:val="23"/>
        </w:rPr>
        <w:fldChar w:fldCharType="end"/>
      </w:r>
    </w:p>
    <w:p>
      <w:pPr>
        <w:spacing w:before="216" w:line="360" w:lineRule="auto"/>
        <w:ind w:left="2"/>
        <w:rPr>
          <w:rFonts w:ascii="宋体" w:hAnsi="宋体" w:eastAsia="宋体" w:cs="宋体"/>
          <w:sz w:val="23"/>
          <w:szCs w:val="23"/>
        </w:rPr>
        <w:pPrChange w:id="209" w:author="懒癌" w:date="2023-12-08T17:23:33Z">
          <w:pPr>
            <w:spacing w:before="216" w:line="227" w:lineRule="auto"/>
            <w:ind w:left="2"/>
          </w:pPr>
        </w:pPrChange>
      </w:pPr>
      <w:r>
        <w:rPr>
          <w:rFonts w:ascii="宋体" w:hAnsi="宋体" w:eastAsia="宋体" w:cs="宋体"/>
          <w:spacing w:val="7"/>
          <w:sz w:val="23"/>
          <w:szCs w:val="23"/>
        </w:rPr>
        <w:t>6.2 磋商文件以中文编写。</w:t>
      </w:r>
    </w:p>
    <w:p>
      <w:pPr>
        <w:spacing w:before="219" w:line="343" w:lineRule="auto"/>
        <w:ind w:left="1"/>
        <w:rPr>
          <w:rFonts w:ascii="宋体" w:hAnsi="宋体" w:eastAsia="宋体" w:cs="宋体"/>
          <w:sz w:val="23"/>
          <w:szCs w:val="23"/>
        </w:rPr>
      </w:pPr>
      <w:r>
        <w:rPr>
          <w:rFonts w:ascii="宋体" w:hAnsi="宋体" w:eastAsia="宋体" w:cs="宋体"/>
          <w:spacing w:val="14"/>
          <w:sz w:val="23"/>
          <w:szCs w:val="23"/>
        </w:rPr>
        <w:t>6</w:t>
      </w:r>
      <w:r>
        <w:rPr>
          <w:rFonts w:ascii="宋体" w:hAnsi="宋体" w:eastAsia="宋体" w:cs="宋体"/>
          <w:spacing w:val="8"/>
          <w:sz w:val="23"/>
          <w:szCs w:val="23"/>
        </w:rPr>
        <w:t>.</w:t>
      </w:r>
      <w:r>
        <w:rPr>
          <w:rFonts w:ascii="宋体" w:hAnsi="宋体" w:eastAsia="宋体" w:cs="宋体"/>
          <w:spacing w:val="7"/>
          <w:sz w:val="23"/>
          <w:szCs w:val="23"/>
        </w:rPr>
        <w:t>3 供应商应认真阅读磋商文件中所有的事项、格式、条款和规范等要求，从而对磋商文件</w:t>
      </w:r>
      <w:r>
        <w:rPr>
          <w:rFonts w:ascii="宋体" w:hAnsi="宋体" w:eastAsia="宋体" w:cs="宋体"/>
          <w:sz w:val="23"/>
          <w:szCs w:val="23"/>
        </w:rPr>
        <w:t xml:space="preserve"> </w:t>
      </w:r>
      <w:r>
        <w:rPr>
          <w:rFonts w:ascii="宋体" w:hAnsi="宋体" w:eastAsia="宋体" w:cs="宋体"/>
          <w:spacing w:val="14"/>
          <w:sz w:val="23"/>
          <w:szCs w:val="23"/>
        </w:rPr>
        <w:t>作出实</w:t>
      </w:r>
      <w:r>
        <w:rPr>
          <w:rFonts w:ascii="宋体" w:hAnsi="宋体" w:eastAsia="宋体" w:cs="宋体"/>
          <w:spacing w:val="9"/>
          <w:sz w:val="23"/>
          <w:szCs w:val="23"/>
        </w:rPr>
        <w:t>质</w:t>
      </w:r>
      <w:r>
        <w:rPr>
          <w:rFonts w:ascii="宋体" w:hAnsi="宋体" w:eastAsia="宋体" w:cs="宋体"/>
          <w:spacing w:val="7"/>
          <w:sz w:val="23"/>
          <w:szCs w:val="23"/>
        </w:rPr>
        <w:t>性响应。如果没有按照磋商文件要求提交全部响应文件或资料，没有对磋商文件作</w:t>
      </w:r>
      <w:r>
        <w:rPr>
          <w:rFonts w:ascii="宋体" w:hAnsi="宋体" w:eastAsia="宋体" w:cs="宋体"/>
          <w:sz w:val="23"/>
          <w:szCs w:val="23"/>
        </w:rPr>
        <w:t xml:space="preserve"> </w:t>
      </w:r>
      <w:r>
        <w:rPr>
          <w:rFonts w:ascii="宋体" w:hAnsi="宋体" w:eastAsia="宋体" w:cs="宋体"/>
          <w:spacing w:val="9"/>
          <w:sz w:val="23"/>
          <w:szCs w:val="23"/>
        </w:rPr>
        <w:t>出实质性响应，其风险应由供应商自行承担</w:t>
      </w:r>
      <w:r>
        <w:rPr>
          <w:rFonts w:ascii="宋体" w:hAnsi="宋体" w:eastAsia="宋体" w:cs="宋体"/>
          <w:spacing w:val="8"/>
          <w:sz w:val="23"/>
          <w:szCs w:val="23"/>
        </w:rPr>
        <w:t>。</w:t>
      </w:r>
    </w:p>
    <w:p>
      <w:pPr>
        <w:sectPr>
          <w:footerReference r:id="rId10" w:type="default"/>
          <w:pgSz w:w="11907" w:h="16840"/>
          <w:pgMar w:top="1431" w:right="1140" w:bottom="1040" w:left="1261" w:header="0" w:footer="883" w:gutter="0"/>
          <w:cols w:space="720" w:num="1"/>
        </w:sectPr>
      </w:pPr>
    </w:p>
    <w:p>
      <w:pPr>
        <w:spacing w:before="204" w:line="308" w:lineRule="exact"/>
        <w:ind w:left="8"/>
        <w:rPr>
          <w:rFonts w:ascii="宋体" w:hAnsi="宋体" w:eastAsia="宋体" w:cs="宋体"/>
          <w:sz w:val="23"/>
          <w:szCs w:val="23"/>
        </w:rPr>
      </w:pPr>
      <w:r>
        <w:rPr>
          <w:rFonts w:ascii="宋体" w:hAnsi="宋体" w:eastAsia="宋体" w:cs="宋体"/>
          <w:spacing w:val="10"/>
          <w:position w:val="1"/>
          <w:sz w:val="23"/>
          <w:szCs w:val="23"/>
        </w:rPr>
        <w:t>7</w:t>
      </w:r>
      <w:r>
        <w:rPr>
          <w:rFonts w:ascii="宋体" w:hAnsi="宋体" w:eastAsia="宋体" w:cs="宋体"/>
          <w:spacing w:val="7"/>
          <w:position w:val="1"/>
          <w:sz w:val="23"/>
          <w:szCs w:val="23"/>
        </w:rPr>
        <w:t>．磋商文件澄清</w:t>
      </w:r>
    </w:p>
    <w:p>
      <w:pPr>
        <w:spacing w:before="189" w:line="358" w:lineRule="auto"/>
        <w:ind w:right="80" w:firstLine="8"/>
        <w:rPr>
          <w:rFonts w:ascii="宋体" w:hAnsi="宋体" w:eastAsia="宋体" w:cs="宋体"/>
          <w:sz w:val="23"/>
          <w:szCs w:val="23"/>
        </w:rPr>
      </w:pPr>
      <w:r>
        <w:rPr>
          <w:rFonts w:ascii="宋体" w:hAnsi="宋体" w:eastAsia="宋体" w:cs="宋体"/>
          <w:spacing w:val="13"/>
          <w:sz w:val="23"/>
          <w:szCs w:val="23"/>
        </w:rPr>
        <w:t>7.1 供应商对竞争性磋商文件如有疑点，可在递交响应文件截止时间</w:t>
      </w:r>
      <w:r>
        <w:rPr>
          <w:rFonts w:ascii="宋体" w:hAnsi="宋体" w:eastAsia="宋体" w:cs="宋体"/>
          <w:spacing w:val="13"/>
          <w:sz w:val="23"/>
          <w:szCs w:val="23"/>
          <w:u w:val="single" w:color="auto"/>
        </w:rPr>
        <w:t>五日前</w:t>
      </w:r>
      <w:r>
        <w:rPr>
          <w:rFonts w:ascii="宋体" w:hAnsi="宋体" w:eastAsia="宋体" w:cs="宋体"/>
          <w:spacing w:val="13"/>
          <w:sz w:val="23"/>
          <w:szCs w:val="23"/>
        </w:rPr>
        <w:t>书面递交同</w:t>
      </w:r>
      <w:r>
        <w:rPr>
          <w:rFonts w:ascii="宋体" w:hAnsi="宋体" w:eastAsia="宋体" w:cs="宋体"/>
          <w:spacing w:val="8"/>
          <w:sz w:val="23"/>
          <w:szCs w:val="23"/>
        </w:rPr>
        <w:t>时</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Email</w:t>
      </w:r>
      <w:r>
        <w:rPr>
          <w:rFonts w:ascii="宋体" w:hAnsi="宋体" w:eastAsia="宋体" w:cs="宋体"/>
          <w:spacing w:val="20"/>
          <w:sz w:val="23"/>
          <w:szCs w:val="23"/>
          <w14:textOutline w14:w="4358" w14:cap="sq" w14:cmpd="sng">
            <w14:solidFill>
              <w14:srgbClr w14:val="000000"/>
            </w14:solidFill>
            <w14:prstDash w14:val="solid"/>
            <w14:bevel/>
          </w14:textOutline>
        </w:rPr>
        <w:t>：</w:t>
      </w:r>
      <w:r>
        <w:rPr>
          <w:rFonts w:hint="eastAsia" w:ascii="宋体" w:hAnsi="宋体" w:eastAsia="宋体" w:cs="宋体"/>
          <w:spacing w:val="20"/>
          <w:sz w:val="23"/>
          <w:szCs w:val="23"/>
          <w:lang w:val="en-US" w:eastAsia="zh-CN"/>
          <w14:textOutline w14:w="4358" w14:cap="sq" w14:cmpd="sng">
            <w14:solidFill>
              <w14:srgbClr w14:val="000000"/>
            </w14:solidFill>
            <w14:prstDash w14:val="solid"/>
            <w14:bevel/>
          </w14:textOutline>
        </w:rPr>
        <w:t>15559347937@126.com</w:t>
      </w:r>
      <w:r>
        <w:rPr>
          <w:rFonts w:ascii="宋体" w:hAnsi="宋体" w:eastAsia="宋体" w:cs="宋体"/>
          <w:spacing w:val="10"/>
          <w:sz w:val="23"/>
          <w:szCs w:val="23"/>
        </w:rPr>
        <w:t>通知采购人要求澄清。采购人将视情况确定采用适当方式予以</w:t>
      </w:r>
      <w:r>
        <w:rPr>
          <w:rFonts w:ascii="宋体" w:hAnsi="宋体" w:eastAsia="宋体" w:cs="宋体"/>
          <w:sz w:val="23"/>
          <w:szCs w:val="23"/>
        </w:rPr>
        <w:t xml:space="preserve"> </w:t>
      </w:r>
      <w:r>
        <w:rPr>
          <w:rFonts w:ascii="宋体" w:hAnsi="宋体" w:eastAsia="宋体" w:cs="宋体"/>
          <w:spacing w:val="14"/>
          <w:sz w:val="23"/>
          <w:szCs w:val="23"/>
        </w:rPr>
        <w:t>澄</w:t>
      </w:r>
      <w:r>
        <w:rPr>
          <w:rFonts w:ascii="宋体" w:hAnsi="宋体" w:eastAsia="宋体" w:cs="宋体"/>
          <w:spacing w:val="13"/>
          <w:sz w:val="23"/>
          <w:szCs w:val="23"/>
        </w:rPr>
        <w:t>清</w:t>
      </w:r>
      <w:r>
        <w:rPr>
          <w:rFonts w:ascii="宋体" w:hAnsi="宋体" w:eastAsia="宋体" w:cs="宋体"/>
          <w:spacing w:val="7"/>
          <w:sz w:val="23"/>
          <w:szCs w:val="23"/>
        </w:rPr>
        <w:t>。采购人认为有必要时，可将答复内容 (包括原提出问题，但不包括问题的来源) 分发</w:t>
      </w:r>
      <w:r>
        <w:rPr>
          <w:rFonts w:ascii="宋体" w:hAnsi="宋体" w:eastAsia="宋体" w:cs="宋体"/>
          <w:sz w:val="23"/>
          <w:szCs w:val="23"/>
        </w:rPr>
        <w:t xml:space="preserve"> </w:t>
      </w:r>
      <w:r>
        <w:rPr>
          <w:rFonts w:ascii="宋体" w:hAnsi="宋体" w:eastAsia="宋体" w:cs="宋体"/>
          <w:spacing w:val="11"/>
          <w:sz w:val="23"/>
          <w:szCs w:val="23"/>
        </w:rPr>
        <w:t>给</w:t>
      </w:r>
      <w:r>
        <w:rPr>
          <w:rFonts w:ascii="宋体" w:hAnsi="宋体" w:eastAsia="宋体" w:cs="宋体"/>
          <w:spacing w:val="7"/>
          <w:sz w:val="23"/>
          <w:szCs w:val="23"/>
        </w:rPr>
        <w:t>所有供应商。</w:t>
      </w:r>
    </w:p>
    <w:p>
      <w:pPr>
        <w:spacing w:before="217" w:line="227" w:lineRule="auto"/>
        <w:ind w:left="3"/>
        <w:rPr>
          <w:rFonts w:ascii="宋体" w:hAnsi="宋体" w:eastAsia="宋体" w:cs="宋体"/>
          <w:sz w:val="23"/>
          <w:szCs w:val="23"/>
        </w:rPr>
      </w:pPr>
      <w:r>
        <w:rPr>
          <w:rFonts w:ascii="宋体" w:hAnsi="宋体" w:eastAsia="宋体" w:cs="宋体"/>
          <w:spacing w:val="8"/>
          <w:sz w:val="23"/>
          <w:szCs w:val="23"/>
        </w:rPr>
        <w:t>8. 竞争性磋商文件的修改</w:t>
      </w:r>
    </w:p>
    <w:p>
      <w:pPr>
        <w:spacing w:before="220" w:line="357" w:lineRule="auto"/>
        <w:ind w:left="4" w:right="80" w:hanging="1"/>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4"/>
          <w:sz w:val="23"/>
          <w:szCs w:val="23"/>
        </w:rPr>
        <w:t>1 在递交响应文件截止时间</w:t>
      </w:r>
      <w:r>
        <w:rPr>
          <w:rFonts w:ascii="宋体" w:hAnsi="宋体" w:eastAsia="宋体" w:cs="宋体"/>
          <w:spacing w:val="4"/>
          <w:sz w:val="23"/>
          <w:szCs w:val="23"/>
          <w:u w:val="single" w:color="auto"/>
        </w:rPr>
        <w:t xml:space="preserve">  五日前  </w:t>
      </w:r>
      <w:r>
        <w:rPr>
          <w:rFonts w:ascii="宋体" w:hAnsi="宋体" w:eastAsia="宋体" w:cs="宋体"/>
          <w:spacing w:val="4"/>
          <w:sz w:val="23"/>
          <w:szCs w:val="23"/>
        </w:rPr>
        <w:t xml:space="preserve"> 的任何时间，采购人可主动或依据供应商要求澄清</w:t>
      </w:r>
      <w:r>
        <w:rPr>
          <w:rFonts w:ascii="宋体" w:hAnsi="宋体" w:eastAsia="宋体" w:cs="宋体"/>
          <w:sz w:val="23"/>
          <w:szCs w:val="23"/>
        </w:rPr>
        <w:t xml:space="preserve"> </w:t>
      </w:r>
      <w:r>
        <w:rPr>
          <w:rFonts w:ascii="宋体" w:hAnsi="宋体" w:eastAsia="宋体" w:cs="宋体"/>
          <w:spacing w:val="14"/>
          <w:sz w:val="23"/>
          <w:szCs w:val="23"/>
        </w:rPr>
        <w:t>的问题</w:t>
      </w:r>
      <w:r>
        <w:rPr>
          <w:rFonts w:ascii="宋体" w:hAnsi="宋体" w:eastAsia="宋体" w:cs="宋体"/>
          <w:spacing w:val="7"/>
          <w:sz w:val="23"/>
          <w:szCs w:val="23"/>
        </w:rPr>
        <w:t>而修改或补充竞争性磋商文件，竞争性磋商文件的澄清或者修改在新疆政府采购网上</w:t>
      </w:r>
      <w:r>
        <w:rPr>
          <w:rFonts w:ascii="宋体" w:hAnsi="宋体" w:eastAsia="宋体" w:cs="宋体"/>
          <w:sz w:val="23"/>
          <w:szCs w:val="23"/>
        </w:rPr>
        <w:t xml:space="preserve"> </w:t>
      </w:r>
      <w:r>
        <w:rPr>
          <w:rFonts w:ascii="宋体" w:hAnsi="宋体" w:eastAsia="宋体" w:cs="宋体"/>
          <w:spacing w:val="10"/>
          <w:sz w:val="23"/>
          <w:szCs w:val="23"/>
        </w:rPr>
        <w:t>公布(</w:t>
      </w:r>
      <w:r>
        <w:rPr>
          <w:rFonts w:ascii="宋体" w:hAnsi="宋体" w:eastAsia="宋体" w:cs="宋体"/>
          <w:spacing w:val="6"/>
          <w:sz w:val="23"/>
          <w:szCs w:val="23"/>
        </w:rPr>
        <w:t>新</w:t>
      </w:r>
      <w:r>
        <w:rPr>
          <w:rFonts w:ascii="宋体" w:hAnsi="宋体" w:eastAsia="宋体" w:cs="宋体"/>
          <w:spacing w:val="5"/>
          <w:sz w:val="23"/>
          <w:szCs w:val="23"/>
        </w:rPr>
        <w:t xml:space="preserve">疆政府采购网，  </w:t>
      </w:r>
      <w:r>
        <w:rPr>
          <w:rFonts w:ascii="宋体" w:hAnsi="宋体" w:eastAsia="宋体" w:cs="宋体"/>
          <w:sz w:val="23"/>
          <w:szCs w:val="23"/>
        </w:rPr>
        <w:t>http</w:t>
      </w:r>
      <w:r>
        <w:rPr>
          <w:rFonts w:ascii="宋体" w:hAnsi="宋体" w:eastAsia="宋体" w:cs="宋体"/>
          <w:spacing w:val="5"/>
          <w:sz w:val="23"/>
          <w:szCs w:val="23"/>
        </w:rPr>
        <w:t>://</w:t>
      </w:r>
      <w:r>
        <w:rPr>
          <w:rFonts w:ascii="宋体" w:hAnsi="宋体" w:eastAsia="宋体" w:cs="宋体"/>
          <w:sz w:val="23"/>
          <w:szCs w:val="23"/>
        </w:rPr>
        <w:t>www</w:t>
      </w:r>
      <w:r>
        <w:rPr>
          <w:rFonts w:ascii="宋体" w:hAnsi="宋体" w:eastAsia="宋体" w:cs="宋体"/>
          <w:spacing w:val="5"/>
          <w:sz w:val="23"/>
          <w:szCs w:val="23"/>
        </w:rPr>
        <w:t>.</w:t>
      </w:r>
      <w:r>
        <w:rPr>
          <w:rFonts w:ascii="宋体" w:hAnsi="宋体" w:eastAsia="宋体" w:cs="宋体"/>
          <w:sz w:val="23"/>
          <w:szCs w:val="23"/>
        </w:rPr>
        <w:t>ccgp</w:t>
      </w:r>
      <w:r>
        <w:rPr>
          <w:rFonts w:ascii="宋体" w:hAnsi="宋体" w:eastAsia="宋体" w:cs="宋体"/>
          <w:spacing w:val="5"/>
          <w:sz w:val="23"/>
          <w:szCs w:val="23"/>
        </w:rPr>
        <w:t>-</w:t>
      </w:r>
      <w:r>
        <w:rPr>
          <w:rFonts w:ascii="宋体" w:hAnsi="宋体" w:eastAsia="宋体" w:cs="宋体"/>
          <w:sz w:val="23"/>
          <w:szCs w:val="23"/>
        </w:rPr>
        <w:t>xinjiang</w:t>
      </w:r>
      <w:r>
        <w:rPr>
          <w:rFonts w:ascii="宋体" w:hAnsi="宋体" w:eastAsia="宋体" w:cs="宋体"/>
          <w:spacing w:val="5"/>
          <w:sz w:val="23"/>
          <w:szCs w:val="23"/>
        </w:rPr>
        <w:t>.</w:t>
      </w:r>
      <w:r>
        <w:rPr>
          <w:rFonts w:ascii="宋体" w:hAnsi="宋体" w:eastAsia="宋体" w:cs="宋体"/>
          <w:sz w:val="23"/>
          <w:szCs w:val="23"/>
        </w:rPr>
        <w:t>gov</w:t>
      </w:r>
      <w:r>
        <w:rPr>
          <w:rFonts w:ascii="宋体" w:hAnsi="宋体" w:eastAsia="宋体" w:cs="宋体"/>
          <w:spacing w:val="5"/>
          <w:sz w:val="23"/>
          <w:szCs w:val="23"/>
        </w:rPr>
        <w:t>.</w:t>
      </w:r>
      <w:r>
        <w:rPr>
          <w:rFonts w:ascii="宋体" w:hAnsi="宋体" w:eastAsia="宋体" w:cs="宋体"/>
          <w:sz w:val="23"/>
          <w:szCs w:val="23"/>
        </w:rPr>
        <w:t>cn</w:t>
      </w:r>
      <w:r>
        <w:rPr>
          <w:rFonts w:ascii="宋体" w:hAnsi="宋体" w:eastAsia="宋体" w:cs="宋体"/>
          <w:spacing w:val="5"/>
          <w:sz w:val="23"/>
          <w:szCs w:val="23"/>
        </w:rPr>
        <w:t>)，供应商应自行查阅澄清公告</w:t>
      </w:r>
      <w:r>
        <w:rPr>
          <w:rFonts w:ascii="宋体" w:hAnsi="宋体" w:eastAsia="宋体" w:cs="宋体"/>
          <w:sz w:val="23"/>
          <w:szCs w:val="23"/>
        </w:rPr>
        <w:t xml:space="preserve"> </w:t>
      </w:r>
      <w:r>
        <w:rPr>
          <w:rFonts w:ascii="宋体" w:hAnsi="宋体" w:eastAsia="宋体" w:cs="宋体"/>
          <w:spacing w:val="18"/>
          <w:sz w:val="23"/>
          <w:szCs w:val="23"/>
        </w:rPr>
        <w:t>或</w:t>
      </w:r>
      <w:r>
        <w:rPr>
          <w:rFonts w:ascii="宋体" w:hAnsi="宋体" w:eastAsia="宋体" w:cs="宋体"/>
          <w:spacing w:val="15"/>
          <w:sz w:val="23"/>
          <w:szCs w:val="23"/>
        </w:rPr>
        <w:t>更</w:t>
      </w:r>
      <w:r>
        <w:rPr>
          <w:rFonts w:ascii="宋体" w:hAnsi="宋体" w:eastAsia="宋体" w:cs="宋体"/>
          <w:spacing w:val="9"/>
          <w:sz w:val="23"/>
          <w:szCs w:val="23"/>
        </w:rPr>
        <w:t>正公告，澄清或者修改文件作为竞争性磋商文件的组成部分对供应商具有约束力。</w:t>
      </w:r>
    </w:p>
    <w:p>
      <w:pPr>
        <w:spacing w:before="217" w:line="314" w:lineRule="auto"/>
        <w:ind w:left="14" w:right="80" w:hanging="11"/>
        <w:rPr>
          <w:rFonts w:ascii="宋体" w:hAnsi="宋体" w:eastAsia="宋体" w:cs="宋体"/>
          <w:sz w:val="23"/>
          <w:szCs w:val="23"/>
        </w:rPr>
      </w:pPr>
      <w:r>
        <w:rPr>
          <w:rFonts w:ascii="宋体" w:hAnsi="宋体" w:eastAsia="宋体" w:cs="宋体"/>
          <w:spacing w:val="14"/>
          <w:sz w:val="23"/>
          <w:szCs w:val="23"/>
        </w:rPr>
        <w:t>8</w:t>
      </w:r>
      <w:r>
        <w:rPr>
          <w:rFonts w:ascii="宋体" w:hAnsi="宋体" w:eastAsia="宋体" w:cs="宋体"/>
          <w:spacing w:val="9"/>
          <w:sz w:val="23"/>
          <w:szCs w:val="23"/>
        </w:rPr>
        <w:t>.</w:t>
      </w:r>
      <w:r>
        <w:rPr>
          <w:rFonts w:ascii="宋体" w:hAnsi="宋体" w:eastAsia="宋体" w:cs="宋体"/>
          <w:spacing w:val="7"/>
          <w:sz w:val="23"/>
          <w:szCs w:val="23"/>
        </w:rPr>
        <w:t>2 为使供应商在准备磋商时有适当的时间考虑响应文件的修改，采购人有权决定推迟递交</w:t>
      </w:r>
      <w:r>
        <w:rPr>
          <w:rFonts w:ascii="宋体" w:hAnsi="宋体" w:eastAsia="宋体" w:cs="宋体"/>
          <w:sz w:val="23"/>
          <w:szCs w:val="23"/>
        </w:rPr>
        <w:t xml:space="preserve"> </w:t>
      </w:r>
      <w:r>
        <w:rPr>
          <w:rFonts w:ascii="宋体" w:hAnsi="宋体" w:eastAsia="宋体" w:cs="宋体"/>
          <w:spacing w:val="9"/>
          <w:sz w:val="23"/>
          <w:szCs w:val="23"/>
        </w:rPr>
        <w:t>响应文件截止时间及磋商开始时间，并将此变更通知所有的采购人</w:t>
      </w:r>
      <w:r>
        <w:rPr>
          <w:rFonts w:ascii="宋体" w:hAnsi="宋体" w:eastAsia="宋体" w:cs="宋体"/>
          <w:spacing w:val="7"/>
          <w:sz w:val="23"/>
          <w:szCs w:val="23"/>
        </w:rPr>
        <w:t>。</w:t>
      </w:r>
    </w:p>
    <w:p>
      <w:pPr>
        <w:spacing w:before="219" w:line="314" w:lineRule="auto"/>
        <w:ind w:left="1" w:right="80" w:firstLine="1"/>
        <w:rPr>
          <w:rFonts w:ascii="宋体" w:hAnsi="宋体" w:eastAsia="宋体" w:cs="宋体"/>
          <w:sz w:val="23"/>
          <w:szCs w:val="23"/>
        </w:rPr>
      </w:pPr>
      <w:r>
        <w:rPr>
          <w:rFonts w:ascii="宋体" w:hAnsi="宋体" w:eastAsia="宋体" w:cs="宋体"/>
          <w:spacing w:val="14"/>
          <w:sz w:val="23"/>
          <w:szCs w:val="23"/>
        </w:rPr>
        <w:t>8</w:t>
      </w:r>
      <w:r>
        <w:rPr>
          <w:rFonts w:ascii="宋体" w:hAnsi="宋体" w:eastAsia="宋体" w:cs="宋体"/>
          <w:spacing w:val="9"/>
          <w:sz w:val="23"/>
          <w:szCs w:val="23"/>
        </w:rPr>
        <w:t>.</w:t>
      </w:r>
      <w:r>
        <w:rPr>
          <w:rFonts w:ascii="宋体" w:hAnsi="宋体" w:eastAsia="宋体" w:cs="宋体"/>
          <w:spacing w:val="7"/>
          <w:sz w:val="23"/>
          <w:szCs w:val="23"/>
        </w:rPr>
        <w:t>3 竞争性磋商文件的修改和补充文件将构成竞争性磋商文件的一部分，并且对采购人具有</w:t>
      </w:r>
      <w:r>
        <w:rPr>
          <w:rFonts w:ascii="宋体" w:hAnsi="宋体" w:eastAsia="宋体" w:cs="宋体"/>
          <w:sz w:val="23"/>
          <w:szCs w:val="23"/>
        </w:rPr>
        <w:t xml:space="preserve"> </w:t>
      </w:r>
      <w:r>
        <w:rPr>
          <w:rFonts w:ascii="宋体" w:hAnsi="宋体" w:eastAsia="宋体" w:cs="宋体"/>
          <w:spacing w:val="7"/>
          <w:sz w:val="23"/>
          <w:szCs w:val="23"/>
        </w:rPr>
        <w:t>优先约束力</w:t>
      </w:r>
      <w:r>
        <w:rPr>
          <w:rFonts w:ascii="宋体" w:hAnsi="宋体" w:eastAsia="宋体" w:cs="宋体"/>
          <w:spacing w:val="6"/>
          <w:sz w:val="23"/>
          <w:szCs w:val="23"/>
        </w:rPr>
        <w:t>。</w:t>
      </w:r>
    </w:p>
    <w:p>
      <w:pPr>
        <w:spacing w:before="180" w:line="220" w:lineRule="auto"/>
        <w:ind w:left="3563"/>
        <w:outlineLvl w:val="0"/>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C</w:t>
      </w:r>
      <w:r>
        <w:rPr>
          <w:rFonts w:ascii="宋体" w:hAnsi="宋体" w:eastAsia="宋体" w:cs="宋体"/>
          <w:spacing w:val="1"/>
          <w:sz w:val="28"/>
          <w:szCs w:val="28"/>
        </w:rPr>
        <w:t xml:space="preserve"> </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响应文件的编写</w:t>
      </w:r>
    </w:p>
    <w:p>
      <w:pPr>
        <w:spacing w:before="203" w:line="309" w:lineRule="exact"/>
        <w:ind w:left="3"/>
        <w:rPr>
          <w:rFonts w:ascii="宋体" w:hAnsi="宋体" w:eastAsia="宋体" w:cs="宋体"/>
          <w:sz w:val="23"/>
          <w:szCs w:val="23"/>
        </w:rPr>
      </w:pPr>
      <w:r>
        <w:rPr>
          <w:rFonts w:ascii="宋体" w:hAnsi="宋体" w:eastAsia="宋体" w:cs="宋体"/>
          <w:spacing w:val="6"/>
          <w:position w:val="1"/>
          <w:sz w:val="23"/>
          <w:szCs w:val="23"/>
        </w:rPr>
        <w:t>9．要求</w:t>
      </w:r>
    </w:p>
    <w:p>
      <w:pPr>
        <w:spacing w:before="190" w:line="314" w:lineRule="auto"/>
        <w:ind w:left="2"/>
        <w:rPr>
          <w:rFonts w:ascii="宋体" w:hAnsi="宋体" w:eastAsia="宋体" w:cs="宋体"/>
          <w:sz w:val="23"/>
          <w:szCs w:val="23"/>
        </w:rPr>
      </w:pPr>
      <w:r>
        <w:rPr>
          <w:rFonts w:ascii="宋体" w:hAnsi="宋体" w:eastAsia="宋体" w:cs="宋体"/>
          <w:spacing w:val="14"/>
          <w:sz w:val="23"/>
          <w:szCs w:val="23"/>
        </w:rPr>
        <w:t>9</w:t>
      </w:r>
      <w:r>
        <w:rPr>
          <w:rFonts w:ascii="宋体" w:hAnsi="宋体" w:eastAsia="宋体" w:cs="宋体"/>
          <w:spacing w:val="9"/>
          <w:sz w:val="23"/>
          <w:szCs w:val="23"/>
        </w:rPr>
        <w:t>.</w:t>
      </w:r>
      <w:r>
        <w:rPr>
          <w:rFonts w:ascii="宋体" w:hAnsi="宋体" w:eastAsia="宋体" w:cs="宋体"/>
          <w:spacing w:val="7"/>
          <w:sz w:val="23"/>
          <w:szCs w:val="23"/>
        </w:rPr>
        <w:t>1 供应商应仔细阅读磋商文件的所有内容，按磋商文件的要求提供响应文件，并保证所提</w:t>
      </w:r>
      <w:r>
        <w:rPr>
          <w:rFonts w:ascii="宋体" w:hAnsi="宋体" w:eastAsia="宋体" w:cs="宋体"/>
          <w:sz w:val="23"/>
          <w:szCs w:val="23"/>
        </w:rPr>
        <w:t xml:space="preserve"> </w:t>
      </w:r>
      <w:r>
        <w:rPr>
          <w:rFonts w:ascii="宋体" w:hAnsi="宋体" w:eastAsia="宋体" w:cs="宋体"/>
          <w:spacing w:val="6"/>
          <w:sz w:val="23"/>
          <w:szCs w:val="23"/>
        </w:rPr>
        <w:t>供的全部资料的真实性</w:t>
      </w:r>
      <w:r>
        <w:rPr>
          <w:rFonts w:ascii="宋体" w:hAnsi="宋体" w:eastAsia="宋体" w:cs="宋体"/>
          <w:spacing w:val="4"/>
          <w:sz w:val="23"/>
          <w:szCs w:val="23"/>
        </w:rPr>
        <w:t>，</w:t>
      </w:r>
      <w:r>
        <w:rPr>
          <w:rFonts w:ascii="宋体" w:hAnsi="宋体" w:eastAsia="宋体" w:cs="宋体"/>
          <w:spacing w:val="3"/>
          <w:sz w:val="23"/>
          <w:szCs w:val="23"/>
        </w:rPr>
        <w:t>以使其投标对磋商文件作出实质性响应，否则，其投标可能被拒绝。</w:t>
      </w:r>
    </w:p>
    <w:p>
      <w:pPr>
        <w:spacing w:before="219" w:line="308" w:lineRule="exact"/>
        <w:ind w:left="20"/>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4"/>
          <w:position w:val="1"/>
          <w:sz w:val="23"/>
          <w:szCs w:val="23"/>
        </w:rPr>
        <w:t>0．投标语言</w:t>
      </w:r>
    </w:p>
    <w:p>
      <w:pPr>
        <w:spacing w:before="191" w:line="315" w:lineRule="auto"/>
        <w:ind w:left="9" w:right="80" w:firstLine="11"/>
        <w:rPr>
          <w:rFonts w:ascii="宋体" w:hAnsi="宋体" w:eastAsia="宋体" w:cs="宋体"/>
          <w:sz w:val="23"/>
          <w:szCs w:val="23"/>
        </w:rPr>
      </w:pPr>
      <w:r>
        <w:rPr>
          <w:rFonts w:ascii="宋体" w:hAnsi="宋体" w:eastAsia="宋体" w:cs="宋体"/>
          <w:spacing w:val="12"/>
          <w:sz w:val="23"/>
          <w:szCs w:val="23"/>
        </w:rPr>
        <w:t>10.1</w:t>
      </w:r>
      <w:r>
        <w:rPr>
          <w:rFonts w:ascii="宋体" w:hAnsi="宋体" w:eastAsia="宋体" w:cs="宋体"/>
          <w:spacing w:val="10"/>
          <w:sz w:val="23"/>
          <w:szCs w:val="23"/>
        </w:rPr>
        <w:t xml:space="preserve"> </w:t>
      </w:r>
      <w:r>
        <w:rPr>
          <w:rFonts w:ascii="宋体" w:hAnsi="宋体" w:eastAsia="宋体" w:cs="宋体"/>
          <w:spacing w:val="6"/>
          <w:sz w:val="23"/>
          <w:szCs w:val="23"/>
        </w:rPr>
        <w:t>响应文件及供应商与采购人/采购代理机构就投标交换的文件和来往信件，应以中文书</w:t>
      </w:r>
      <w:r>
        <w:rPr>
          <w:rFonts w:ascii="宋体" w:hAnsi="宋体" w:eastAsia="宋体" w:cs="宋体"/>
          <w:sz w:val="23"/>
          <w:szCs w:val="23"/>
        </w:rPr>
        <w:t xml:space="preserve"> </w:t>
      </w:r>
      <w:r>
        <w:rPr>
          <w:rFonts w:ascii="宋体" w:hAnsi="宋体" w:eastAsia="宋体" w:cs="宋体"/>
          <w:spacing w:val="-3"/>
          <w:sz w:val="23"/>
          <w:szCs w:val="23"/>
        </w:rPr>
        <w:t>写。</w:t>
      </w:r>
    </w:p>
    <w:p>
      <w:pPr>
        <w:spacing w:before="216" w:line="310" w:lineRule="exact"/>
        <w:ind w:left="20"/>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7"/>
          <w:position w:val="1"/>
          <w:sz w:val="23"/>
          <w:szCs w:val="23"/>
        </w:rPr>
        <w:t>1、响应文件的签署及规定</w:t>
      </w:r>
    </w:p>
    <w:p>
      <w:pPr>
        <w:spacing w:before="189" w:line="227" w:lineRule="auto"/>
        <w:ind w:left="20"/>
        <w:rPr>
          <w:rFonts w:ascii="宋体" w:hAnsi="宋体" w:eastAsia="宋体" w:cs="宋体"/>
          <w:sz w:val="23"/>
          <w:szCs w:val="23"/>
        </w:rPr>
      </w:pPr>
      <w:r>
        <w:rPr>
          <w:rFonts w:ascii="宋体" w:hAnsi="宋体" w:eastAsia="宋体" w:cs="宋体"/>
          <w:spacing w:val="4"/>
          <w:sz w:val="23"/>
          <w:szCs w:val="23"/>
        </w:rPr>
        <w:t>11</w:t>
      </w:r>
      <w:r>
        <w:rPr>
          <w:rFonts w:ascii="宋体" w:hAnsi="宋体" w:eastAsia="宋体" w:cs="宋体"/>
          <w:spacing w:val="3"/>
          <w:sz w:val="23"/>
          <w:szCs w:val="23"/>
        </w:rPr>
        <w:t>.</w:t>
      </w:r>
      <w:r>
        <w:rPr>
          <w:rFonts w:ascii="宋体" w:hAnsi="宋体" w:eastAsia="宋体" w:cs="宋体"/>
          <w:spacing w:val="2"/>
          <w:sz w:val="23"/>
          <w:szCs w:val="23"/>
        </w:rPr>
        <w:t xml:space="preserve">1 </w:t>
      </w:r>
      <w:r>
        <w:rPr>
          <w:rFonts w:ascii="宋体" w:hAnsi="宋体" w:eastAsia="宋体" w:cs="宋体"/>
          <w:spacing w:val="2"/>
          <w:sz w:val="23"/>
          <w:szCs w:val="23"/>
          <w14:textOutline w14:w="4358" w14:cap="sq" w14:cmpd="sng">
            <w14:solidFill>
              <w14:srgbClr w14:val="000000"/>
            </w14:solidFill>
            <w14:prstDash w14:val="solid"/>
            <w14:bevel/>
          </w14:textOutline>
        </w:rPr>
        <w:t>采用电子签章或公章。</w:t>
      </w:r>
    </w:p>
    <w:p>
      <w:pPr>
        <w:spacing w:before="217" w:line="227" w:lineRule="auto"/>
        <w:ind w:left="2"/>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注：</w:t>
      </w:r>
      <w:r>
        <w:rPr>
          <w:rFonts w:ascii="宋体" w:hAnsi="宋体" w:eastAsia="宋体" w:cs="宋体"/>
          <w:spacing w:val="8"/>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电子版响应文件内所有资格证明文件，供应商须逐页加盖电子签章。</w:t>
      </w:r>
    </w:p>
    <w:p>
      <w:pPr>
        <w:spacing w:before="219" w:line="310" w:lineRule="exact"/>
        <w:ind w:left="20"/>
        <w:rPr>
          <w:rFonts w:ascii="宋体" w:hAnsi="宋体" w:eastAsia="宋体" w:cs="宋体"/>
          <w:sz w:val="23"/>
          <w:szCs w:val="23"/>
        </w:rPr>
      </w:pPr>
      <w:r>
        <w:rPr>
          <w:rFonts w:ascii="宋体" w:hAnsi="宋体" w:eastAsia="宋体" w:cs="宋体"/>
          <w:spacing w:val="11"/>
          <w:position w:val="1"/>
          <w:sz w:val="23"/>
          <w:szCs w:val="23"/>
        </w:rPr>
        <w:t>1</w:t>
      </w:r>
      <w:r>
        <w:rPr>
          <w:rFonts w:ascii="宋体" w:hAnsi="宋体" w:eastAsia="宋体" w:cs="宋体"/>
          <w:spacing w:val="7"/>
          <w:position w:val="1"/>
          <w:sz w:val="23"/>
          <w:szCs w:val="23"/>
        </w:rPr>
        <w:t>2、投标的语言及度量衡单位</w:t>
      </w:r>
    </w:p>
    <w:p>
      <w:pPr>
        <w:spacing w:before="189" w:line="227" w:lineRule="auto"/>
        <w:ind w:left="20"/>
        <w:rPr>
          <w:rFonts w:ascii="宋体" w:hAnsi="宋体" w:eastAsia="宋体" w:cs="宋体"/>
          <w:sz w:val="23"/>
          <w:szCs w:val="23"/>
        </w:rPr>
      </w:pPr>
      <w:r>
        <w:rPr>
          <w:rFonts w:ascii="宋体" w:hAnsi="宋体" w:eastAsia="宋体" w:cs="宋体"/>
          <w:spacing w:val="12"/>
          <w:sz w:val="23"/>
          <w:szCs w:val="23"/>
        </w:rPr>
        <w:t>12.1</w:t>
      </w:r>
      <w:r>
        <w:rPr>
          <w:rFonts w:ascii="宋体" w:hAnsi="宋体" w:eastAsia="宋体" w:cs="宋体"/>
          <w:spacing w:val="11"/>
          <w:sz w:val="23"/>
          <w:szCs w:val="23"/>
        </w:rPr>
        <w:t xml:space="preserve"> </w:t>
      </w:r>
      <w:r>
        <w:rPr>
          <w:rFonts w:ascii="宋体" w:hAnsi="宋体" w:eastAsia="宋体" w:cs="宋体"/>
          <w:spacing w:val="6"/>
          <w:sz w:val="23"/>
          <w:szCs w:val="23"/>
        </w:rPr>
        <w:t>响应文件及有关的所有文件均应使用中文和中华人民共和国法定计量单位。</w:t>
      </w:r>
    </w:p>
    <w:p>
      <w:pPr>
        <w:spacing w:before="216" w:line="309" w:lineRule="exact"/>
        <w:ind w:left="20"/>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4"/>
          <w:position w:val="1"/>
          <w:sz w:val="23"/>
          <w:szCs w:val="23"/>
        </w:rPr>
        <w:t>3、投标报价</w:t>
      </w:r>
    </w:p>
    <w:p>
      <w:pPr>
        <w:sectPr>
          <w:footerReference r:id="rId11" w:type="default"/>
          <w:pgSz w:w="11907" w:h="16840"/>
          <w:pgMar w:top="1431" w:right="1060" w:bottom="1043" w:left="1259" w:header="0" w:footer="883" w:gutter="0"/>
          <w:cols w:space="720" w:num="1"/>
        </w:sectPr>
      </w:pPr>
    </w:p>
    <w:p>
      <w:pPr>
        <w:spacing w:before="204" w:line="313" w:lineRule="auto"/>
        <w:ind w:firstLine="17"/>
        <w:rPr>
          <w:rFonts w:ascii="宋体" w:hAnsi="宋体" w:eastAsia="宋体" w:cs="宋体"/>
          <w:sz w:val="23"/>
          <w:szCs w:val="23"/>
        </w:rPr>
      </w:pPr>
      <w:r>
        <w:rPr>
          <w:rFonts w:ascii="宋体" w:hAnsi="宋体" w:eastAsia="宋体" w:cs="宋体"/>
          <w:spacing w:val="18"/>
          <w:sz w:val="23"/>
          <w:szCs w:val="23"/>
        </w:rPr>
        <w:t>13</w:t>
      </w:r>
      <w:r>
        <w:rPr>
          <w:rFonts w:ascii="宋体" w:hAnsi="宋体" w:eastAsia="宋体" w:cs="宋体"/>
          <w:spacing w:val="14"/>
          <w:sz w:val="23"/>
          <w:szCs w:val="23"/>
        </w:rPr>
        <w:t>.</w:t>
      </w:r>
      <w:r>
        <w:rPr>
          <w:rFonts w:ascii="宋体" w:hAnsi="宋体" w:eastAsia="宋体" w:cs="宋体"/>
          <w:spacing w:val="9"/>
          <w:sz w:val="23"/>
          <w:szCs w:val="23"/>
        </w:rPr>
        <w:t>1 除本磋商文件另有规定外，供应商应按磋商文件所附相应的报价一览表格式标明拟提</w:t>
      </w:r>
      <w:r>
        <w:rPr>
          <w:rFonts w:ascii="宋体" w:hAnsi="宋体" w:eastAsia="宋体" w:cs="宋体"/>
          <w:sz w:val="23"/>
          <w:szCs w:val="23"/>
        </w:rPr>
        <w:t xml:space="preserve"> </w:t>
      </w:r>
      <w:r>
        <w:rPr>
          <w:rFonts w:ascii="宋体" w:hAnsi="宋体" w:eastAsia="宋体" w:cs="宋体"/>
          <w:spacing w:val="13"/>
          <w:sz w:val="23"/>
          <w:szCs w:val="23"/>
        </w:rPr>
        <w:t>供</w:t>
      </w:r>
      <w:r>
        <w:rPr>
          <w:rFonts w:ascii="宋体" w:hAnsi="宋体" w:eastAsia="宋体" w:cs="宋体"/>
          <w:spacing w:val="9"/>
          <w:sz w:val="23"/>
          <w:szCs w:val="23"/>
        </w:rPr>
        <w:t>服务的投标报价等内容。不接受有任何选择性报价。</w:t>
      </w:r>
    </w:p>
    <w:p>
      <w:pPr>
        <w:spacing w:before="217" w:line="315" w:lineRule="auto"/>
        <w:ind w:left="2" w:firstLine="15"/>
        <w:rPr>
          <w:rFonts w:ascii="宋体" w:hAnsi="宋体" w:eastAsia="宋体" w:cs="宋体"/>
          <w:sz w:val="23"/>
          <w:szCs w:val="23"/>
        </w:rPr>
      </w:pPr>
      <w:r>
        <w:rPr>
          <w:rFonts w:ascii="宋体" w:hAnsi="宋体" w:eastAsia="宋体" w:cs="宋体"/>
          <w:spacing w:val="18"/>
          <w:sz w:val="23"/>
          <w:szCs w:val="23"/>
        </w:rPr>
        <w:t>13</w:t>
      </w:r>
      <w:r>
        <w:rPr>
          <w:rFonts w:ascii="宋体" w:hAnsi="宋体" w:eastAsia="宋体" w:cs="宋体"/>
          <w:spacing w:val="14"/>
          <w:sz w:val="23"/>
          <w:szCs w:val="23"/>
        </w:rPr>
        <w:t>.</w:t>
      </w:r>
      <w:r>
        <w:rPr>
          <w:rFonts w:ascii="宋体" w:hAnsi="宋体" w:eastAsia="宋体" w:cs="宋体"/>
          <w:spacing w:val="9"/>
          <w:sz w:val="23"/>
          <w:szCs w:val="23"/>
        </w:rPr>
        <w:t>2 算术性修正。算术性修正是指对响应文件的报价明细进行校核，并对其算术上和运算</w:t>
      </w:r>
      <w:r>
        <w:rPr>
          <w:rFonts w:ascii="宋体" w:hAnsi="宋体" w:eastAsia="宋体" w:cs="宋体"/>
          <w:sz w:val="23"/>
          <w:szCs w:val="23"/>
        </w:rPr>
        <w:t xml:space="preserve"> </w:t>
      </w:r>
      <w:r>
        <w:rPr>
          <w:rFonts w:ascii="宋体" w:hAnsi="宋体" w:eastAsia="宋体" w:cs="宋体"/>
          <w:spacing w:val="16"/>
          <w:sz w:val="23"/>
          <w:szCs w:val="23"/>
        </w:rPr>
        <w:t>上</w:t>
      </w:r>
      <w:r>
        <w:rPr>
          <w:rFonts w:ascii="宋体" w:hAnsi="宋体" w:eastAsia="宋体" w:cs="宋体"/>
          <w:spacing w:val="12"/>
          <w:sz w:val="23"/>
          <w:szCs w:val="23"/>
        </w:rPr>
        <w:t>的</w:t>
      </w:r>
      <w:r>
        <w:rPr>
          <w:rFonts w:ascii="宋体" w:hAnsi="宋体" w:eastAsia="宋体" w:cs="宋体"/>
          <w:spacing w:val="8"/>
          <w:sz w:val="23"/>
          <w:szCs w:val="23"/>
        </w:rPr>
        <w:t>差错给予修正。修正的原则如下：</w:t>
      </w:r>
    </w:p>
    <w:p>
      <w:pPr>
        <w:spacing w:before="216" w:line="227" w:lineRule="auto"/>
        <w:ind w:left="18"/>
        <w:rPr>
          <w:rFonts w:ascii="宋体" w:hAnsi="宋体" w:eastAsia="宋体" w:cs="宋体"/>
          <w:sz w:val="23"/>
          <w:szCs w:val="23"/>
        </w:rPr>
      </w:pPr>
      <w:r>
        <w:rPr>
          <w:rFonts w:ascii="宋体" w:hAnsi="宋体" w:eastAsia="宋体" w:cs="宋体"/>
          <w:spacing w:val="15"/>
          <w:sz w:val="23"/>
          <w:szCs w:val="23"/>
        </w:rPr>
        <w:t>1</w:t>
      </w:r>
      <w:r>
        <w:rPr>
          <w:rFonts w:ascii="宋体" w:hAnsi="宋体" w:eastAsia="宋体" w:cs="宋体"/>
          <w:spacing w:val="8"/>
          <w:sz w:val="23"/>
          <w:szCs w:val="23"/>
        </w:rPr>
        <w:t>3.2.1 当以数字表示的金额与文字表示的金额有差异时，以文字表示的金额为准；</w:t>
      </w:r>
    </w:p>
    <w:p>
      <w:pPr>
        <w:spacing w:before="215" w:line="316" w:lineRule="auto"/>
        <w:ind w:left="3" w:firstLine="14"/>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4"/>
          <w:sz w:val="23"/>
          <w:szCs w:val="23"/>
        </w:rPr>
        <w:t>3</w:t>
      </w:r>
      <w:r>
        <w:rPr>
          <w:rFonts w:ascii="宋体" w:hAnsi="宋体" w:eastAsia="宋体" w:cs="宋体"/>
          <w:spacing w:val="9"/>
          <w:sz w:val="23"/>
          <w:szCs w:val="23"/>
        </w:rPr>
        <w:t>.3.2 当单价与数量相乘不等于合价时，以单价计算为准。如果单价有明显的小数点位置</w:t>
      </w:r>
      <w:r>
        <w:rPr>
          <w:rFonts w:ascii="宋体" w:hAnsi="宋体" w:eastAsia="宋体" w:cs="宋体"/>
          <w:sz w:val="23"/>
          <w:szCs w:val="23"/>
        </w:rPr>
        <w:t xml:space="preserve"> </w:t>
      </w:r>
      <w:r>
        <w:rPr>
          <w:rFonts w:ascii="宋体" w:hAnsi="宋体" w:eastAsia="宋体" w:cs="宋体"/>
          <w:spacing w:val="9"/>
          <w:sz w:val="23"/>
          <w:szCs w:val="23"/>
        </w:rPr>
        <w:t>差错，应以标出的合价为准，同时对单价予以修正；</w:t>
      </w:r>
    </w:p>
    <w:p>
      <w:pPr>
        <w:spacing w:before="214" w:line="226" w:lineRule="auto"/>
        <w:ind w:left="18"/>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3"/>
          <w:sz w:val="23"/>
          <w:szCs w:val="23"/>
        </w:rPr>
        <w:t>3</w:t>
      </w:r>
      <w:r>
        <w:rPr>
          <w:rFonts w:ascii="宋体" w:hAnsi="宋体" w:eastAsia="宋体" w:cs="宋体"/>
          <w:spacing w:val="8"/>
          <w:sz w:val="23"/>
          <w:szCs w:val="23"/>
        </w:rPr>
        <w:t>.3.3 当各明细部分的价格累计不等于合价时，应以各明细的累计计数为准，修正合价。</w:t>
      </w:r>
    </w:p>
    <w:p>
      <w:pPr>
        <w:spacing w:before="217" w:line="315" w:lineRule="auto"/>
        <w:ind w:left="4" w:right="39" w:firstLine="13"/>
        <w:rPr>
          <w:rFonts w:ascii="宋体" w:hAnsi="宋体" w:eastAsia="宋体" w:cs="宋体"/>
          <w:sz w:val="23"/>
          <w:szCs w:val="23"/>
        </w:rPr>
      </w:pPr>
      <w:r>
        <w:rPr>
          <w:rFonts w:ascii="宋体" w:hAnsi="宋体" w:eastAsia="宋体" w:cs="宋体"/>
          <w:spacing w:val="16"/>
          <w:sz w:val="23"/>
          <w:szCs w:val="23"/>
        </w:rPr>
        <w:t>13</w:t>
      </w:r>
      <w:r>
        <w:rPr>
          <w:rFonts w:ascii="宋体" w:hAnsi="宋体" w:eastAsia="宋体" w:cs="宋体"/>
          <w:spacing w:val="9"/>
          <w:sz w:val="23"/>
          <w:szCs w:val="23"/>
        </w:rPr>
        <w:t>.</w:t>
      </w:r>
      <w:r>
        <w:rPr>
          <w:rFonts w:ascii="宋体" w:hAnsi="宋体" w:eastAsia="宋体" w:cs="宋体"/>
          <w:spacing w:val="8"/>
          <w:sz w:val="23"/>
          <w:szCs w:val="23"/>
        </w:rPr>
        <w:t>3.4 按以上原则对算术性差错修正，应取得供应商的同意，并确认修正后最终投标价。</w:t>
      </w:r>
      <w:r>
        <w:rPr>
          <w:rFonts w:ascii="宋体" w:hAnsi="宋体" w:eastAsia="宋体" w:cs="宋体"/>
          <w:sz w:val="23"/>
          <w:szCs w:val="23"/>
        </w:rPr>
        <w:t xml:space="preserve"> </w:t>
      </w:r>
      <w:r>
        <w:rPr>
          <w:rFonts w:ascii="宋体" w:hAnsi="宋体" w:eastAsia="宋体" w:cs="宋体"/>
          <w:spacing w:val="18"/>
          <w:sz w:val="23"/>
          <w:szCs w:val="23"/>
        </w:rPr>
        <w:t>如</w:t>
      </w:r>
      <w:r>
        <w:rPr>
          <w:rFonts w:ascii="宋体" w:hAnsi="宋体" w:eastAsia="宋体" w:cs="宋体"/>
          <w:spacing w:val="13"/>
          <w:sz w:val="23"/>
          <w:szCs w:val="23"/>
        </w:rPr>
        <w:t>果</w:t>
      </w:r>
      <w:r>
        <w:rPr>
          <w:rFonts w:ascii="宋体" w:hAnsi="宋体" w:eastAsia="宋体" w:cs="宋体"/>
          <w:spacing w:val="9"/>
          <w:sz w:val="23"/>
          <w:szCs w:val="23"/>
        </w:rPr>
        <w:t>供应商拒绝确认，则其响应文件将不予以评审并按废标处理，没收其投标担保。</w:t>
      </w:r>
    </w:p>
    <w:p>
      <w:pPr>
        <w:spacing w:before="216" w:line="226" w:lineRule="auto"/>
        <w:ind w:left="18"/>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3.3 投标报价应注意下列要求：</w:t>
      </w:r>
    </w:p>
    <w:p>
      <w:pPr>
        <w:spacing w:before="218" w:line="226" w:lineRule="auto"/>
        <w:ind w:left="1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3.3.1 投标报价应包括实施该项目涵盖的所有内容。</w:t>
      </w:r>
    </w:p>
    <w:p>
      <w:pPr>
        <w:spacing w:before="222" w:line="343" w:lineRule="auto"/>
        <w:ind w:firstLine="18"/>
        <w:rPr>
          <w:rFonts w:ascii="宋体" w:hAnsi="宋体" w:eastAsia="宋体" w:cs="宋体"/>
          <w:sz w:val="23"/>
          <w:szCs w:val="23"/>
        </w:rPr>
      </w:pPr>
      <w:r>
        <w:rPr>
          <w:rFonts w:ascii="宋体" w:hAnsi="宋体" w:eastAsia="宋体" w:cs="宋体"/>
          <w:spacing w:val="18"/>
          <w:sz w:val="23"/>
          <w:szCs w:val="23"/>
        </w:rPr>
        <w:t>13</w:t>
      </w:r>
      <w:r>
        <w:rPr>
          <w:rFonts w:ascii="宋体" w:hAnsi="宋体" w:eastAsia="宋体" w:cs="宋体"/>
          <w:spacing w:val="12"/>
          <w:sz w:val="23"/>
          <w:szCs w:val="23"/>
        </w:rPr>
        <w:t>.</w:t>
      </w:r>
      <w:r>
        <w:rPr>
          <w:rFonts w:ascii="宋体" w:hAnsi="宋体" w:eastAsia="宋体" w:cs="宋体"/>
          <w:spacing w:val="9"/>
          <w:sz w:val="23"/>
          <w:szCs w:val="23"/>
        </w:rPr>
        <w:t>4 最终报价在规定时间内线上递交至“政府采购云平台”指定地点。格式响应本竞争性</w:t>
      </w:r>
      <w:r>
        <w:rPr>
          <w:rFonts w:ascii="宋体" w:hAnsi="宋体" w:eastAsia="宋体" w:cs="宋体"/>
          <w:sz w:val="23"/>
          <w:szCs w:val="23"/>
        </w:rPr>
        <w:t xml:space="preserve"> </w:t>
      </w:r>
      <w:r>
        <w:rPr>
          <w:rFonts w:ascii="宋体" w:hAnsi="宋体" w:eastAsia="宋体" w:cs="宋体"/>
          <w:spacing w:val="14"/>
          <w:sz w:val="23"/>
          <w:szCs w:val="23"/>
        </w:rPr>
        <w:t>磋商文</w:t>
      </w:r>
      <w:r>
        <w:rPr>
          <w:rFonts w:ascii="宋体" w:hAnsi="宋体" w:eastAsia="宋体" w:cs="宋体"/>
          <w:spacing w:val="11"/>
          <w:sz w:val="23"/>
          <w:szCs w:val="23"/>
        </w:rPr>
        <w:t>件</w:t>
      </w:r>
      <w:r>
        <w:rPr>
          <w:rFonts w:ascii="宋体" w:hAnsi="宋体" w:eastAsia="宋体" w:cs="宋体"/>
          <w:spacing w:val="7"/>
          <w:sz w:val="23"/>
          <w:szCs w:val="23"/>
        </w:rPr>
        <w:t>“磋商报价表”。所有供应商的最终报价收集齐全后，采购人将在监标人员的现场</w:t>
      </w:r>
      <w:r>
        <w:rPr>
          <w:rFonts w:ascii="宋体" w:hAnsi="宋体" w:eastAsia="宋体" w:cs="宋体"/>
          <w:sz w:val="23"/>
          <w:szCs w:val="23"/>
        </w:rPr>
        <w:t xml:space="preserve"> </w:t>
      </w:r>
      <w:r>
        <w:rPr>
          <w:rFonts w:ascii="宋体" w:hAnsi="宋体" w:eastAsia="宋体" w:cs="宋体"/>
          <w:spacing w:val="9"/>
          <w:sz w:val="23"/>
          <w:szCs w:val="23"/>
        </w:rPr>
        <w:t>监督下，统一启封并唱出最终报价</w:t>
      </w:r>
      <w:r>
        <w:rPr>
          <w:rFonts w:ascii="宋体" w:hAnsi="宋体" w:eastAsia="宋体" w:cs="宋体"/>
          <w:spacing w:val="6"/>
          <w:sz w:val="23"/>
          <w:szCs w:val="23"/>
        </w:rPr>
        <w:t>。</w:t>
      </w:r>
    </w:p>
    <w:p>
      <w:pPr>
        <w:spacing w:before="216" w:line="310" w:lineRule="exact"/>
        <w:ind w:left="18"/>
        <w:rPr>
          <w:rFonts w:ascii="宋体" w:hAnsi="宋体" w:eastAsia="宋体" w:cs="宋体"/>
          <w:sz w:val="23"/>
          <w:szCs w:val="23"/>
        </w:rPr>
      </w:pPr>
      <w:r>
        <w:rPr>
          <w:rFonts w:ascii="宋体" w:hAnsi="宋体" w:eastAsia="宋体" w:cs="宋体"/>
          <w:spacing w:val="14"/>
          <w:position w:val="1"/>
          <w:sz w:val="23"/>
          <w:szCs w:val="23"/>
        </w:rPr>
        <w:t>14</w:t>
      </w:r>
      <w:r>
        <w:rPr>
          <w:rFonts w:ascii="宋体" w:hAnsi="宋体" w:eastAsia="宋体" w:cs="宋体"/>
          <w:spacing w:val="9"/>
          <w:position w:val="1"/>
          <w:sz w:val="23"/>
          <w:szCs w:val="23"/>
        </w:rPr>
        <w:t>、</w:t>
      </w:r>
      <w:r>
        <w:rPr>
          <w:rFonts w:ascii="宋体" w:hAnsi="宋体" w:eastAsia="宋体" w:cs="宋体"/>
          <w:spacing w:val="7"/>
          <w:position w:val="1"/>
          <w:sz w:val="23"/>
          <w:szCs w:val="23"/>
        </w:rPr>
        <w:t>投标货币:本工程报价采用的币种为人民币。</w:t>
      </w:r>
    </w:p>
    <w:p>
      <w:pPr>
        <w:spacing w:before="190" w:line="228" w:lineRule="auto"/>
        <w:ind w:left="18"/>
        <w:rPr>
          <w:rFonts w:ascii="宋体" w:hAnsi="宋体" w:eastAsia="宋体" w:cs="宋体"/>
          <w:sz w:val="23"/>
          <w:szCs w:val="23"/>
        </w:rPr>
      </w:pPr>
      <w:r>
        <w:rPr>
          <w:rFonts w:ascii="宋体" w:hAnsi="宋体" w:eastAsia="宋体" w:cs="宋体"/>
          <w:spacing w:val="4"/>
          <w:sz w:val="23"/>
          <w:szCs w:val="23"/>
        </w:rPr>
        <w:t>15</w:t>
      </w:r>
      <w:r>
        <w:rPr>
          <w:rFonts w:ascii="宋体" w:hAnsi="宋体" w:eastAsia="宋体" w:cs="宋体"/>
          <w:spacing w:val="3"/>
          <w:sz w:val="23"/>
          <w:szCs w:val="23"/>
        </w:rPr>
        <w:t>、</w:t>
      </w:r>
      <w:r>
        <w:rPr>
          <w:rFonts w:ascii="宋体" w:hAnsi="宋体" w:eastAsia="宋体" w:cs="宋体"/>
          <w:spacing w:val="2"/>
          <w:sz w:val="23"/>
          <w:szCs w:val="23"/>
        </w:rPr>
        <w:t>磋商有效期：90 日历天。</w:t>
      </w:r>
    </w:p>
    <w:p>
      <w:pPr>
        <w:spacing w:before="215" w:line="308" w:lineRule="exact"/>
        <w:ind w:left="18"/>
        <w:rPr>
          <w:rFonts w:ascii="宋体" w:hAnsi="宋体" w:eastAsia="宋体" w:cs="宋体"/>
          <w:sz w:val="23"/>
          <w:szCs w:val="23"/>
        </w:rPr>
      </w:pPr>
      <w:r>
        <w:rPr>
          <w:rFonts w:ascii="宋体" w:hAnsi="宋体" w:eastAsia="宋体" w:cs="宋体"/>
          <w:spacing w:val="12"/>
          <w:position w:val="1"/>
          <w:sz w:val="23"/>
          <w:szCs w:val="23"/>
        </w:rPr>
        <w:t>1</w:t>
      </w:r>
      <w:r>
        <w:rPr>
          <w:rFonts w:ascii="宋体" w:hAnsi="宋体" w:eastAsia="宋体" w:cs="宋体"/>
          <w:spacing w:val="8"/>
          <w:position w:val="1"/>
          <w:sz w:val="23"/>
          <w:szCs w:val="23"/>
        </w:rPr>
        <w:t>6、供应商的替代方案：拒绝比选申请人提交替代方案。</w:t>
      </w:r>
    </w:p>
    <w:p>
      <w:pPr>
        <w:spacing w:before="193" w:line="309" w:lineRule="exact"/>
        <w:ind w:left="18"/>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6"/>
          <w:position w:val="1"/>
          <w:sz w:val="23"/>
          <w:szCs w:val="23"/>
        </w:rPr>
        <w:t>7、无效投标的情形</w:t>
      </w:r>
    </w:p>
    <w:p>
      <w:pPr>
        <w:spacing w:before="191" w:line="227" w:lineRule="auto"/>
        <w:ind w:left="12"/>
        <w:rPr>
          <w:rFonts w:ascii="宋体" w:hAnsi="宋体" w:eastAsia="宋体" w:cs="宋体"/>
          <w:sz w:val="23"/>
          <w:szCs w:val="23"/>
        </w:rPr>
      </w:pPr>
      <w:r>
        <w:rPr>
          <w:rFonts w:ascii="宋体" w:hAnsi="宋体" w:eastAsia="宋体" w:cs="宋体"/>
          <w:spacing w:val="13"/>
          <w:sz w:val="23"/>
          <w:szCs w:val="23"/>
        </w:rPr>
        <w:t>(1) 不符合竞争性磋商文件中规定的资格要求的</w:t>
      </w:r>
      <w:r>
        <w:rPr>
          <w:rFonts w:ascii="宋体" w:hAnsi="宋体" w:eastAsia="宋体" w:cs="宋体"/>
          <w:spacing w:val="10"/>
          <w:sz w:val="23"/>
          <w:szCs w:val="23"/>
        </w:rPr>
        <w:t>；</w:t>
      </w:r>
    </w:p>
    <w:p>
      <w:pPr>
        <w:spacing w:before="216" w:line="227" w:lineRule="auto"/>
        <w:ind w:left="1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2</w:t>
      </w:r>
      <w:r>
        <w:rPr>
          <w:rFonts w:ascii="宋体" w:hAnsi="宋体" w:eastAsia="宋体" w:cs="宋体"/>
          <w:spacing w:val="12"/>
          <w:sz w:val="23"/>
          <w:szCs w:val="23"/>
        </w:rPr>
        <w:t>) 不符合竞争性磋商文件中规定的实质性要求的；</w:t>
      </w:r>
    </w:p>
    <w:p>
      <w:pPr>
        <w:spacing w:before="219" w:line="227" w:lineRule="auto"/>
        <w:ind w:left="1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3</w:t>
      </w:r>
      <w:r>
        <w:rPr>
          <w:rFonts w:ascii="宋体" w:hAnsi="宋体" w:eastAsia="宋体" w:cs="宋体"/>
          <w:spacing w:val="12"/>
          <w:sz w:val="23"/>
          <w:szCs w:val="23"/>
        </w:rPr>
        <w:t>) 未按照竞争性磋商文件的规定提交投标保证金的；</w:t>
      </w:r>
    </w:p>
    <w:p>
      <w:pPr>
        <w:spacing w:before="216" w:line="227" w:lineRule="auto"/>
        <w:ind w:left="12"/>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4) 响应文件未按竞争性磋商文件要求签署、盖章或者数字签名的；</w:t>
      </w:r>
    </w:p>
    <w:p>
      <w:pPr>
        <w:spacing w:before="216" w:line="226" w:lineRule="auto"/>
        <w:ind w:left="1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5) 报价超过竞争性磋商文件中规定的预算金额或者最高限价的；</w:t>
      </w:r>
    </w:p>
    <w:p>
      <w:pPr>
        <w:spacing w:before="220" w:line="227" w:lineRule="auto"/>
        <w:ind w:left="12"/>
        <w:rPr>
          <w:rFonts w:ascii="宋体" w:hAnsi="宋体" w:eastAsia="宋体" w:cs="宋体"/>
          <w:sz w:val="23"/>
          <w:szCs w:val="23"/>
        </w:rPr>
      </w:pPr>
      <w:r>
        <w:rPr>
          <w:rFonts w:ascii="宋体" w:hAnsi="宋体" w:eastAsia="宋体" w:cs="宋体"/>
          <w:spacing w:val="13"/>
          <w:sz w:val="23"/>
          <w:szCs w:val="23"/>
        </w:rPr>
        <w:t>(6) 响应文件含有采购人不能接受的附加条件的</w:t>
      </w:r>
      <w:r>
        <w:rPr>
          <w:rFonts w:ascii="宋体" w:hAnsi="宋体" w:eastAsia="宋体" w:cs="宋体"/>
          <w:spacing w:val="10"/>
          <w:sz w:val="23"/>
          <w:szCs w:val="23"/>
        </w:rPr>
        <w:t>；</w:t>
      </w:r>
    </w:p>
    <w:p>
      <w:pPr>
        <w:spacing w:before="217" w:line="227" w:lineRule="auto"/>
        <w:ind w:left="1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7) 法律、行政法规和竞争性磋商文件规定的其他无效情形。</w:t>
      </w:r>
    </w:p>
    <w:p>
      <w:pPr>
        <w:spacing w:before="216" w:line="309" w:lineRule="exact"/>
        <w:ind w:left="18"/>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7"/>
          <w:position w:val="1"/>
          <w:sz w:val="23"/>
          <w:szCs w:val="23"/>
        </w:rPr>
        <w:t>8、响应文件的密封和标记</w:t>
      </w:r>
    </w:p>
    <w:p>
      <w:pPr>
        <w:sectPr>
          <w:footerReference r:id="rId12" w:type="default"/>
          <w:pgSz w:w="11907" w:h="16840"/>
          <w:pgMar w:top="1431" w:right="1140" w:bottom="1043" w:left="1261" w:header="0" w:footer="883" w:gutter="0"/>
          <w:cols w:space="720" w:num="1"/>
        </w:sectPr>
      </w:pPr>
    </w:p>
    <w:p>
      <w:pPr>
        <w:spacing w:before="203" w:line="401" w:lineRule="auto"/>
        <w:ind w:firstLine="16"/>
        <w:rPr>
          <w:rFonts w:ascii="宋体" w:hAnsi="宋体" w:eastAsia="宋体" w:cs="宋体"/>
          <w:sz w:val="23"/>
          <w:szCs w:val="23"/>
        </w:rPr>
      </w:pPr>
      <w:r>
        <w:rPr>
          <w:rFonts w:ascii="宋体" w:hAnsi="宋体" w:eastAsia="宋体" w:cs="宋体"/>
          <w:spacing w:val="7"/>
          <w:sz w:val="23"/>
          <w:szCs w:val="23"/>
        </w:rPr>
        <w:t>18.1“电子加密响应文件”的递交：在线上传递交。</w:t>
      </w:r>
      <w:r>
        <w:rPr>
          <w:rFonts w:ascii="宋体" w:hAnsi="宋体" w:eastAsia="宋体" w:cs="宋体"/>
          <w:spacing w:val="7"/>
          <w:sz w:val="23"/>
          <w:szCs w:val="23"/>
          <w14:textOutline w14:w="4358" w14:cap="sq" w14:cmpd="sng">
            <w14:solidFill>
              <w14:srgbClr w14:val="000000"/>
            </w14:solidFill>
            <w14:prstDash w14:val="solid"/>
            <w14:bevel/>
          </w14:textOutline>
        </w:rPr>
        <w:t>供应商应在投标截止时间前将“电</w:t>
      </w:r>
      <w:r>
        <w:rPr>
          <w:rFonts w:ascii="宋体" w:hAnsi="宋体" w:eastAsia="宋体" w:cs="宋体"/>
          <w:spacing w:val="6"/>
          <w:sz w:val="23"/>
          <w:szCs w:val="23"/>
          <w14:textOutline w14:w="4358" w14:cap="sq" w14:cmpd="sng">
            <w14:solidFill>
              <w14:srgbClr w14:val="000000"/>
            </w14:solidFill>
            <w14:prstDash w14:val="solid"/>
            <w14:bevel/>
          </w14:textOutline>
        </w:rPr>
        <w:t>子</w:t>
      </w:r>
      <w:r>
        <w:rPr>
          <w:rFonts w:ascii="宋体" w:hAnsi="宋体" w:eastAsia="宋体" w:cs="宋体"/>
          <w:sz w:val="23"/>
          <w:szCs w:val="23"/>
          <w14:textOutline w14:w="4358" w14:cap="sq" w14:cmpd="sng">
            <w14:solidFill>
              <w14:srgbClr w14:val="000000"/>
            </w14:solidFill>
            <w14:prstDash w14:val="solid"/>
            <w14:bevel/>
          </w14:textOutline>
        </w:rPr>
        <w:t>加</w:t>
      </w:r>
      <w:r>
        <w:rPr>
          <w:rFonts w:ascii="宋体" w:hAnsi="宋体" w:eastAsia="宋体" w:cs="宋体"/>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密</w:t>
      </w:r>
      <w:r>
        <w:rPr>
          <w:rFonts w:ascii="宋体" w:hAnsi="宋体" w:eastAsia="宋体" w:cs="宋体"/>
          <w:spacing w:val="6"/>
          <w:sz w:val="23"/>
          <w:szCs w:val="23"/>
          <w14:textOutline w14:w="4358" w14:cap="sq" w14:cmpd="sng">
            <w14:solidFill>
              <w14:srgbClr w14:val="000000"/>
            </w14:solidFill>
            <w14:prstDash w14:val="solid"/>
            <w14:bevel/>
          </w14:textOutline>
        </w:rPr>
        <w:t>响应文件”成功上传递交至“政府采购云平台”</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，否则投标无效。</w:t>
      </w:r>
    </w:p>
    <w:p>
      <w:pPr>
        <w:spacing w:line="308" w:lineRule="exact"/>
        <w:ind w:left="17"/>
        <w:rPr>
          <w:rFonts w:ascii="宋体" w:hAnsi="宋体" w:eastAsia="宋体" w:cs="宋体"/>
          <w:sz w:val="23"/>
          <w:szCs w:val="23"/>
        </w:rPr>
      </w:pPr>
      <w:r>
        <w:rPr>
          <w:rFonts w:ascii="宋体" w:hAnsi="宋体" w:eastAsia="宋体" w:cs="宋体"/>
          <w:spacing w:val="16"/>
          <w:position w:val="1"/>
          <w:sz w:val="23"/>
          <w:szCs w:val="23"/>
        </w:rPr>
        <w:t>18</w:t>
      </w:r>
      <w:r>
        <w:rPr>
          <w:rFonts w:ascii="宋体" w:hAnsi="宋体" w:eastAsia="宋体" w:cs="宋体"/>
          <w:spacing w:val="12"/>
          <w:position w:val="1"/>
          <w:sz w:val="23"/>
          <w:szCs w:val="23"/>
        </w:rPr>
        <w:t>.</w:t>
      </w:r>
      <w:r>
        <w:rPr>
          <w:rFonts w:ascii="宋体" w:hAnsi="宋体" w:eastAsia="宋体" w:cs="宋体"/>
          <w:spacing w:val="8"/>
          <w:position w:val="1"/>
          <w:sz w:val="23"/>
          <w:szCs w:val="23"/>
        </w:rPr>
        <w:t>2“电子加密响应文件”成功上传递交后，供应商可自行打印响应文件接收回执。</w:t>
      </w:r>
    </w:p>
    <w:p>
      <w:pPr>
        <w:spacing w:before="192" w:line="227" w:lineRule="auto"/>
        <w:ind w:left="17"/>
        <w:rPr>
          <w:rFonts w:ascii="宋体" w:hAnsi="宋体" w:eastAsia="宋体" w:cs="宋体"/>
          <w:sz w:val="23"/>
          <w:szCs w:val="23"/>
        </w:rPr>
      </w:pPr>
      <w:r>
        <w:rPr>
          <w:rFonts w:ascii="宋体" w:hAnsi="宋体" w:eastAsia="宋体" w:cs="宋体"/>
          <w:spacing w:val="13"/>
          <w:sz w:val="23"/>
          <w:szCs w:val="23"/>
        </w:rPr>
        <w:t>1</w:t>
      </w:r>
      <w:r>
        <w:rPr>
          <w:rFonts w:ascii="宋体" w:hAnsi="宋体" w:eastAsia="宋体" w:cs="宋体"/>
          <w:spacing w:val="7"/>
          <w:sz w:val="23"/>
          <w:szCs w:val="23"/>
        </w:rPr>
        <w:t>8.3 响应文件如果未按上述规定上传，</w:t>
      </w:r>
      <w:r>
        <w:rPr>
          <w:rFonts w:ascii="宋体" w:hAnsi="宋体" w:eastAsia="宋体" w:cs="宋体"/>
          <w:spacing w:val="7"/>
          <w:sz w:val="23"/>
          <w:szCs w:val="23"/>
          <w14:textOutline w14:w="4358" w14:cap="sq" w14:cmpd="sng">
            <w14:solidFill>
              <w14:srgbClr w14:val="000000"/>
            </w14:solidFill>
            <w14:prstDash w14:val="solid"/>
            <w14:bevel/>
          </w14:textOutline>
        </w:rPr>
        <w:t>采购人或采购代理机构将视为无效投标</w:t>
      </w:r>
      <w:r>
        <w:rPr>
          <w:rFonts w:ascii="宋体" w:hAnsi="宋体" w:eastAsia="宋体" w:cs="宋体"/>
          <w:spacing w:val="7"/>
          <w:sz w:val="23"/>
          <w:szCs w:val="23"/>
        </w:rPr>
        <w:t>。</w:t>
      </w:r>
    </w:p>
    <w:p>
      <w:pPr>
        <w:spacing w:before="216" w:line="309" w:lineRule="exact"/>
        <w:ind w:left="17"/>
        <w:rPr>
          <w:rFonts w:ascii="宋体" w:hAnsi="宋体" w:eastAsia="宋体" w:cs="宋体"/>
          <w:sz w:val="23"/>
          <w:szCs w:val="23"/>
        </w:rPr>
      </w:pPr>
      <w:r>
        <w:rPr>
          <w:rFonts w:ascii="宋体" w:hAnsi="宋体" w:eastAsia="宋体" w:cs="宋体"/>
          <w:spacing w:val="8"/>
          <w:position w:val="1"/>
          <w:sz w:val="23"/>
          <w:szCs w:val="23"/>
        </w:rPr>
        <w:t>19、响应文件的补充、修改或者撤</w:t>
      </w:r>
      <w:r>
        <w:rPr>
          <w:rFonts w:ascii="宋体" w:hAnsi="宋体" w:eastAsia="宋体" w:cs="宋体"/>
          <w:spacing w:val="4"/>
          <w:position w:val="1"/>
          <w:sz w:val="23"/>
          <w:szCs w:val="23"/>
        </w:rPr>
        <w:t>回</w:t>
      </w:r>
    </w:p>
    <w:p>
      <w:pPr>
        <w:spacing w:before="189" w:line="344" w:lineRule="auto"/>
        <w:ind w:firstLine="17"/>
        <w:rPr>
          <w:rFonts w:ascii="宋体" w:hAnsi="宋体" w:eastAsia="宋体" w:cs="宋体"/>
          <w:sz w:val="23"/>
          <w:szCs w:val="23"/>
        </w:rPr>
      </w:pPr>
      <w:r>
        <w:rPr>
          <w:rFonts w:ascii="宋体" w:hAnsi="宋体" w:eastAsia="宋体" w:cs="宋体"/>
          <w:spacing w:val="4"/>
          <w:sz w:val="23"/>
          <w:szCs w:val="23"/>
        </w:rPr>
        <w:t>19.1 供应商在本章第 12 款规定的提交响应文件截止时间前，可以对所提交的响应文</w:t>
      </w:r>
      <w:r>
        <w:rPr>
          <w:rFonts w:ascii="宋体" w:hAnsi="宋体" w:eastAsia="宋体" w:cs="宋体"/>
          <w:spacing w:val="3"/>
          <w:sz w:val="23"/>
          <w:szCs w:val="23"/>
        </w:rPr>
        <w:t>件</w:t>
      </w:r>
      <w:r>
        <w:rPr>
          <w:rFonts w:ascii="宋体" w:hAnsi="宋体" w:eastAsia="宋体" w:cs="宋体"/>
          <w:sz w:val="23"/>
          <w:szCs w:val="23"/>
        </w:rPr>
        <w:t xml:space="preserve">进行 </w:t>
      </w:r>
      <w:r>
        <w:rPr>
          <w:rFonts w:ascii="宋体" w:hAnsi="宋体" w:eastAsia="宋体" w:cs="宋体"/>
          <w:spacing w:val="14"/>
          <w:sz w:val="23"/>
          <w:szCs w:val="23"/>
        </w:rPr>
        <w:t>补充、</w:t>
      </w:r>
      <w:r>
        <w:rPr>
          <w:rFonts w:ascii="宋体" w:hAnsi="宋体" w:eastAsia="宋体" w:cs="宋体"/>
          <w:spacing w:val="10"/>
          <w:sz w:val="23"/>
          <w:szCs w:val="23"/>
        </w:rPr>
        <w:t>修</w:t>
      </w:r>
      <w:r>
        <w:rPr>
          <w:rFonts w:ascii="宋体" w:hAnsi="宋体" w:eastAsia="宋体" w:cs="宋体"/>
          <w:spacing w:val="7"/>
          <w:sz w:val="23"/>
          <w:szCs w:val="23"/>
        </w:rPr>
        <w:t>改或者撤回，并书面通知采购人、采购代理机构。该通知应有供应商法定代表人或</w:t>
      </w:r>
      <w:r>
        <w:rPr>
          <w:rFonts w:ascii="宋体" w:hAnsi="宋体" w:eastAsia="宋体" w:cs="宋体"/>
          <w:sz w:val="23"/>
          <w:szCs w:val="23"/>
        </w:rPr>
        <w:t xml:space="preserve"> </w:t>
      </w:r>
      <w:r>
        <w:rPr>
          <w:rFonts w:ascii="宋体" w:hAnsi="宋体" w:eastAsia="宋体" w:cs="宋体"/>
          <w:spacing w:val="8"/>
          <w:sz w:val="23"/>
          <w:szCs w:val="23"/>
        </w:rPr>
        <w:t>其委托代理人签字</w:t>
      </w:r>
      <w:r>
        <w:rPr>
          <w:rFonts w:ascii="宋体" w:hAnsi="宋体" w:eastAsia="宋体" w:cs="宋体"/>
          <w:spacing w:val="6"/>
          <w:sz w:val="23"/>
          <w:szCs w:val="23"/>
        </w:rPr>
        <w:t>。</w:t>
      </w:r>
    </w:p>
    <w:p>
      <w:pPr>
        <w:spacing w:before="216" w:line="228" w:lineRule="auto"/>
        <w:ind w:left="17"/>
        <w:rPr>
          <w:rFonts w:ascii="宋体" w:hAnsi="宋体" w:eastAsia="宋体" w:cs="宋体"/>
          <w:sz w:val="23"/>
          <w:szCs w:val="23"/>
        </w:rPr>
      </w:pPr>
      <w:r>
        <w:rPr>
          <w:rFonts w:ascii="宋体" w:hAnsi="宋体" w:eastAsia="宋体" w:cs="宋体"/>
          <w:spacing w:val="12"/>
          <w:sz w:val="23"/>
          <w:szCs w:val="23"/>
        </w:rPr>
        <w:t>19</w:t>
      </w:r>
      <w:r>
        <w:rPr>
          <w:rFonts w:ascii="宋体" w:hAnsi="宋体" w:eastAsia="宋体" w:cs="宋体"/>
          <w:spacing w:val="11"/>
          <w:sz w:val="23"/>
          <w:szCs w:val="23"/>
        </w:rPr>
        <w:t>.</w:t>
      </w:r>
      <w:r>
        <w:rPr>
          <w:rFonts w:ascii="宋体" w:hAnsi="宋体" w:eastAsia="宋体" w:cs="宋体"/>
          <w:spacing w:val="6"/>
          <w:sz w:val="23"/>
          <w:szCs w:val="23"/>
        </w:rPr>
        <w:t>2 补充、修改的内容与响应文件不一致时，以补充、修改的内容为准。</w:t>
      </w:r>
    </w:p>
    <w:p>
      <w:pPr>
        <w:spacing w:before="217" w:line="308" w:lineRule="exact"/>
        <w:ind w:left="2"/>
        <w:rPr>
          <w:rFonts w:ascii="宋体" w:hAnsi="宋体" w:eastAsia="宋体" w:cs="宋体"/>
          <w:sz w:val="23"/>
          <w:szCs w:val="23"/>
        </w:rPr>
      </w:pPr>
      <w:r>
        <w:rPr>
          <w:rFonts w:ascii="宋体" w:hAnsi="宋体" w:eastAsia="宋体" w:cs="宋体"/>
          <w:spacing w:val="11"/>
          <w:position w:val="1"/>
          <w:sz w:val="23"/>
          <w:szCs w:val="23"/>
        </w:rPr>
        <w:t>2</w:t>
      </w:r>
      <w:r>
        <w:rPr>
          <w:rFonts w:ascii="宋体" w:hAnsi="宋体" w:eastAsia="宋体" w:cs="宋体"/>
          <w:spacing w:val="8"/>
          <w:position w:val="1"/>
          <w:sz w:val="23"/>
          <w:szCs w:val="23"/>
        </w:rPr>
        <w:t>0、响应文件的递交与接收</w:t>
      </w:r>
    </w:p>
    <w:p>
      <w:pPr>
        <w:spacing w:before="190" w:line="344" w:lineRule="auto"/>
        <w:ind w:left="7" w:hanging="5"/>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6"/>
          <w:sz w:val="23"/>
          <w:szCs w:val="23"/>
        </w:rPr>
        <w:t>0</w:t>
      </w:r>
      <w:r>
        <w:rPr>
          <w:rFonts w:ascii="宋体" w:hAnsi="宋体" w:eastAsia="宋体" w:cs="宋体"/>
          <w:spacing w:val="4"/>
          <w:sz w:val="23"/>
          <w:szCs w:val="23"/>
        </w:rPr>
        <w:t>.1 供应商应在本章第 12 款规定的提交响应文件截止时间前，将响应文件送达投标须知前</w:t>
      </w:r>
      <w:r>
        <w:rPr>
          <w:rFonts w:ascii="宋体" w:hAnsi="宋体" w:eastAsia="宋体" w:cs="宋体"/>
          <w:sz w:val="23"/>
          <w:szCs w:val="23"/>
        </w:rPr>
        <w:t xml:space="preserve"> </w:t>
      </w:r>
      <w:r>
        <w:rPr>
          <w:rFonts w:ascii="宋体" w:hAnsi="宋体" w:eastAsia="宋体" w:cs="宋体"/>
          <w:spacing w:val="7"/>
          <w:sz w:val="23"/>
          <w:szCs w:val="23"/>
        </w:rPr>
        <w:t>附表中指定的地点 (网址) 。</w:t>
      </w:r>
      <w:r>
        <w:rPr>
          <w:rFonts w:ascii="宋体" w:hAnsi="宋体" w:eastAsia="宋体" w:cs="宋体"/>
          <w:spacing w:val="7"/>
          <w:sz w:val="23"/>
          <w:szCs w:val="23"/>
          <w14:textOutline w14:w="4358" w14:cap="sq" w14:cmpd="sng">
            <w14:solidFill>
              <w14:srgbClr w14:val="000000"/>
            </w14:solidFill>
            <w14:prstDash w14:val="solid"/>
            <w14:bevel/>
          </w14:textOutline>
        </w:rPr>
        <w:t>在截止时间后送达的响应文件，采购人、采购代理机构应当</w:t>
      </w:r>
      <w:r>
        <w:rPr>
          <w:rFonts w:ascii="宋体" w:hAnsi="宋体" w:eastAsia="宋体" w:cs="宋体"/>
          <w:spacing w:val="6"/>
          <w:sz w:val="23"/>
          <w:szCs w:val="23"/>
          <w14:textOutline w14:w="4358" w14:cap="sq" w14:cmpd="sng">
            <w14:solidFill>
              <w14:srgbClr w14:val="000000"/>
            </w14:solidFill>
            <w14:prstDash w14:val="solid"/>
            <w14:bevel/>
          </w14:textOutline>
        </w:rPr>
        <w:t>拒</w:t>
      </w:r>
      <w:r>
        <w:rPr>
          <w:rFonts w:ascii="宋体" w:hAnsi="宋体" w:eastAsia="宋体" w:cs="宋体"/>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收</w:t>
      </w:r>
      <w:r>
        <w:rPr>
          <w:rFonts w:ascii="宋体" w:hAnsi="宋体" w:eastAsia="宋体" w:cs="宋体"/>
          <w:spacing w:val="-4"/>
          <w:sz w:val="23"/>
          <w:szCs w:val="23"/>
        </w:rPr>
        <w:t>。</w:t>
      </w:r>
    </w:p>
    <w:p>
      <w:pPr>
        <w:spacing w:before="180" w:line="221" w:lineRule="auto"/>
        <w:ind w:left="3838"/>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D</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磋商与评审</w:t>
      </w:r>
    </w:p>
    <w:p>
      <w:pPr>
        <w:spacing w:before="200" w:line="310" w:lineRule="exact"/>
        <w:ind w:left="2"/>
        <w:rPr>
          <w:rFonts w:ascii="宋体" w:hAnsi="宋体" w:eastAsia="宋体" w:cs="宋体"/>
          <w:sz w:val="23"/>
          <w:szCs w:val="23"/>
        </w:rPr>
      </w:pPr>
      <w:r>
        <w:rPr>
          <w:rFonts w:ascii="宋体" w:hAnsi="宋体" w:eastAsia="宋体" w:cs="宋体"/>
          <w:spacing w:val="11"/>
          <w:position w:val="1"/>
          <w:sz w:val="23"/>
          <w:szCs w:val="23"/>
        </w:rPr>
        <w:t>2</w:t>
      </w:r>
      <w:r>
        <w:rPr>
          <w:rFonts w:ascii="宋体" w:hAnsi="宋体" w:eastAsia="宋体" w:cs="宋体"/>
          <w:spacing w:val="7"/>
          <w:position w:val="1"/>
          <w:sz w:val="23"/>
          <w:szCs w:val="23"/>
        </w:rPr>
        <w:t>1、组建磋商小组</w:t>
      </w:r>
    </w:p>
    <w:p>
      <w:pPr>
        <w:spacing w:before="190" w:line="343" w:lineRule="auto"/>
        <w:ind w:firstLine="2"/>
        <w:rPr>
          <w:rFonts w:ascii="宋体" w:hAnsi="宋体" w:eastAsia="宋体" w:cs="宋体"/>
          <w:sz w:val="23"/>
          <w:szCs w:val="23"/>
        </w:rPr>
      </w:pPr>
      <w:r>
        <w:rPr>
          <w:rFonts w:ascii="宋体" w:hAnsi="宋体" w:eastAsia="宋体" w:cs="宋体"/>
          <w:spacing w:val="18"/>
          <w:sz w:val="23"/>
          <w:szCs w:val="23"/>
        </w:rPr>
        <w:t>21</w:t>
      </w:r>
      <w:r>
        <w:rPr>
          <w:rFonts w:ascii="宋体" w:hAnsi="宋体" w:eastAsia="宋体" w:cs="宋体"/>
          <w:spacing w:val="14"/>
          <w:sz w:val="23"/>
          <w:szCs w:val="23"/>
        </w:rPr>
        <w:t>.</w:t>
      </w:r>
      <w:r>
        <w:rPr>
          <w:rFonts w:ascii="宋体" w:hAnsi="宋体" w:eastAsia="宋体" w:cs="宋体"/>
          <w:spacing w:val="9"/>
          <w:sz w:val="23"/>
          <w:szCs w:val="23"/>
        </w:rPr>
        <w:t>1 采购人将根据《中华人民共和国政府采购法》《政府采购非采购采购方式管理办法》</w:t>
      </w:r>
      <w:r>
        <w:rPr>
          <w:rFonts w:ascii="宋体" w:hAnsi="宋体" w:eastAsia="宋体" w:cs="宋体"/>
          <w:sz w:val="23"/>
          <w:szCs w:val="23"/>
        </w:rPr>
        <w:t xml:space="preserve"> </w:t>
      </w:r>
      <w:r>
        <w:rPr>
          <w:rFonts w:ascii="宋体" w:hAnsi="宋体" w:eastAsia="宋体" w:cs="宋体"/>
          <w:spacing w:val="14"/>
          <w:sz w:val="23"/>
          <w:szCs w:val="23"/>
        </w:rPr>
        <w:t>的规定</w:t>
      </w:r>
      <w:r>
        <w:rPr>
          <w:rFonts w:ascii="宋体" w:hAnsi="宋体" w:eastAsia="宋体" w:cs="宋体"/>
          <w:spacing w:val="10"/>
          <w:sz w:val="23"/>
          <w:szCs w:val="23"/>
        </w:rPr>
        <w:t>，</w:t>
      </w:r>
      <w:r>
        <w:rPr>
          <w:rFonts w:ascii="宋体" w:hAnsi="宋体" w:eastAsia="宋体" w:cs="宋体"/>
          <w:spacing w:val="7"/>
          <w:sz w:val="23"/>
          <w:szCs w:val="23"/>
        </w:rPr>
        <w:t>依法组建本次磋商的磋商小组，负责本次磋商的磋商活动。磋商小组负责向采购人</w:t>
      </w:r>
      <w:r>
        <w:rPr>
          <w:rFonts w:ascii="宋体" w:hAnsi="宋体" w:eastAsia="宋体" w:cs="宋体"/>
          <w:sz w:val="23"/>
          <w:szCs w:val="23"/>
        </w:rPr>
        <w:t xml:space="preserve"> </w:t>
      </w:r>
      <w:r>
        <w:rPr>
          <w:rFonts w:ascii="宋体" w:hAnsi="宋体" w:eastAsia="宋体" w:cs="宋体"/>
          <w:spacing w:val="9"/>
          <w:sz w:val="23"/>
          <w:szCs w:val="23"/>
        </w:rPr>
        <w:t>推荐成交候选人，由采购人确定成交供应商。</w:t>
      </w:r>
    </w:p>
    <w:p>
      <w:pPr>
        <w:spacing w:before="219" w:line="228" w:lineRule="auto"/>
        <w:ind w:left="2"/>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1.2 磋商小组人选于磋商前确定，磋商小组成员名单在磋商结果确定前保密。</w:t>
      </w:r>
    </w:p>
    <w:p>
      <w:pPr>
        <w:spacing w:before="215" w:line="314" w:lineRule="auto"/>
        <w:ind w:left="2"/>
        <w:rPr>
          <w:rFonts w:ascii="宋体" w:hAnsi="宋体" w:eastAsia="宋体" w:cs="宋体"/>
          <w:sz w:val="23"/>
          <w:szCs w:val="23"/>
        </w:rPr>
      </w:pPr>
      <w:r>
        <w:rPr>
          <w:rFonts w:ascii="宋体" w:hAnsi="宋体" w:eastAsia="宋体" w:cs="宋体"/>
          <w:spacing w:val="10"/>
          <w:sz w:val="23"/>
          <w:szCs w:val="23"/>
        </w:rPr>
        <w:t>21.3 磋商小组由采购人代表和评审专家共三人</w:t>
      </w:r>
      <w:r>
        <w:rPr>
          <w:rFonts w:hint="eastAsia" w:ascii="宋体" w:hAnsi="宋体" w:eastAsia="宋体" w:cs="宋体"/>
          <w:spacing w:val="10"/>
          <w:sz w:val="23"/>
          <w:szCs w:val="23"/>
          <w:lang w:val="en-US" w:eastAsia="zh-CN"/>
        </w:rPr>
        <w:t>及</w:t>
      </w:r>
      <w:r>
        <w:rPr>
          <w:rFonts w:ascii="宋体" w:hAnsi="宋体" w:eastAsia="宋体" w:cs="宋体"/>
          <w:spacing w:val="10"/>
          <w:sz w:val="23"/>
          <w:szCs w:val="23"/>
        </w:rPr>
        <w:t>以上的单数组成，其中评审专家的人数不</w:t>
      </w:r>
      <w:r>
        <w:rPr>
          <w:rFonts w:ascii="宋体" w:hAnsi="宋体" w:eastAsia="宋体" w:cs="宋体"/>
          <w:spacing w:val="6"/>
          <w:sz w:val="23"/>
          <w:szCs w:val="23"/>
        </w:rPr>
        <w:t>少</w:t>
      </w:r>
      <w:del w:id="210" w:author="懒癌" w:date="2023-12-08T17:24:41Z">
        <w:r>
          <w:rPr>
            <w:rFonts w:ascii="宋体" w:hAnsi="宋体" w:eastAsia="宋体" w:cs="宋体"/>
            <w:sz w:val="23"/>
            <w:szCs w:val="23"/>
          </w:rPr>
          <w:delText xml:space="preserve"> </w:delText>
        </w:r>
      </w:del>
      <w:r>
        <w:rPr>
          <w:rFonts w:ascii="宋体" w:hAnsi="宋体" w:eastAsia="宋体" w:cs="宋体"/>
          <w:spacing w:val="8"/>
          <w:sz w:val="23"/>
          <w:szCs w:val="23"/>
        </w:rPr>
        <w:t>于成员总数的三分之二</w:t>
      </w:r>
      <w:r>
        <w:rPr>
          <w:rFonts w:ascii="宋体" w:hAnsi="宋体" w:eastAsia="宋体" w:cs="宋体"/>
          <w:spacing w:val="6"/>
          <w:sz w:val="23"/>
          <w:szCs w:val="23"/>
        </w:rPr>
        <w:t>。</w:t>
      </w:r>
    </w:p>
    <w:p>
      <w:pPr>
        <w:spacing w:before="219" w:line="228" w:lineRule="auto"/>
        <w:ind w:left="2"/>
        <w:rPr>
          <w:rFonts w:ascii="宋体" w:hAnsi="宋体" w:eastAsia="宋体" w:cs="宋体"/>
          <w:sz w:val="23"/>
          <w:szCs w:val="23"/>
        </w:rPr>
      </w:pPr>
      <w:r>
        <w:rPr>
          <w:rFonts w:ascii="宋体" w:hAnsi="宋体" w:eastAsia="宋体" w:cs="宋体"/>
          <w:spacing w:val="1"/>
          <w:sz w:val="23"/>
          <w:szCs w:val="23"/>
        </w:rPr>
        <w:t>21.4 磋商小组职责：</w:t>
      </w:r>
    </w:p>
    <w:p>
      <w:pPr>
        <w:spacing w:before="214" w:line="227" w:lineRule="auto"/>
        <w:ind w:left="2"/>
        <w:rPr>
          <w:rFonts w:ascii="宋体" w:hAnsi="宋体" w:eastAsia="宋体" w:cs="宋体"/>
          <w:sz w:val="23"/>
          <w:szCs w:val="23"/>
        </w:rPr>
      </w:pPr>
      <w:r>
        <w:rPr>
          <w:rFonts w:ascii="宋体" w:hAnsi="宋体" w:eastAsia="宋体" w:cs="宋体"/>
          <w:spacing w:val="6"/>
          <w:sz w:val="23"/>
          <w:szCs w:val="23"/>
        </w:rPr>
        <w:t>21</w:t>
      </w:r>
      <w:r>
        <w:rPr>
          <w:rFonts w:ascii="宋体" w:hAnsi="宋体" w:eastAsia="宋体" w:cs="宋体"/>
          <w:spacing w:val="5"/>
          <w:sz w:val="23"/>
          <w:szCs w:val="23"/>
        </w:rPr>
        <w:t>.</w:t>
      </w:r>
      <w:r>
        <w:rPr>
          <w:rFonts w:ascii="宋体" w:hAnsi="宋体" w:eastAsia="宋体" w:cs="宋体"/>
          <w:spacing w:val="3"/>
          <w:sz w:val="23"/>
          <w:szCs w:val="23"/>
        </w:rPr>
        <w:t>4.1 准时参加磋商评审会议。</w:t>
      </w:r>
    </w:p>
    <w:p>
      <w:pPr>
        <w:spacing w:before="217" w:line="227" w:lineRule="auto"/>
        <w:ind w:left="2"/>
        <w:rPr>
          <w:rFonts w:ascii="宋体" w:hAnsi="宋体" w:eastAsia="宋体" w:cs="宋体"/>
          <w:sz w:val="23"/>
          <w:szCs w:val="23"/>
        </w:rPr>
      </w:pPr>
      <w:r>
        <w:rPr>
          <w:rFonts w:ascii="宋体" w:hAnsi="宋体" w:eastAsia="宋体" w:cs="宋体"/>
          <w:spacing w:val="6"/>
          <w:sz w:val="23"/>
          <w:szCs w:val="23"/>
        </w:rPr>
        <w:t>2</w:t>
      </w:r>
      <w:r>
        <w:rPr>
          <w:rFonts w:ascii="宋体" w:hAnsi="宋体" w:eastAsia="宋体" w:cs="宋体"/>
          <w:spacing w:val="4"/>
          <w:sz w:val="23"/>
          <w:szCs w:val="23"/>
        </w:rPr>
        <w:t>1.4.2 确定合格的供应商参加磋商。</w:t>
      </w:r>
    </w:p>
    <w:p>
      <w:pPr>
        <w:spacing w:before="219" w:line="226" w:lineRule="auto"/>
        <w:ind w:left="2"/>
        <w:rPr>
          <w:rFonts w:ascii="宋体" w:hAnsi="宋体" w:eastAsia="宋体" w:cs="宋体"/>
          <w:sz w:val="23"/>
          <w:szCs w:val="23"/>
        </w:rPr>
      </w:pPr>
      <w:r>
        <w:rPr>
          <w:rFonts w:ascii="宋体" w:hAnsi="宋体" w:eastAsia="宋体" w:cs="宋体"/>
          <w:spacing w:val="5"/>
          <w:sz w:val="23"/>
          <w:szCs w:val="23"/>
        </w:rPr>
        <w:t>21.4.3 审查供应商的响应文件并做出评价</w:t>
      </w:r>
      <w:r>
        <w:rPr>
          <w:rFonts w:ascii="宋体" w:hAnsi="宋体" w:eastAsia="宋体" w:cs="宋体"/>
          <w:spacing w:val="2"/>
          <w:sz w:val="23"/>
          <w:szCs w:val="23"/>
        </w:rPr>
        <w:t>。</w:t>
      </w:r>
    </w:p>
    <w:p>
      <w:pPr>
        <w:spacing w:before="217" w:line="227" w:lineRule="auto"/>
        <w:ind w:left="2"/>
        <w:rPr>
          <w:rFonts w:ascii="宋体" w:hAnsi="宋体" w:eastAsia="宋体" w:cs="宋体"/>
          <w:sz w:val="23"/>
          <w:szCs w:val="23"/>
        </w:rPr>
      </w:pPr>
      <w:r>
        <w:rPr>
          <w:rFonts w:ascii="宋体" w:hAnsi="宋体" w:eastAsia="宋体" w:cs="宋体"/>
          <w:spacing w:val="6"/>
          <w:sz w:val="23"/>
          <w:szCs w:val="23"/>
        </w:rPr>
        <w:t>2</w:t>
      </w:r>
      <w:r>
        <w:rPr>
          <w:rFonts w:ascii="宋体" w:hAnsi="宋体" w:eastAsia="宋体" w:cs="宋体"/>
          <w:spacing w:val="4"/>
          <w:sz w:val="23"/>
          <w:szCs w:val="23"/>
        </w:rPr>
        <w:t>1.4.4 要求供应商澄清其响应文件。</w:t>
      </w:r>
    </w:p>
    <w:p>
      <w:pPr>
        <w:spacing w:before="217" w:line="226" w:lineRule="auto"/>
        <w:ind w:left="2"/>
        <w:rPr>
          <w:rFonts w:ascii="宋体" w:hAnsi="宋体" w:eastAsia="宋体" w:cs="宋体"/>
          <w:sz w:val="23"/>
          <w:szCs w:val="23"/>
        </w:rPr>
      </w:pPr>
      <w:r>
        <w:rPr>
          <w:rFonts w:ascii="宋体" w:hAnsi="宋体" w:eastAsia="宋体" w:cs="宋体"/>
          <w:spacing w:val="4"/>
          <w:sz w:val="23"/>
          <w:szCs w:val="23"/>
        </w:rPr>
        <w:t>21.4.</w:t>
      </w:r>
      <w:r>
        <w:rPr>
          <w:rFonts w:ascii="宋体" w:hAnsi="宋体" w:eastAsia="宋体" w:cs="宋体"/>
          <w:spacing w:val="2"/>
          <w:sz w:val="23"/>
          <w:szCs w:val="23"/>
        </w:rPr>
        <w:t>5 编写磋商评审报告。</w:t>
      </w:r>
    </w:p>
    <w:p>
      <w:pPr>
        <w:sectPr>
          <w:footerReference r:id="rId13" w:type="default"/>
          <w:pgSz w:w="11907" w:h="16840"/>
          <w:pgMar w:top="1431" w:right="1140" w:bottom="1043" w:left="1262" w:header="0" w:footer="883" w:gutter="0"/>
          <w:cols w:space="720" w:num="1"/>
        </w:sectPr>
      </w:pPr>
    </w:p>
    <w:p>
      <w:pPr>
        <w:spacing w:before="203" w:line="343" w:lineRule="auto"/>
        <w:ind w:left="1" w:firstLine="1"/>
        <w:rPr>
          <w:rFonts w:ascii="宋体" w:hAnsi="宋体" w:eastAsia="宋体" w:cs="宋体"/>
          <w:sz w:val="23"/>
          <w:szCs w:val="23"/>
        </w:rPr>
      </w:pPr>
      <w:r>
        <w:rPr>
          <w:rFonts w:ascii="宋体" w:hAnsi="宋体" w:eastAsia="宋体" w:cs="宋体"/>
          <w:spacing w:val="10"/>
          <w:sz w:val="23"/>
          <w:szCs w:val="23"/>
        </w:rPr>
        <w:t>21.5 按前款规定，磋商小组的成员，由采购人从专家库中采取随机抽取的方式确定。对</w:t>
      </w:r>
      <w:r>
        <w:rPr>
          <w:rFonts w:ascii="宋体" w:hAnsi="宋体" w:eastAsia="宋体" w:cs="宋体"/>
          <w:spacing w:val="6"/>
          <w:sz w:val="23"/>
          <w:szCs w:val="23"/>
        </w:rPr>
        <w:t>于</w:t>
      </w:r>
      <w:r>
        <w:rPr>
          <w:rFonts w:ascii="宋体" w:hAnsi="宋体" w:eastAsia="宋体" w:cs="宋体"/>
          <w:sz w:val="23"/>
          <w:szCs w:val="23"/>
        </w:rPr>
        <w:t xml:space="preserve"> </w:t>
      </w:r>
      <w:r>
        <w:rPr>
          <w:rFonts w:ascii="宋体" w:hAnsi="宋体" w:eastAsia="宋体" w:cs="宋体"/>
          <w:spacing w:val="14"/>
          <w:sz w:val="23"/>
          <w:szCs w:val="23"/>
        </w:rPr>
        <w:t>技术复</w:t>
      </w:r>
      <w:r>
        <w:rPr>
          <w:rFonts w:ascii="宋体" w:hAnsi="宋体" w:eastAsia="宋体" w:cs="宋体"/>
          <w:spacing w:val="9"/>
          <w:sz w:val="23"/>
          <w:szCs w:val="23"/>
        </w:rPr>
        <w:t>杂</w:t>
      </w:r>
      <w:r>
        <w:rPr>
          <w:rFonts w:ascii="宋体" w:hAnsi="宋体" w:eastAsia="宋体" w:cs="宋体"/>
          <w:spacing w:val="7"/>
          <w:sz w:val="23"/>
          <w:szCs w:val="23"/>
        </w:rPr>
        <w:t>、专业性要求较高或者国家有特殊要求的采购项目，采取随机抽取的方式抽取的专</w:t>
      </w:r>
      <w:r>
        <w:rPr>
          <w:rFonts w:ascii="宋体" w:hAnsi="宋体" w:eastAsia="宋体" w:cs="宋体"/>
          <w:sz w:val="23"/>
          <w:szCs w:val="23"/>
        </w:rPr>
        <w:t xml:space="preserve"> </w:t>
      </w:r>
      <w:r>
        <w:rPr>
          <w:rFonts w:ascii="宋体" w:hAnsi="宋体" w:eastAsia="宋体" w:cs="宋体"/>
          <w:spacing w:val="18"/>
          <w:sz w:val="23"/>
          <w:szCs w:val="23"/>
        </w:rPr>
        <w:t>家</w:t>
      </w:r>
      <w:r>
        <w:rPr>
          <w:rFonts w:ascii="宋体" w:hAnsi="宋体" w:eastAsia="宋体" w:cs="宋体"/>
          <w:spacing w:val="12"/>
          <w:sz w:val="23"/>
          <w:szCs w:val="23"/>
        </w:rPr>
        <w:t>不</w:t>
      </w:r>
      <w:r>
        <w:rPr>
          <w:rFonts w:ascii="宋体" w:hAnsi="宋体" w:eastAsia="宋体" w:cs="宋体"/>
          <w:spacing w:val="9"/>
          <w:sz w:val="23"/>
          <w:szCs w:val="23"/>
        </w:rPr>
        <w:t>能满足磋商工作需要时，将采取直接确定的方式选定磋商小组的人选。</w:t>
      </w:r>
    </w:p>
    <w:p>
      <w:pPr>
        <w:spacing w:before="218" w:line="227" w:lineRule="auto"/>
        <w:ind w:left="3"/>
        <w:rPr>
          <w:rFonts w:ascii="宋体" w:hAnsi="宋体" w:eastAsia="宋体" w:cs="宋体"/>
          <w:sz w:val="23"/>
          <w:szCs w:val="23"/>
        </w:rPr>
      </w:pPr>
      <w:r>
        <w:rPr>
          <w:rFonts w:ascii="宋体" w:hAnsi="宋体" w:eastAsia="宋体" w:cs="宋体"/>
          <w:spacing w:val="14"/>
          <w:sz w:val="23"/>
          <w:szCs w:val="23"/>
        </w:rPr>
        <w:t>21</w:t>
      </w:r>
      <w:r>
        <w:rPr>
          <w:rFonts w:ascii="宋体" w:hAnsi="宋体" w:eastAsia="宋体" w:cs="宋体"/>
          <w:spacing w:val="8"/>
          <w:sz w:val="23"/>
          <w:szCs w:val="23"/>
        </w:rPr>
        <w:t>.</w:t>
      </w:r>
      <w:r>
        <w:rPr>
          <w:rFonts w:ascii="宋体" w:hAnsi="宋体" w:eastAsia="宋体" w:cs="宋体"/>
          <w:spacing w:val="7"/>
          <w:sz w:val="23"/>
          <w:szCs w:val="23"/>
        </w:rPr>
        <w:t>6 磋商小组成员遵循法定的回避规定。</w:t>
      </w:r>
    </w:p>
    <w:p>
      <w:pPr>
        <w:spacing w:before="215" w:line="227" w:lineRule="auto"/>
        <w:ind w:left="3"/>
        <w:rPr>
          <w:rFonts w:ascii="宋体" w:hAnsi="宋体" w:eastAsia="宋体" w:cs="宋体"/>
          <w:sz w:val="23"/>
          <w:szCs w:val="23"/>
        </w:rPr>
      </w:pPr>
      <w:r>
        <w:rPr>
          <w:rFonts w:ascii="宋体" w:hAnsi="宋体" w:eastAsia="宋体" w:cs="宋体"/>
          <w:spacing w:val="14"/>
          <w:sz w:val="23"/>
          <w:szCs w:val="23"/>
        </w:rPr>
        <w:t>21</w:t>
      </w:r>
      <w:r>
        <w:rPr>
          <w:rFonts w:ascii="宋体" w:hAnsi="宋体" w:eastAsia="宋体" w:cs="宋体"/>
          <w:spacing w:val="8"/>
          <w:sz w:val="23"/>
          <w:szCs w:val="23"/>
        </w:rPr>
        <w:t>.</w:t>
      </w:r>
      <w:r>
        <w:rPr>
          <w:rFonts w:ascii="宋体" w:hAnsi="宋体" w:eastAsia="宋体" w:cs="宋体"/>
          <w:spacing w:val="7"/>
          <w:sz w:val="23"/>
          <w:szCs w:val="23"/>
        </w:rPr>
        <w:t>7 磋商会议全过程由采购代理机构主持，邀请相关行政监督部门监督整个磋商过程。</w:t>
      </w:r>
    </w:p>
    <w:p>
      <w:pPr>
        <w:spacing w:before="217" w:line="310" w:lineRule="exact"/>
        <w:ind w:left="3"/>
        <w:rPr>
          <w:rFonts w:ascii="宋体" w:hAnsi="宋体" w:eastAsia="宋体" w:cs="宋体"/>
          <w:sz w:val="23"/>
          <w:szCs w:val="23"/>
        </w:rPr>
      </w:pPr>
      <w:r>
        <w:rPr>
          <w:rFonts w:ascii="宋体" w:hAnsi="宋体" w:eastAsia="宋体" w:cs="宋体"/>
          <w:spacing w:val="7"/>
          <w:position w:val="1"/>
          <w:sz w:val="23"/>
          <w:szCs w:val="23"/>
        </w:rPr>
        <w:t>22、磋商程</w:t>
      </w:r>
      <w:r>
        <w:rPr>
          <w:rFonts w:ascii="宋体" w:hAnsi="宋体" w:eastAsia="宋体" w:cs="宋体"/>
          <w:spacing w:val="5"/>
          <w:position w:val="1"/>
          <w:sz w:val="23"/>
          <w:szCs w:val="23"/>
        </w:rPr>
        <w:t>序</w:t>
      </w:r>
    </w:p>
    <w:p>
      <w:pPr>
        <w:spacing w:before="192" w:line="227" w:lineRule="auto"/>
        <w:ind w:left="3"/>
        <w:rPr>
          <w:rFonts w:ascii="宋体" w:hAnsi="宋体" w:eastAsia="宋体" w:cs="宋体"/>
          <w:sz w:val="23"/>
          <w:szCs w:val="23"/>
        </w:rPr>
      </w:pPr>
      <w:r>
        <w:rPr>
          <w:rFonts w:ascii="宋体" w:hAnsi="宋体" w:eastAsia="宋体" w:cs="宋体"/>
          <w:spacing w:val="4"/>
          <w:sz w:val="23"/>
          <w:szCs w:val="23"/>
        </w:rPr>
        <w:t>22.1 磋商活动将按以下程序进行：</w:t>
      </w:r>
    </w:p>
    <w:p>
      <w:pPr>
        <w:spacing w:before="215" w:line="314" w:lineRule="auto"/>
        <w:ind w:right="58" w:firstLine="11"/>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1</w:t>
      </w:r>
      <w:r>
        <w:rPr>
          <w:rFonts w:ascii="宋体" w:hAnsi="宋体" w:eastAsia="宋体" w:cs="宋体"/>
          <w:spacing w:val="11"/>
          <w:sz w:val="23"/>
          <w:szCs w:val="23"/>
        </w:rPr>
        <w:t>) 采购组织机构将按照竞争性磋商文件规定的时间通过“政府采购云平台”组织开标，</w:t>
      </w:r>
      <w:r>
        <w:rPr>
          <w:rFonts w:ascii="宋体" w:hAnsi="宋体" w:eastAsia="宋体" w:cs="宋体"/>
          <w:sz w:val="23"/>
          <w:szCs w:val="23"/>
        </w:rPr>
        <w:t xml:space="preserve"> </w:t>
      </w:r>
      <w:r>
        <w:rPr>
          <w:rFonts w:ascii="宋体" w:hAnsi="宋体" w:eastAsia="宋体" w:cs="宋体"/>
          <w:spacing w:val="12"/>
          <w:sz w:val="23"/>
          <w:szCs w:val="23"/>
        </w:rPr>
        <w:t>所</w:t>
      </w:r>
      <w:r>
        <w:rPr>
          <w:rFonts w:ascii="宋体" w:hAnsi="宋体" w:eastAsia="宋体" w:cs="宋体"/>
          <w:spacing w:val="10"/>
          <w:sz w:val="23"/>
          <w:szCs w:val="23"/>
        </w:rPr>
        <w:t>有供应商均应当准时在线参加。</w:t>
      </w:r>
      <w:r>
        <w:rPr>
          <w:rFonts w:ascii="宋体" w:hAnsi="宋体" w:eastAsia="宋体" w:cs="宋体"/>
          <w:spacing w:val="10"/>
          <w:sz w:val="23"/>
          <w:szCs w:val="23"/>
          <w14:textOutline w14:w="4358" w14:cap="sq" w14:cmpd="sng">
            <w14:solidFill>
              <w14:srgbClr w14:val="000000"/>
            </w14:solidFill>
            <w14:prstDash w14:val="solid"/>
            <w14:bevel/>
          </w14:textOutline>
        </w:rPr>
        <w:t>供应商自行承担因不参加在线开标而产生的不利后果。</w:t>
      </w:r>
    </w:p>
    <w:p>
      <w:pPr>
        <w:spacing w:before="220" w:line="343" w:lineRule="auto"/>
        <w:ind w:firstLine="12"/>
        <w:rPr>
          <w:rFonts w:ascii="宋体" w:hAnsi="宋体" w:eastAsia="宋体" w:cs="宋体"/>
          <w:sz w:val="23"/>
          <w:szCs w:val="23"/>
        </w:rPr>
      </w:pPr>
      <w:r>
        <w:rPr>
          <w:rFonts w:ascii="宋体" w:hAnsi="宋体" w:eastAsia="宋体" w:cs="宋体"/>
          <w:spacing w:val="24"/>
          <w:sz w:val="23"/>
          <w:szCs w:val="23"/>
        </w:rPr>
        <w:t>(2</w:t>
      </w:r>
      <w:r>
        <w:rPr>
          <w:rFonts w:ascii="宋体" w:hAnsi="宋体" w:eastAsia="宋体" w:cs="宋体"/>
          <w:spacing w:val="18"/>
          <w:sz w:val="23"/>
          <w:szCs w:val="23"/>
        </w:rPr>
        <w:t>)</w:t>
      </w:r>
      <w:r>
        <w:rPr>
          <w:rFonts w:ascii="宋体" w:hAnsi="宋体" w:eastAsia="宋体" w:cs="宋体"/>
          <w:spacing w:val="12"/>
          <w:sz w:val="23"/>
          <w:szCs w:val="23"/>
        </w:rPr>
        <w:t xml:space="preserve"> 向各投标供应商发出电子加密响应文件【开始解密】通知，各投标供应商代表应当在</w:t>
      </w:r>
      <w:r>
        <w:rPr>
          <w:rFonts w:ascii="宋体" w:hAnsi="宋体" w:eastAsia="宋体" w:cs="宋体"/>
          <w:sz w:val="23"/>
          <w:szCs w:val="23"/>
        </w:rPr>
        <w:t xml:space="preserve"> </w:t>
      </w:r>
      <w:r>
        <w:rPr>
          <w:rFonts w:ascii="宋体" w:hAnsi="宋体" w:eastAsia="宋体" w:cs="宋体"/>
          <w:spacing w:val="14"/>
          <w:sz w:val="23"/>
          <w:szCs w:val="23"/>
        </w:rPr>
        <w:t>接</w:t>
      </w:r>
      <w:r>
        <w:rPr>
          <w:rFonts w:ascii="宋体" w:hAnsi="宋体" w:eastAsia="宋体" w:cs="宋体"/>
          <w:spacing w:val="8"/>
          <w:sz w:val="23"/>
          <w:szCs w:val="23"/>
        </w:rPr>
        <w:t>到</w:t>
      </w:r>
      <w:r>
        <w:rPr>
          <w:rFonts w:ascii="宋体" w:hAnsi="宋体" w:eastAsia="宋体" w:cs="宋体"/>
          <w:spacing w:val="7"/>
          <w:sz w:val="23"/>
          <w:szCs w:val="23"/>
        </w:rPr>
        <w:t xml:space="preserve">解密通知后 </w:t>
      </w:r>
      <w:r>
        <w:rPr>
          <w:rFonts w:ascii="宋体" w:hAnsi="宋体" w:eastAsia="宋体" w:cs="宋体"/>
          <w:spacing w:val="7"/>
          <w:sz w:val="23"/>
          <w:szCs w:val="23"/>
          <w14:textOutline w14:w="4358" w14:cap="sq" w14:cmpd="sng">
            <w14:solidFill>
              <w14:srgbClr w14:val="000000"/>
            </w14:solidFill>
            <w14:prstDash w14:val="solid"/>
            <w14:bevel/>
          </w14:textOutline>
        </w:rPr>
        <w:t>30</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分钟内</w:t>
      </w:r>
      <w:r>
        <w:rPr>
          <w:rFonts w:ascii="宋体" w:hAnsi="宋体" w:eastAsia="宋体" w:cs="宋体"/>
          <w:spacing w:val="7"/>
          <w:sz w:val="23"/>
          <w:szCs w:val="23"/>
        </w:rPr>
        <w:t>自行完成“电子加密响应文件”的在线解密，</w:t>
      </w:r>
      <w:r>
        <w:rPr>
          <w:rFonts w:ascii="宋体" w:hAnsi="宋体" w:eastAsia="宋体" w:cs="宋体"/>
          <w:spacing w:val="7"/>
          <w:sz w:val="23"/>
          <w:szCs w:val="23"/>
          <w14:textOutline w14:w="4358" w14:cap="sq" w14:cmpd="sng">
            <w14:solidFill>
              <w14:srgbClr w14:val="000000"/>
            </w14:solidFill>
            <w14:prstDash w14:val="solid"/>
            <w14:bevel/>
          </w14:textOutline>
        </w:rPr>
        <w:t>如未按时解密则视</w:t>
      </w:r>
      <w:r>
        <w:rPr>
          <w:rFonts w:ascii="宋体" w:hAnsi="宋体" w:eastAsia="宋体" w:cs="宋体"/>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为</w:t>
      </w:r>
      <w:r>
        <w:rPr>
          <w:rFonts w:ascii="宋体" w:hAnsi="宋体" w:eastAsia="宋体" w:cs="宋体"/>
          <w:spacing w:val="7"/>
          <w:sz w:val="23"/>
          <w:szCs w:val="23"/>
          <w14:textOutline w14:w="4358" w14:cap="sq" w14:cmpd="sng">
            <w14:solidFill>
              <w14:srgbClr w14:val="000000"/>
            </w14:solidFill>
            <w14:prstDash w14:val="solid"/>
            <w14:bevel/>
          </w14:textOutline>
        </w:rPr>
        <w:t>无效投标。</w:t>
      </w:r>
    </w:p>
    <w:p>
      <w:pPr>
        <w:spacing w:before="217" w:line="314" w:lineRule="auto"/>
        <w:ind w:right="2" w:firstLine="11"/>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9"/>
          <w:sz w:val="23"/>
          <w:szCs w:val="23"/>
        </w:rPr>
        <w:t xml:space="preserve">) 开启《开标记录表》，公布投标供应商报价，各投标供应商代表应当在 </w:t>
      </w:r>
      <w:r>
        <w:rPr>
          <w:rFonts w:ascii="宋体" w:hAnsi="宋体" w:eastAsia="宋体" w:cs="宋体"/>
          <w:spacing w:val="9"/>
          <w:sz w:val="23"/>
          <w:szCs w:val="23"/>
          <w14:textOutline w14:w="4358" w14:cap="sq" w14:cmpd="sng">
            <w14:solidFill>
              <w14:srgbClr w14:val="000000"/>
            </w14:solidFill>
            <w14:prstDash w14:val="solid"/>
            <w14:bevel/>
          </w14:textOutline>
        </w:rPr>
        <w:t>20</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分钟内</w:t>
      </w:r>
      <w:r>
        <w:rPr>
          <w:rFonts w:ascii="宋体" w:hAnsi="宋体" w:eastAsia="宋体" w:cs="宋体"/>
          <w:spacing w:val="9"/>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CA</w:t>
      </w:r>
      <w:r>
        <w:rPr>
          <w:rFonts w:ascii="宋体" w:hAnsi="宋体" w:eastAsia="宋体" w:cs="宋体"/>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签字确认，如未按时签字确认视为默认投标报价</w:t>
      </w:r>
      <w:r>
        <w:rPr>
          <w:rFonts w:ascii="宋体" w:hAnsi="宋体" w:eastAsia="宋体" w:cs="宋体"/>
          <w:spacing w:val="9"/>
          <w:sz w:val="23"/>
          <w:szCs w:val="23"/>
        </w:rPr>
        <w:t>。</w:t>
      </w:r>
    </w:p>
    <w:p>
      <w:pPr>
        <w:spacing w:before="215" w:line="315" w:lineRule="auto"/>
        <w:ind w:left="1" w:right="2" w:firstLine="10"/>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9"/>
          <w:sz w:val="23"/>
          <w:szCs w:val="23"/>
        </w:rPr>
        <w:t xml:space="preserve"> 开启资格证明文件， 由采购人在监督下进行资格审查；评审小组对通过资格审查的投</w:t>
      </w:r>
      <w:r>
        <w:rPr>
          <w:rFonts w:ascii="宋体" w:hAnsi="宋体" w:eastAsia="宋体" w:cs="宋体"/>
          <w:sz w:val="23"/>
          <w:szCs w:val="23"/>
        </w:rPr>
        <w:t xml:space="preserve"> </w:t>
      </w:r>
      <w:r>
        <w:rPr>
          <w:rFonts w:ascii="宋体" w:hAnsi="宋体" w:eastAsia="宋体" w:cs="宋体"/>
          <w:spacing w:val="11"/>
          <w:sz w:val="23"/>
          <w:szCs w:val="23"/>
        </w:rPr>
        <w:t>标</w:t>
      </w:r>
      <w:r>
        <w:rPr>
          <w:rFonts w:ascii="宋体" w:hAnsi="宋体" w:eastAsia="宋体" w:cs="宋体"/>
          <w:spacing w:val="8"/>
          <w:sz w:val="23"/>
          <w:szCs w:val="23"/>
        </w:rPr>
        <w:t>供应商进行符合性审查。</w:t>
      </w:r>
    </w:p>
    <w:p>
      <w:pPr>
        <w:spacing w:before="217" w:line="227" w:lineRule="auto"/>
        <w:ind w:left="12"/>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2"/>
          <w:sz w:val="23"/>
          <w:szCs w:val="23"/>
        </w:rPr>
        <w:t>5) 通过电子交易平台公布无效供应商名单及导致无效的原因。</w:t>
      </w:r>
    </w:p>
    <w:p>
      <w:pPr>
        <w:spacing w:before="216" w:line="228" w:lineRule="auto"/>
        <w:ind w:left="12"/>
        <w:rPr>
          <w:rFonts w:ascii="宋体" w:hAnsi="宋体" w:eastAsia="宋体" w:cs="宋体"/>
          <w:sz w:val="23"/>
          <w:szCs w:val="23"/>
        </w:rPr>
      </w:pPr>
      <w:r>
        <w:rPr>
          <w:rFonts w:ascii="宋体" w:hAnsi="宋体" w:eastAsia="宋体" w:cs="宋体"/>
          <w:spacing w:val="12"/>
          <w:sz w:val="23"/>
          <w:szCs w:val="23"/>
        </w:rPr>
        <w:t>(6) 开启在线评标，评审小组进行商务、技术评分并汇总商务技术评分及结果</w:t>
      </w:r>
      <w:r>
        <w:rPr>
          <w:rFonts w:ascii="宋体" w:hAnsi="宋体" w:eastAsia="宋体" w:cs="宋体"/>
          <w:spacing w:val="7"/>
          <w:sz w:val="23"/>
          <w:szCs w:val="23"/>
        </w:rPr>
        <w:t>。</w:t>
      </w:r>
    </w:p>
    <w:p>
      <w:pPr>
        <w:spacing w:before="218" w:line="226" w:lineRule="auto"/>
        <w:ind w:left="12"/>
        <w:rPr>
          <w:rFonts w:ascii="宋体" w:hAnsi="宋体" w:eastAsia="宋体" w:cs="宋体"/>
          <w:sz w:val="23"/>
          <w:szCs w:val="23"/>
        </w:rPr>
      </w:pPr>
      <w:r>
        <w:rPr>
          <w:rFonts w:ascii="宋体" w:hAnsi="宋体" w:eastAsia="宋体" w:cs="宋体"/>
          <w:spacing w:val="14"/>
          <w:sz w:val="23"/>
          <w:szCs w:val="23"/>
        </w:rPr>
        <w:t>(7) 开启报价文件，汇总报价得分</w:t>
      </w:r>
      <w:r>
        <w:rPr>
          <w:rFonts w:ascii="宋体" w:hAnsi="宋体" w:eastAsia="宋体" w:cs="宋体"/>
          <w:spacing w:val="11"/>
          <w:sz w:val="23"/>
          <w:szCs w:val="23"/>
        </w:rPr>
        <w:t>。</w:t>
      </w:r>
    </w:p>
    <w:p>
      <w:pPr>
        <w:spacing w:before="217" w:line="227" w:lineRule="auto"/>
        <w:ind w:left="12"/>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1"/>
          <w:sz w:val="23"/>
          <w:szCs w:val="23"/>
        </w:rPr>
        <w:t>8) 汇总商务、技术评分及报价得分，得出有效投标 (响应) 供应商评分排名。</w:t>
      </w:r>
    </w:p>
    <w:p>
      <w:pPr>
        <w:spacing w:before="216" w:line="227" w:lineRule="auto"/>
        <w:ind w:left="12"/>
        <w:rPr>
          <w:rFonts w:ascii="宋体" w:hAnsi="宋体" w:eastAsia="宋体" w:cs="宋体"/>
          <w:sz w:val="23"/>
          <w:szCs w:val="23"/>
        </w:rPr>
      </w:pPr>
      <w:r>
        <w:rPr>
          <w:rFonts w:ascii="宋体" w:hAnsi="宋体" w:eastAsia="宋体" w:cs="宋体"/>
          <w:spacing w:val="10"/>
          <w:sz w:val="23"/>
          <w:szCs w:val="23"/>
        </w:rPr>
        <w:t xml:space="preserve">(9) </w:t>
      </w:r>
      <w:r>
        <w:rPr>
          <w:rFonts w:ascii="宋体" w:hAnsi="宋体" w:eastAsia="宋体" w:cs="宋体"/>
          <w:spacing w:val="9"/>
          <w:sz w:val="23"/>
          <w:szCs w:val="23"/>
        </w:rPr>
        <w:t>推</w:t>
      </w:r>
      <w:r>
        <w:rPr>
          <w:rFonts w:ascii="宋体" w:hAnsi="宋体" w:eastAsia="宋体" w:cs="宋体"/>
          <w:spacing w:val="5"/>
          <w:sz w:val="23"/>
          <w:szCs w:val="23"/>
        </w:rPr>
        <w:t>荐 3 个中标候选供应商名单，采购人在 5 个工作日内确认中标供应商，公示结果。</w:t>
      </w:r>
    </w:p>
    <w:p>
      <w:pPr>
        <w:spacing w:before="220" w:line="228" w:lineRule="auto"/>
        <w:ind w:left="3"/>
        <w:rPr>
          <w:rFonts w:ascii="宋体" w:hAnsi="宋体" w:eastAsia="宋体" w:cs="宋体"/>
          <w:sz w:val="23"/>
          <w:szCs w:val="23"/>
        </w:rPr>
      </w:pPr>
      <w:r>
        <w:rPr>
          <w:rFonts w:ascii="宋体" w:hAnsi="宋体" w:eastAsia="宋体" w:cs="宋体"/>
          <w:spacing w:val="-1"/>
          <w:sz w:val="23"/>
          <w:szCs w:val="23"/>
        </w:rPr>
        <w:t>22.2 磋商过</w:t>
      </w:r>
      <w:r>
        <w:rPr>
          <w:rFonts w:ascii="宋体" w:hAnsi="宋体" w:eastAsia="宋体" w:cs="宋体"/>
          <w:sz w:val="23"/>
          <w:szCs w:val="23"/>
        </w:rPr>
        <w:t>程</w:t>
      </w:r>
    </w:p>
    <w:p>
      <w:pPr>
        <w:spacing w:before="214" w:line="227" w:lineRule="auto"/>
        <w:ind w:left="3"/>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1"/>
          <w:sz w:val="23"/>
          <w:szCs w:val="23"/>
        </w:rPr>
        <w:t>2</w:t>
      </w:r>
      <w:r>
        <w:rPr>
          <w:rFonts w:ascii="宋体" w:hAnsi="宋体" w:eastAsia="宋体" w:cs="宋体"/>
          <w:spacing w:val="7"/>
          <w:sz w:val="23"/>
          <w:szCs w:val="23"/>
        </w:rPr>
        <w:t>.2.1 磋商的依据为磋商文件和响应文件。</w:t>
      </w:r>
    </w:p>
    <w:p>
      <w:pPr>
        <w:spacing w:before="216" w:line="358" w:lineRule="auto"/>
        <w:ind w:left="2"/>
        <w:rPr>
          <w:rFonts w:ascii="宋体" w:hAnsi="宋体" w:eastAsia="宋体" w:cs="宋体"/>
          <w:sz w:val="23"/>
          <w:szCs w:val="23"/>
        </w:rPr>
      </w:pPr>
      <w:r>
        <w:rPr>
          <w:rFonts w:ascii="宋体" w:hAnsi="宋体" w:eastAsia="宋体" w:cs="宋体"/>
          <w:spacing w:val="18"/>
          <w:sz w:val="23"/>
          <w:szCs w:val="23"/>
        </w:rPr>
        <w:t>22.</w:t>
      </w:r>
      <w:r>
        <w:rPr>
          <w:rFonts w:ascii="宋体" w:hAnsi="宋体" w:eastAsia="宋体" w:cs="宋体"/>
          <w:spacing w:val="11"/>
          <w:sz w:val="23"/>
          <w:szCs w:val="23"/>
        </w:rPr>
        <w:t>2</w:t>
      </w:r>
      <w:r>
        <w:rPr>
          <w:rFonts w:ascii="宋体" w:hAnsi="宋体" w:eastAsia="宋体" w:cs="宋体"/>
          <w:spacing w:val="9"/>
          <w:sz w:val="23"/>
          <w:szCs w:val="23"/>
        </w:rPr>
        <w:t>.2 磋商小组将确定每一响应文件是否对磋商文件的要求作出实质性的响应，而没有重</w:t>
      </w:r>
      <w:r>
        <w:rPr>
          <w:rFonts w:ascii="宋体" w:hAnsi="宋体" w:eastAsia="宋体" w:cs="宋体"/>
          <w:sz w:val="23"/>
          <w:szCs w:val="23"/>
        </w:rPr>
        <w:t xml:space="preserve"> </w:t>
      </w:r>
      <w:r>
        <w:rPr>
          <w:rFonts w:ascii="宋体" w:hAnsi="宋体" w:eastAsia="宋体" w:cs="宋体"/>
          <w:spacing w:val="14"/>
          <w:sz w:val="23"/>
          <w:szCs w:val="23"/>
        </w:rPr>
        <w:t>大偏离</w:t>
      </w:r>
      <w:r>
        <w:rPr>
          <w:rFonts w:ascii="宋体" w:hAnsi="宋体" w:eastAsia="宋体" w:cs="宋体"/>
          <w:spacing w:val="8"/>
          <w:sz w:val="23"/>
          <w:szCs w:val="23"/>
        </w:rPr>
        <w:t>。</w:t>
      </w:r>
      <w:r>
        <w:rPr>
          <w:rFonts w:ascii="宋体" w:hAnsi="宋体" w:eastAsia="宋体" w:cs="宋体"/>
          <w:spacing w:val="7"/>
          <w:sz w:val="23"/>
          <w:szCs w:val="23"/>
        </w:rPr>
        <w:t>实质性响应的响应文件是指符合磋商文件的所有条款、条件和规定且没有重大偏离</w:t>
      </w:r>
      <w:r>
        <w:rPr>
          <w:rFonts w:ascii="宋体" w:hAnsi="宋体" w:eastAsia="宋体" w:cs="宋体"/>
          <w:sz w:val="23"/>
          <w:szCs w:val="23"/>
        </w:rPr>
        <w:t xml:space="preserve"> </w:t>
      </w:r>
      <w:r>
        <w:rPr>
          <w:rFonts w:ascii="宋体" w:hAnsi="宋体" w:eastAsia="宋体" w:cs="宋体"/>
          <w:spacing w:val="14"/>
          <w:sz w:val="23"/>
          <w:szCs w:val="23"/>
        </w:rPr>
        <w:t>或保留</w:t>
      </w:r>
      <w:r>
        <w:rPr>
          <w:rFonts w:ascii="宋体" w:hAnsi="宋体" w:eastAsia="宋体" w:cs="宋体"/>
          <w:spacing w:val="8"/>
          <w:sz w:val="23"/>
          <w:szCs w:val="23"/>
        </w:rPr>
        <w:t>。</w:t>
      </w:r>
      <w:r>
        <w:rPr>
          <w:rFonts w:ascii="宋体" w:hAnsi="宋体" w:eastAsia="宋体" w:cs="宋体"/>
          <w:spacing w:val="7"/>
          <w:sz w:val="23"/>
          <w:szCs w:val="23"/>
        </w:rPr>
        <w:t>重大偏离或保留系指影响到磋商文件规定的服务范围、质量和性能，或限制了采购</w:t>
      </w:r>
      <w:r>
        <w:rPr>
          <w:rFonts w:ascii="宋体" w:hAnsi="宋体" w:eastAsia="宋体" w:cs="宋体"/>
          <w:sz w:val="23"/>
          <w:szCs w:val="23"/>
        </w:rPr>
        <w:t xml:space="preserve"> </w:t>
      </w:r>
      <w:r>
        <w:rPr>
          <w:rFonts w:ascii="宋体" w:hAnsi="宋体" w:eastAsia="宋体" w:cs="宋体"/>
          <w:spacing w:val="14"/>
          <w:sz w:val="23"/>
          <w:szCs w:val="23"/>
        </w:rPr>
        <w:t>人的权</w:t>
      </w:r>
      <w:r>
        <w:rPr>
          <w:rFonts w:ascii="宋体" w:hAnsi="宋体" w:eastAsia="宋体" w:cs="宋体"/>
          <w:spacing w:val="8"/>
          <w:sz w:val="23"/>
          <w:szCs w:val="23"/>
        </w:rPr>
        <w:t>利</w:t>
      </w:r>
      <w:r>
        <w:rPr>
          <w:rFonts w:ascii="宋体" w:hAnsi="宋体" w:eastAsia="宋体" w:cs="宋体"/>
          <w:spacing w:val="7"/>
          <w:sz w:val="23"/>
          <w:szCs w:val="23"/>
        </w:rPr>
        <w:t>和供应商的义务的规定，而纠正这些偏离将影响到其他提交实质性响应投标的供应</w:t>
      </w:r>
    </w:p>
    <w:p>
      <w:pPr>
        <w:sectPr>
          <w:footerReference r:id="rId14" w:type="default"/>
          <w:pgSz w:w="11907" w:h="16840"/>
          <w:pgMar w:top="1431" w:right="1140" w:bottom="1043" w:left="1261" w:header="0" w:footer="883" w:gutter="0"/>
          <w:cols w:space="720" w:num="1"/>
        </w:sectPr>
      </w:pPr>
    </w:p>
    <w:p>
      <w:pPr>
        <w:spacing w:before="204" w:line="227" w:lineRule="auto"/>
        <w:ind w:left="6"/>
        <w:rPr>
          <w:rFonts w:ascii="宋体" w:hAnsi="宋体" w:eastAsia="宋体" w:cs="宋体"/>
          <w:sz w:val="23"/>
          <w:szCs w:val="23"/>
        </w:rPr>
      </w:pPr>
      <w:r>
        <w:rPr>
          <w:rFonts w:ascii="宋体" w:hAnsi="宋体" w:eastAsia="宋体" w:cs="宋体"/>
          <w:spacing w:val="9"/>
          <w:sz w:val="23"/>
          <w:szCs w:val="23"/>
        </w:rPr>
        <w:t>商</w:t>
      </w:r>
      <w:r>
        <w:rPr>
          <w:rFonts w:ascii="宋体" w:hAnsi="宋体" w:eastAsia="宋体" w:cs="宋体"/>
          <w:spacing w:val="7"/>
          <w:sz w:val="23"/>
          <w:szCs w:val="23"/>
        </w:rPr>
        <w:t>的公平竞争地位。</w:t>
      </w:r>
    </w:p>
    <w:p>
      <w:pPr>
        <w:spacing w:before="215" w:line="309" w:lineRule="exact"/>
        <w:ind w:left="4"/>
        <w:rPr>
          <w:rFonts w:ascii="宋体" w:hAnsi="宋体" w:eastAsia="宋体" w:cs="宋体"/>
          <w:sz w:val="23"/>
          <w:szCs w:val="23"/>
        </w:rPr>
      </w:pPr>
      <w:r>
        <w:rPr>
          <w:rFonts w:ascii="宋体" w:hAnsi="宋体" w:eastAsia="宋体" w:cs="宋体"/>
          <w:spacing w:val="11"/>
          <w:position w:val="1"/>
          <w:sz w:val="23"/>
          <w:szCs w:val="23"/>
        </w:rPr>
        <w:t>2</w:t>
      </w:r>
      <w:r>
        <w:rPr>
          <w:rFonts w:ascii="宋体" w:hAnsi="宋体" w:eastAsia="宋体" w:cs="宋体"/>
          <w:spacing w:val="7"/>
          <w:position w:val="1"/>
          <w:sz w:val="23"/>
          <w:szCs w:val="23"/>
        </w:rPr>
        <w:t>3、磋商注意事项</w:t>
      </w:r>
    </w:p>
    <w:p>
      <w:pPr>
        <w:spacing w:before="191" w:line="315" w:lineRule="auto"/>
        <w:ind w:left="2" w:right="59" w:firstLine="1"/>
        <w:rPr>
          <w:rFonts w:ascii="宋体" w:hAnsi="宋体" w:eastAsia="宋体" w:cs="宋体"/>
          <w:sz w:val="23"/>
          <w:szCs w:val="23"/>
        </w:rPr>
      </w:pPr>
      <w:r>
        <w:rPr>
          <w:rFonts w:ascii="宋体" w:hAnsi="宋体" w:eastAsia="宋体" w:cs="宋体"/>
          <w:spacing w:val="4"/>
          <w:sz w:val="23"/>
          <w:szCs w:val="23"/>
        </w:rPr>
        <w:t>23.1 供应商代表应保持磋商期间电话畅通 (磋商开始后 48 小时内) ，以便磋商小组检查</w:t>
      </w:r>
      <w:r>
        <w:rPr>
          <w:rFonts w:ascii="宋体" w:hAnsi="宋体" w:eastAsia="宋体" w:cs="宋体"/>
          <w:spacing w:val="2"/>
          <w:sz w:val="23"/>
          <w:szCs w:val="23"/>
        </w:rPr>
        <w:t>和</w:t>
      </w:r>
      <w:r>
        <w:rPr>
          <w:rFonts w:ascii="宋体" w:hAnsi="宋体" w:eastAsia="宋体" w:cs="宋体"/>
          <w:sz w:val="23"/>
          <w:szCs w:val="23"/>
        </w:rPr>
        <w:t xml:space="preserve"> </w:t>
      </w:r>
      <w:r>
        <w:rPr>
          <w:rFonts w:ascii="宋体" w:hAnsi="宋体" w:eastAsia="宋体" w:cs="宋体"/>
          <w:spacing w:val="18"/>
          <w:sz w:val="23"/>
          <w:szCs w:val="23"/>
        </w:rPr>
        <w:t>质</w:t>
      </w:r>
      <w:r>
        <w:rPr>
          <w:rFonts w:ascii="宋体" w:hAnsi="宋体" w:eastAsia="宋体" w:cs="宋体"/>
          <w:spacing w:val="10"/>
          <w:sz w:val="23"/>
          <w:szCs w:val="23"/>
        </w:rPr>
        <w:t>询</w:t>
      </w:r>
      <w:r>
        <w:rPr>
          <w:rFonts w:ascii="宋体" w:hAnsi="宋体" w:eastAsia="宋体" w:cs="宋体"/>
          <w:spacing w:val="9"/>
          <w:sz w:val="23"/>
          <w:szCs w:val="23"/>
        </w:rPr>
        <w:t>磋商有关的事项。因无法联系上而造成的后果由供应商自行负责。</w:t>
      </w:r>
    </w:p>
    <w:p>
      <w:pPr>
        <w:spacing w:before="214" w:line="344" w:lineRule="auto"/>
        <w:ind w:left="1" w:right="59" w:firstLine="2"/>
        <w:rPr>
          <w:rFonts w:ascii="宋体" w:hAnsi="宋体" w:eastAsia="宋体" w:cs="宋体"/>
          <w:sz w:val="23"/>
          <w:szCs w:val="23"/>
        </w:rPr>
      </w:pPr>
      <w:r>
        <w:rPr>
          <w:rFonts w:ascii="宋体" w:hAnsi="宋体" w:eastAsia="宋体" w:cs="宋体"/>
          <w:spacing w:val="10"/>
          <w:sz w:val="23"/>
          <w:szCs w:val="23"/>
        </w:rPr>
        <w:t>23.2 开始磋商后，直到签订合同协议书为止，凡有关对响应文件的审查、澄清、评价和</w:t>
      </w:r>
      <w:r>
        <w:rPr>
          <w:rFonts w:ascii="宋体" w:hAnsi="宋体" w:eastAsia="宋体" w:cs="宋体"/>
          <w:spacing w:val="6"/>
          <w:sz w:val="23"/>
          <w:szCs w:val="23"/>
        </w:rPr>
        <w:t>比</w:t>
      </w:r>
      <w:r>
        <w:rPr>
          <w:rFonts w:ascii="宋体" w:hAnsi="宋体" w:eastAsia="宋体" w:cs="宋体"/>
          <w:sz w:val="23"/>
          <w:szCs w:val="23"/>
        </w:rPr>
        <w:t xml:space="preserve"> </w:t>
      </w:r>
      <w:r>
        <w:rPr>
          <w:rFonts w:ascii="宋体" w:hAnsi="宋体" w:eastAsia="宋体" w:cs="宋体"/>
          <w:spacing w:val="14"/>
          <w:sz w:val="23"/>
          <w:szCs w:val="23"/>
        </w:rPr>
        <w:t>较工作</w:t>
      </w:r>
      <w:r>
        <w:rPr>
          <w:rFonts w:ascii="宋体" w:hAnsi="宋体" w:eastAsia="宋体" w:cs="宋体"/>
          <w:spacing w:val="10"/>
          <w:sz w:val="23"/>
          <w:szCs w:val="23"/>
        </w:rPr>
        <w:t>，</w:t>
      </w:r>
      <w:r>
        <w:rPr>
          <w:rFonts w:ascii="宋体" w:hAnsi="宋体" w:eastAsia="宋体" w:cs="宋体"/>
          <w:spacing w:val="7"/>
          <w:sz w:val="23"/>
          <w:szCs w:val="23"/>
        </w:rPr>
        <w:t>都应在保密的情况下进行，任何有关信息和资料，均不得向供应商或与上述工作无</w:t>
      </w:r>
      <w:r>
        <w:rPr>
          <w:rFonts w:ascii="宋体" w:hAnsi="宋体" w:eastAsia="宋体" w:cs="宋体"/>
          <w:sz w:val="23"/>
          <w:szCs w:val="23"/>
        </w:rPr>
        <w:t xml:space="preserve"> </w:t>
      </w:r>
      <w:r>
        <w:rPr>
          <w:rFonts w:ascii="宋体" w:hAnsi="宋体" w:eastAsia="宋体" w:cs="宋体"/>
          <w:spacing w:val="8"/>
          <w:sz w:val="23"/>
          <w:szCs w:val="23"/>
        </w:rPr>
        <w:t>关</w:t>
      </w:r>
      <w:r>
        <w:rPr>
          <w:rFonts w:ascii="宋体" w:hAnsi="宋体" w:eastAsia="宋体" w:cs="宋体"/>
          <w:spacing w:val="7"/>
          <w:sz w:val="23"/>
          <w:szCs w:val="23"/>
        </w:rPr>
        <w:t>的人员泄露。</w:t>
      </w:r>
    </w:p>
    <w:p>
      <w:pPr>
        <w:spacing w:before="216" w:line="314" w:lineRule="auto"/>
        <w:ind w:left="20" w:right="59" w:hanging="16"/>
        <w:rPr>
          <w:rFonts w:ascii="宋体" w:hAnsi="宋体" w:eastAsia="宋体" w:cs="宋体"/>
          <w:sz w:val="23"/>
          <w:szCs w:val="23"/>
        </w:rPr>
      </w:pPr>
      <w:r>
        <w:rPr>
          <w:rFonts w:ascii="宋体" w:hAnsi="宋体" w:eastAsia="宋体" w:cs="宋体"/>
          <w:spacing w:val="10"/>
          <w:sz w:val="23"/>
          <w:szCs w:val="23"/>
        </w:rPr>
        <w:t>23.3 供应商在上述工作过程中对采购人施加任何影响的行为，都将会导致取消其响应文</w:t>
      </w:r>
      <w:r>
        <w:rPr>
          <w:rFonts w:ascii="宋体" w:hAnsi="宋体" w:eastAsia="宋体" w:cs="宋体"/>
          <w:spacing w:val="6"/>
          <w:sz w:val="23"/>
          <w:szCs w:val="23"/>
        </w:rPr>
        <w:t>件</w:t>
      </w:r>
      <w:r>
        <w:rPr>
          <w:rFonts w:ascii="宋体" w:hAnsi="宋体" w:eastAsia="宋体" w:cs="宋体"/>
          <w:sz w:val="23"/>
          <w:szCs w:val="23"/>
        </w:rPr>
        <w:t xml:space="preserve"> 的评定。</w:t>
      </w:r>
    </w:p>
    <w:p>
      <w:pPr>
        <w:spacing w:before="217" w:line="310" w:lineRule="exact"/>
        <w:ind w:left="4"/>
        <w:rPr>
          <w:rFonts w:ascii="宋体" w:hAnsi="宋体" w:eastAsia="宋体" w:cs="宋体"/>
          <w:sz w:val="23"/>
          <w:szCs w:val="23"/>
        </w:rPr>
      </w:pPr>
      <w:r>
        <w:rPr>
          <w:rFonts w:ascii="宋体" w:hAnsi="宋体" w:eastAsia="宋体" w:cs="宋体"/>
          <w:spacing w:val="7"/>
          <w:position w:val="1"/>
          <w:sz w:val="23"/>
          <w:szCs w:val="23"/>
        </w:rPr>
        <w:t>24、磋商标</w:t>
      </w:r>
      <w:r>
        <w:rPr>
          <w:rFonts w:ascii="宋体" w:hAnsi="宋体" w:eastAsia="宋体" w:cs="宋体"/>
          <w:spacing w:val="5"/>
          <w:position w:val="1"/>
          <w:sz w:val="23"/>
          <w:szCs w:val="23"/>
        </w:rPr>
        <w:t>准</w:t>
      </w:r>
    </w:p>
    <w:p>
      <w:pPr>
        <w:spacing w:before="188" w:line="314" w:lineRule="auto"/>
        <w:ind w:left="2" w:right="59" w:firstLine="1"/>
        <w:rPr>
          <w:rFonts w:ascii="宋体" w:hAnsi="宋体" w:eastAsia="宋体" w:cs="宋体"/>
          <w:sz w:val="23"/>
          <w:szCs w:val="23"/>
        </w:rPr>
      </w:pPr>
      <w:r>
        <w:rPr>
          <w:rFonts w:ascii="宋体" w:hAnsi="宋体" w:eastAsia="宋体" w:cs="宋体"/>
          <w:spacing w:val="10"/>
          <w:sz w:val="23"/>
          <w:szCs w:val="23"/>
        </w:rPr>
        <w:t>24.1 磋商活动遵循公平、公正、科学、择优的原则。竞争性磋商文件及响应文件是评比</w:t>
      </w:r>
      <w:r>
        <w:rPr>
          <w:rFonts w:ascii="宋体" w:hAnsi="宋体" w:eastAsia="宋体" w:cs="宋体"/>
          <w:spacing w:val="6"/>
          <w:sz w:val="23"/>
          <w:szCs w:val="23"/>
        </w:rPr>
        <w:t>工</w:t>
      </w:r>
      <w:r>
        <w:rPr>
          <w:rFonts w:ascii="宋体" w:hAnsi="宋体" w:eastAsia="宋体" w:cs="宋体"/>
          <w:sz w:val="23"/>
          <w:szCs w:val="23"/>
        </w:rPr>
        <w:t xml:space="preserve"> </w:t>
      </w:r>
      <w:r>
        <w:rPr>
          <w:rFonts w:ascii="宋体" w:hAnsi="宋体" w:eastAsia="宋体" w:cs="宋体"/>
          <w:spacing w:val="7"/>
          <w:sz w:val="23"/>
          <w:szCs w:val="23"/>
        </w:rPr>
        <w:t>作的首要依据。</w:t>
      </w:r>
    </w:p>
    <w:p>
      <w:pPr>
        <w:spacing w:before="186" w:line="306" w:lineRule="exact"/>
        <w:ind w:left="4"/>
        <w:rPr>
          <w:rFonts w:ascii="宋体" w:hAnsi="宋体" w:eastAsia="宋体" w:cs="宋体"/>
          <w:sz w:val="23"/>
          <w:szCs w:val="23"/>
        </w:rPr>
      </w:pPr>
      <w:r>
        <w:rPr>
          <w:rFonts w:ascii="宋体" w:hAnsi="宋体" w:eastAsia="宋体" w:cs="宋体"/>
          <w:spacing w:val="8"/>
          <w:position w:val="1"/>
          <w:sz w:val="23"/>
          <w:szCs w:val="23"/>
          <w14:textOutline w14:w="4358" w14:cap="sq" w14:cmpd="sng">
            <w14:solidFill>
              <w14:srgbClr w14:val="000000"/>
            </w14:solidFill>
            <w14:prstDash w14:val="solid"/>
            <w14:bevel/>
          </w14:textOutline>
        </w:rPr>
        <w:t>25、评审方法和标准</w:t>
      </w:r>
      <w:r>
        <w:rPr>
          <w:rFonts w:ascii="宋体" w:hAnsi="宋体" w:eastAsia="宋体" w:cs="宋体"/>
          <w:spacing w:val="7"/>
          <w:position w:val="1"/>
          <w:sz w:val="23"/>
          <w:szCs w:val="23"/>
        </w:rPr>
        <w:t>。</w:t>
      </w:r>
    </w:p>
    <w:p>
      <w:pPr>
        <w:spacing w:before="155" w:line="369" w:lineRule="auto"/>
        <w:ind w:firstLine="484"/>
        <w:rPr>
          <w:rFonts w:ascii="宋体" w:hAnsi="宋体" w:eastAsia="宋体" w:cs="宋体"/>
          <w:sz w:val="23"/>
          <w:szCs w:val="23"/>
        </w:rPr>
      </w:pPr>
      <w:r>
        <w:rPr>
          <w:rFonts w:ascii="宋体" w:hAnsi="宋体" w:eastAsia="宋体" w:cs="宋体"/>
          <w:spacing w:val="14"/>
          <w:sz w:val="23"/>
          <w:szCs w:val="23"/>
        </w:rPr>
        <w:t>25.</w:t>
      </w:r>
      <w:r>
        <w:rPr>
          <w:rFonts w:ascii="宋体" w:hAnsi="宋体" w:eastAsia="宋体" w:cs="宋体"/>
          <w:spacing w:val="8"/>
          <w:sz w:val="23"/>
          <w:szCs w:val="23"/>
        </w:rPr>
        <w:t>1</w:t>
      </w:r>
      <w:r>
        <w:rPr>
          <w:rFonts w:ascii="宋体" w:hAnsi="宋体" w:eastAsia="宋体" w:cs="宋体"/>
          <w:spacing w:val="7"/>
          <w:sz w:val="23"/>
          <w:szCs w:val="23"/>
        </w:rPr>
        <w:t xml:space="preserve"> 本次招标采用综合评分法进行评审。磋商小组按照磋商文件要求对响应文件中的</w:t>
      </w:r>
      <w:r>
        <w:rPr>
          <w:rFonts w:ascii="宋体" w:hAnsi="宋体" w:eastAsia="宋体" w:cs="宋体"/>
          <w:sz w:val="23"/>
          <w:szCs w:val="23"/>
        </w:rPr>
        <w:t xml:space="preserve"> </w:t>
      </w:r>
      <w:r>
        <w:rPr>
          <w:rFonts w:ascii="宋体" w:hAnsi="宋体" w:eastAsia="宋体" w:cs="宋体"/>
          <w:spacing w:val="14"/>
          <w:sz w:val="23"/>
          <w:szCs w:val="23"/>
        </w:rPr>
        <w:t>重要技</w:t>
      </w:r>
      <w:r>
        <w:rPr>
          <w:rFonts w:ascii="宋体" w:hAnsi="宋体" w:eastAsia="宋体" w:cs="宋体"/>
          <w:spacing w:val="12"/>
          <w:sz w:val="23"/>
          <w:szCs w:val="23"/>
        </w:rPr>
        <w:t>术</w:t>
      </w:r>
      <w:r>
        <w:rPr>
          <w:rFonts w:ascii="宋体" w:hAnsi="宋体" w:eastAsia="宋体" w:cs="宋体"/>
          <w:spacing w:val="7"/>
          <w:sz w:val="23"/>
          <w:szCs w:val="23"/>
        </w:rPr>
        <w:t>指标以及技术和商务上要求的其它重要内容进行审核，审核合格后即视为实质性响</w:t>
      </w:r>
      <w:r>
        <w:rPr>
          <w:rFonts w:ascii="宋体" w:hAnsi="宋体" w:eastAsia="宋体" w:cs="宋体"/>
          <w:sz w:val="23"/>
          <w:szCs w:val="23"/>
        </w:rPr>
        <w:t xml:space="preserve"> </w:t>
      </w:r>
      <w:r>
        <w:rPr>
          <w:rFonts w:ascii="宋体" w:hAnsi="宋体" w:eastAsia="宋体" w:cs="宋体"/>
          <w:spacing w:val="14"/>
          <w:sz w:val="23"/>
          <w:szCs w:val="23"/>
        </w:rPr>
        <w:t>应的磋</w:t>
      </w:r>
      <w:r>
        <w:rPr>
          <w:rFonts w:ascii="宋体" w:hAnsi="宋体" w:eastAsia="宋体" w:cs="宋体"/>
          <w:spacing w:val="12"/>
          <w:sz w:val="23"/>
          <w:szCs w:val="23"/>
        </w:rPr>
        <w:t>商</w:t>
      </w:r>
      <w:r>
        <w:rPr>
          <w:rFonts w:ascii="宋体" w:hAnsi="宋体" w:eastAsia="宋体" w:cs="宋体"/>
          <w:spacing w:val="7"/>
          <w:sz w:val="23"/>
          <w:szCs w:val="23"/>
        </w:rPr>
        <w:t>文件，进行第二个步骤：对实质性响应的响应文件进行评估和比较采用综合评分法</w:t>
      </w:r>
      <w:r>
        <w:rPr>
          <w:rFonts w:ascii="宋体" w:hAnsi="宋体" w:eastAsia="宋体" w:cs="宋体"/>
          <w:sz w:val="23"/>
          <w:szCs w:val="23"/>
        </w:rPr>
        <w:t xml:space="preserve"> </w:t>
      </w:r>
      <w:r>
        <w:rPr>
          <w:rFonts w:ascii="宋体" w:hAnsi="宋体" w:eastAsia="宋体" w:cs="宋体"/>
          <w:spacing w:val="-1"/>
          <w:sz w:val="23"/>
          <w:szCs w:val="23"/>
        </w:rPr>
        <w:t xml:space="preserve">进行打分评比，打分方法：总分为 100 分，其中投标报价部分 </w:t>
      </w:r>
      <w:ins w:id="211" w:author="懒癌" w:date="2023-12-08T17:25:13Z">
        <w:r>
          <w:rPr>
            <w:rFonts w:hint="eastAsia" w:ascii="宋体" w:hAnsi="宋体" w:eastAsia="宋体" w:cs="宋体"/>
            <w:spacing w:val="-1"/>
            <w:sz w:val="23"/>
            <w:szCs w:val="23"/>
            <w:lang w:val="en-US" w:eastAsia="zh-CN"/>
          </w:rPr>
          <w:t>3</w:t>
        </w:r>
      </w:ins>
      <w:del w:id="212" w:author="懒癌" w:date="2023-12-08T17:25:13Z">
        <w:r>
          <w:rPr>
            <w:rFonts w:hint="eastAsia" w:ascii="宋体" w:hAnsi="宋体" w:eastAsia="宋体" w:cs="宋体"/>
            <w:spacing w:val="-1"/>
            <w:sz w:val="23"/>
            <w:szCs w:val="23"/>
            <w:lang w:val="en-US" w:eastAsia="zh-CN"/>
          </w:rPr>
          <w:delText>1</w:delText>
        </w:r>
      </w:del>
      <w:r>
        <w:rPr>
          <w:rFonts w:ascii="宋体" w:hAnsi="宋体" w:eastAsia="宋体" w:cs="宋体"/>
          <w:spacing w:val="-1"/>
          <w:sz w:val="23"/>
          <w:szCs w:val="23"/>
        </w:rPr>
        <w:t>0 分、商务</w:t>
      </w:r>
      <w:r>
        <w:rPr>
          <w:rFonts w:ascii="宋体" w:hAnsi="宋体" w:eastAsia="宋体" w:cs="宋体"/>
          <w:sz w:val="23"/>
          <w:szCs w:val="23"/>
        </w:rPr>
        <w:t>技术</w:t>
      </w:r>
      <w:r>
        <w:rPr>
          <w:rFonts w:ascii="宋体" w:hAnsi="宋体" w:eastAsia="宋体" w:cs="宋体"/>
          <w:spacing w:val="6"/>
          <w:sz w:val="23"/>
          <w:szCs w:val="23"/>
        </w:rPr>
        <w:t>部分</w:t>
      </w:r>
      <w:r>
        <w:rPr>
          <w:rFonts w:ascii="宋体" w:hAnsi="宋体" w:eastAsia="宋体" w:cs="宋体"/>
          <w:spacing w:val="3"/>
          <w:sz w:val="23"/>
          <w:szCs w:val="23"/>
        </w:rPr>
        <w:t xml:space="preserve"> </w:t>
      </w:r>
      <w:ins w:id="213" w:author="懒癌" w:date="2023-12-08T17:26:30Z">
        <w:r>
          <w:rPr>
            <w:rFonts w:hint="eastAsia" w:ascii="宋体" w:hAnsi="宋体" w:eastAsia="宋体" w:cs="宋体"/>
            <w:spacing w:val="3"/>
            <w:sz w:val="23"/>
            <w:szCs w:val="23"/>
            <w:lang w:val="en-US" w:eastAsia="zh-CN"/>
          </w:rPr>
          <w:t>7</w:t>
        </w:r>
      </w:ins>
      <w:del w:id="214" w:author="懒癌" w:date="2023-12-08T17:26:29Z">
        <w:r>
          <w:rPr>
            <w:rFonts w:hint="eastAsia" w:ascii="宋体" w:hAnsi="宋体" w:eastAsia="宋体" w:cs="宋体"/>
            <w:spacing w:val="3"/>
            <w:sz w:val="23"/>
            <w:szCs w:val="23"/>
            <w:lang w:val="en-US" w:eastAsia="zh-CN"/>
          </w:rPr>
          <w:delText>9</w:delText>
        </w:r>
      </w:del>
      <w:r>
        <w:rPr>
          <w:rFonts w:hint="eastAsia" w:ascii="宋体" w:hAnsi="宋体" w:eastAsia="宋体" w:cs="宋体"/>
          <w:spacing w:val="3"/>
          <w:sz w:val="23"/>
          <w:szCs w:val="23"/>
          <w:lang w:val="en-US" w:eastAsia="zh-CN"/>
        </w:rPr>
        <w:t>0</w:t>
      </w:r>
      <w:r>
        <w:rPr>
          <w:rFonts w:ascii="宋体" w:hAnsi="宋体" w:eastAsia="宋体" w:cs="宋体"/>
          <w:spacing w:val="3"/>
          <w:sz w:val="23"/>
          <w:szCs w:val="23"/>
        </w:rPr>
        <w:t>分。将每位供应商的所有得分相加即为该供应商的总得分。详细评审内容标准如下：</w:t>
      </w:r>
    </w:p>
    <w:p>
      <w:pPr>
        <w:spacing w:before="1" w:line="227" w:lineRule="auto"/>
        <w:ind w:left="1"/>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注</w:t>
      </w:r>
      <w:r>
        <w:rPr>
          <w:rFonts w:ascii="宋体" w:hAnsi="宋体" w:eastAsia="宋体" w:cs="宋体"/>
          <w:spacing w:val="9"/>
          <w:sz w:val="23"/>
          <w:szCs w:val="23"/>
          <w14:textOutline w14:w="4358" w14:cap="sq" w14:cmpd="sng">
            <w14:solidFill>
              <w14:srgbClr w14:val="000000"/>
            </w14:solidFill>
            <w14:prstDash w14:val="solid"/>
            <w14:bevel/>
          </w14:textOutline>
        </w:rPr>
        <w:t>：</w:t>
      </w:r>
      <w:r>
        <w:rPr>
          <w:rFonts w:ascii="宋体" w:hAnsi="宋体" w:eastAsia="宋体" w:cs="宋体"/>
          <w:spacing w:val="6"/>
          <w:sz w:val="23"/>
          <w:szCs w:val="23"/>
          <w14:textOutline w14:w="4358" w14:cap="sq" w14:cmpd="sng">
            <w14:solidFill>
              <w14:srgbClr w14:val="000000"/>
            </w14:solidFill>
            <w14:prstDash w14:val="solid"/>
            <w14:bevel/>
          </w14:textOutline>
        </w:rPr>
        <w:t>为方便电子评审，</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目录需关联至指定信息处，否则视同为未提供。</w:t>
      </w:r>
    </w:p>
    <w:p>
      <w:pPr>
        <w:spacing w:before="99" w:line="227" w:lineRule="auto"/>
        <w:ind w:left="484"/>
        <w:rPr>
          <w:rFonts w:ascii="宋体" w:hAnsi="宋体" w:eastAsia="宋体" w:cs="宋体"/>
          <w:sz w:val="23"/>
          <w:szCs w:val="23"/>
        </w:rPr>
      </w:pPr>
      <w:r>
        <w:rPr>
          <w:rFonts w:ascii="宋体" w:hAnsi="宋体" w:eastAsia="宋体" w:cs="宋体"/>
          <w:spacing w:val="-1"/>
          <w:sz w:val="23"/>
          <w:szCs w:val="23"/>
        </w:rPr>
        <w:t>25.2 资格审</w:t>
      </w:r>
      <w:r>
        <w:rPr>
          <w:rFonts w:ascii="宋体" w:hAnsi="宋体" w:eastAsia="宋体" w:cs="宋体"/>
          <w:sz w:val="23"/>
          <w:szCs w:val="23"/>
        </w:rPr>
        <w:t>查</w:t>
      </w:r>
    </w:p>
    <w:p>
      <w:pPr>
        <w:spacing w:before="138" w:line="354" w:lineRule="auto"/>
        <w:ind w:right="59" w:firstLine="480"/>
        <w:rPr>
          <w:rFonts w:ascii="宋体" w:hAnsi="宋体" w:eastAsia="宋体" w:cs="宋体"/>
          <w:sz w:val="23"/>
          <w:szCs w:val="23"/>
        </w:rPr>
      </w:pPr>
      <w:r>
        <w:rPr>
          <w:rFonts w:ascii="宋体" w:hAnsi="宋体" w:eastAsia="宋体" w:cs="宋体"/>
          <w:spacing w:val="14"/>
          <w:sz w:val="23"/>
          <w:szCs w:val="23"/>
        </w:rPr>
        <w:t>磋商</w:t>
      </w:r>
      <w:r>
        <w:rPr>
          <w:rFonts w:ascii="宋体" w:hAnsi="宋体" w:eastAsia="宋体" w:cs="宋体"/>
          <w:spacing w:val="12"/>
          <w:sz w:val="23"/>
          <w:szCs w:val="23"/>
        </w:rPr>
        <w:t>小</w:t>
      </w:r>
      <w:r>
        <w:rPr>
          <w:rFonts w:ascii="宋体" w:hAnsi="宋体" w:eastAsia="宋体" w:cs="宋体"/>
          <w:spacing w:val="7"/>
          <w:sz w:val="23"/>
          <w:szCs w:val="23"/>
        </w:rPr>
        <w:t>组对各供应商的响应文件进行资格审查。未通过资格审查的供应商，其响应文件</w:t>
      </w:r>
      <w:r>
        <w:rPr>
          <w:rFonts w:ascii="宋体" w:hAnsi="宋体" w:eastAsia="宋体" w:cs="宋体"/>
          <w:sz w:val="23"/>
          <w:szCs w:val="23"/>
        </w:rPr>
        <w:t xml:space="preserve"> </w:t>
      </w:r>
      <w:r>
        <w:rPr>
          <w:rFonts w:ascii="宋体" w:hAnsi="宋体" w:eastAsia="宋体" w:cs="宋体"/>
          <w:spacing w:val="10"/>
          <w:sz w:val="23"/>
          <w:szCs w:val="23"/>
        </w:rPr>
        <w:t>视</w:t>
      </w:r>
      <w:r>
        <w:rPr>
          <w:rFonts w:ascii="宋体" w:hAnsi="宋体" w:eastAsia="宋体" w:cs="宋体"/>
          <w:spacing w:val="9"/>
          <w:sz w:val="23"/>
          <w:szCs w:val="23"/>
        </w:rPr>
        <w:t>为无效且不进入符合性审查，具体审查内容详见《资格审查表》。</w:t>
      </w:r>
    </w:p>
    <w:p>
      <w:pPr>
        <w:spacing w:line="227" w:lineRule="auto"/>
        <w:ind w:left="492"/>
        <w:rPr>
          <w:rFonts w:ascii="宋体" w:hAnsi="宋体" w:eastAsia="宋体" w:cs="宋体"/>
          <w:sz w:val="23"/>
          <w:szCs w:val="23"/>
        </w:rPr>
      </w:pPr>
      <w:r>
        <w:rPr>
          <w:rFonts w:ascii="宋体" w:hAnsi="宋体" w:eastAsia="宋体" w:cs="宋体"/>
          <w:spacing w:val="12"/>
          <w:sz w:val="23"/>
          <w:szCs w:val="23"/>
        </w:rPr>
        <w:t>资</w:t>
      </w:r>
      <w:r>
        <w:rPr>
          <w:rFonts w:ascii="宋体" w:hAnsi="宋体" w:eastAsia="宋体" w:cs="宋体"/>
          <w:spacing w:val="6"/>
          <w:sz w:val="23"/>
          <w:szCs w:val="23"/>
        </w:rPr>
        <w:t>格审查标准如下：</w:t>
      </w:r>
    </w:p>
    <w:p>
      <w:pPr>
        <w:spacing w:before="94" w:line="227" w:lineRule="auto"/>
        <w:ind w:left="3924"/>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6"/>
          <w:sz w:val="23"/>
          <w:szCs w:val="23"/>
        </w:rPr>
        <w:t>资格审查表》</w:t>
      </w:r>
    </w:p>
    <w:p>
      <w:pPr>
        <w:spacing w:line="42" w:lineRule="exact"/>
      </w:pPr>
    </w:p>
    <w:tbl>
      <w:tblPr>
        <w:tblStyle w:val="12"/>
        <w:tblW w:w="885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57" w:type="dxa"/>
          <w:bottom w:w="0" w:type="dxa"/>
          <w:right w:w="57" w:type="dxa"/>
        </w:tblCellMar>
      </w:tblPr>
      <w:tblGrid>
        <w:gridCol w:w="481"/>
        <w:gridCol w:w="1725"/>
        <w:gridCol w:w="5670"/>
        <w:gridCol w:w="98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486"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highlight w:val="none"/>
                <w:u w:val="none"/>
                <w:lang w:val="en-US" w:eastAsia="zh-CN"/>
              </w:rPr>
            </w:pPr>
            <w:r>
              <w:rPr>
                <w:rFonts w:hint="eastAsia" w:ascii="宋体" w:hAnsi="宋体" w:eastAsia="宋体" w:cs="宋体"/>
                <w:b/>
                <w:bCs/>
                <w:i w:val="0"/>
                <w:color w:val="auto"/>
                <w:sz w:val="21"/>
                <w:szCs w:val="21"/>
                <w:highlight w:val="none"/>
                <w:u w:val="none"/>
                <w:lang w:val="en-US" w:eastAsia="zh-CN"/>
              </w:rPr>
              <w:t>序号</w:t>
            </w:r>
          </w:p>
        </w:tc>
        <w:tc>
          <w:tcPr>
            <w:tcW w:w="1725"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default"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审查内容</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default"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要求说明</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b/>
                <w:bCs/>
                <w:i w:val="0"/>
                <w:color w:val="auto"/>
                <w:sz w:val="21"/>
                <w:szCs w:val="21"/>
                <w:highlight w:val="none"/>
                <w:u w:val="none"/>
                <w:lang w:val="en-US" w:eastAsia="zh-CN"/>
              </w:rPr>
            </w:pPr>
            <w:r>
              <w:rPr>
                <w:rFonts w:hint="eastAsia" w:ascii="宋体" w:hAnsi="宋体" w:eastAsia="宋体" w:cs="宋体"/>
                <w:b/>
                <w:bCs/>
                <w:i w:val="0"/>
                <w:color w:val="auto"/>
                <w:sz w:val="21"/>
                <w:szCs w:val="21"/>
                <w:highlight w:val="none"/>
                <w:u w:val="none"/>
                <w:lang w:val="en-US" w:eastAsia="zh-CN"/>
              </w:rPr>
              <w:t>是否</w:t>
            </w:r>
          </w:p>
          <w:p>
            <w:pPr>
              <w:jc w:val="center"/>
              <w:rPr>
                <w:rFonts w:hint="default" w:ascii="宋体" w:hAnsi="宋体" w:eastAsia="宋体" w:cs="宋体"/>
                <w:b/>
                <w:bCs/>
                <w:i w:val="0"/>
                <w:color w:val="auto"/>
                <w:sz w:val="21"/>
                <w:szCs w:val="21"/>
                <w:highlight w:val="none"/>
                <w:u w:val="none"/>
                <w:lang w:val="en-US" w:eastAsia="zh-CN"/>
              </w:rPr>
            </w:pPr>
            <w:r>
              <w:rPr>
                <w:rFonts w:hint="eastAsia" w:ascii="宋体" w:hAnsi="宋体" w:eastAsia="宋体" w:cs="宋体"/>
                <w:b/>
                <w:bCs/>
                <w:i w:val="0"/>
                <w:color w:val="auto"/>
                <w:sz w:val="21"/>
                <w:szCs w:val="21"/>
                <w:highlight w:val="none"/>
                <w:u w:val="none"/>
                <w:lang w:val="en-US" w:eastAsia="zh-CN"/>
              </w:rPr>
              <w:t>通过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497"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725"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项目授权</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SA"/>
              </w:rPr>
              <w:t>提供法定代表人身份证明或法定代表人授权委托书</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665"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1725"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具有独立承担民事责任的能力</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both"/>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提供有效的营业执照</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1002"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3</w:t>
            </w:r>
          </w:p>
        </w:tc>
        <w:tc>
          <w:tcPr>
            <w:tcW w:w="1725"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SA"/>
              </w:rPr>
              <w:t>具有良好的商业信誉和健全的财务会计制度</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投标人没有处于被责令停业、财产被接管、冻结、破产状态，提供2022年财务审计报告或银行出具的资信证明材料（如提供银行资信证明的，须自采购公告发布之日起至首次提交投标投标文件截止时间内出具）。</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756"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sz w:val="21"/>
                <w:szCs w:val="21"/>
                <w:highlight w:val="none"/>
                <w:u w:val="none"/>
                <w:lang w:val="en-US" w:eastAsia="zh-CN"/>
              </w:rPr>
              <w:t>4</w:t>
            </w:r>
          </w:p>
        </w:tc>
        <w:tc>
          <w:tcPr>
            <w:tcW w:w="1725"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SA"/>
              </w:rPr>
              <w:t>具有履行合同所必需的设备和专业技术能力</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SA"/>
              </w:rPr>
              <w:t>提供承诺函</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986"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sz w:val="21"/>
                <w:szCs w:val="21"/>
                <w:highlight w:val="none"/>
                <w:u w:val="none"/>
                <w:lang w:val="en-US" w:eastAsia="zh-CN"/>
              </w:rPr>
              <w:t>5</w:t>
            </w:r>
          </w:p>
        </w:tc>
        <w:tc>
          <w:tcPr>
            <w:tcW w:w="1725"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SA"/>
              </w:rPr>
              <w:t>有依法缴纳税收的良好记录</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SA"/>
              </w:rPr>
              <w:t>提供投标人2023年</w:t>
            </w:r>
            <w:ins w:id="215" w:author="懒癌" w:date="2023-12-08T17:02:28Z">
              <w:r>
                <w:rPr>
                  <w:rFonts w:hint="eastAsia" w:ascii="宋体" w:hAnsi="宋体" w:eastAsia="宋体" w:cs="宋体"/>
                  <w:color w:val="auto"/>
                  <w:kern w:val="2"/>
                  <w:sz w:val="21"/>
                  <w:szCs w:val="21"/>
                  <w:highlight w:val="none"/>
                  <w:u w:val="none"/>
                  <w:lang w:val="en-US" w:eastAsia="zh-CN" w:bidi="ar-SA"/>
                </w:rPr>
                <w:t>6</w:t>
              </w:r>
            </w:ins>
            <w:del w:id="216" w:author="懒癌" w:date="2023-10-18T11:05:11Z">
              <w:r>
                <w:rPr>
                  <w:rFonts w:hint="eastAsia" w:ascii="宋体" w:hAnsi="宋体" w:eastAsia="宋体" w:cs="宋体"/>
                  <w:color w:val="auto"/>
                  <w:kern w:val="2"/>
                  <w:sz w:val="21"/>
                  <w:szCs w:val="21"/>
                  <w:highlight w:val="none"/>
                  <w:u w:val="none"/>
                  <w:lang w:val="en-US" w:eastAsia="zh-CN" w:bidi="ar-SA"/>
                </w:rPr>
                <w:delText>1</w:delText>
              </w:r>
            </w:del>
            <w:r>
              <w:rPr>
                <w:rFonts w:hint="eastAsia" w:ascii="宋体" w:hAnsi="宋体" w:eastAsia="宋体" w:cs="宋体"/>
                <w:color w:val="auto"/>
                <w:kern w:val="2"/>
                <w:sz w:val="21"/>
                <w:szCs w:val="21"/>
                <w:highlight w:val="none"/>
                <w:u w:val="none"/>
                <w:lang w:val="en-US" w:eastAsia="zh-CN" w:bidi="ar-SA"/>
              </w:rPr>
              <w:t>月至今任意一个月依法纳税凭证或有电子专用章的完税证明，依法免税的供应商，应提供相应文件证明其依法免税。</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1076"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sz w:val="21"/>
                <w:szCs w:val="21"/>
                <w:highlight w:val="none"/>
                <w:u w:val="none"/>
                <w:lang w:val="en-US" w:eastAsia="zh-CN"/>
              </w:rPr>
              <w:t>6</w:t>
            </w:r>
          </w:p>
        </w:tc>
        <w:tc>
          <w:tcPr>
            <w:tcW w:w="1725"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SA"/>
              </w:rPr>
              <w:t>有依法缴纳社会保障资金的良好记录</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color w:val="auto"/>
                <w:kern w:val="2"/>
                <w:sz w:val="21"/>
                <w:szCs w:val="21"/>
                <w:highlight w:val="none"/>
                <w:lang w:val="en-US" w:eastAsia="zh-CN" w:bidi="ar-SA"/>
              </w:rPr>
              <w:t>提供法定代表人或委托代理人2023年6</w:t>
            </w:r>
            <w:del w:id="217" w:author="懒癌" w:date="2023-10-18T11:05:14Z">
              <w:r>
                <w:rPr>
                  <w:rFonts w:hint="eastAsia" w:ascii="宋体" w:hAnsi="宋体" w:cs="宋体"/>
                  <w:color w:val="auto"/>
                  <w:kern w:val="2"/>
                  <w:sz w:val="21"/>
                  <w:szCs w:val="21"/>
                  <w:highlight w:val="none"/>
                  <w:lang w:val="en-US" w:eastAsia="zh-CN" w:bidi="ar-SA"/>
                </w:rPr>
                <w:delText>1</w:delText>
              </w:r>
            </w:del>
            <w:r>
              <w:rPr>
                <w:rFonts w:hint="eastAsia" w:ascii="宋体" w:hAnsi="宋体" w:cs="宋体"/>
                <w:color w:val="auto"/>
                <w:kern w:val="2"/>
                <w:sz w:val="21"/>
                <w:szCs w:val="21"/>
                <w:highlight w:val="none"/>
                <w:lang w:val="en-US" w:eastAsia="zh-CN" w:bidi="ar-SA"/>
              </w:rPr>
              <w:t>月至今任意一个月依法缴纳社会保障资金证明</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u w:val="none"/>
                <w:lang w:val="en-US" w:eastAsia="zh-CN" w:bidi="ar-SA"/>
              </w:rPr>
              <w:t>依法不需要缴纳社会保障资金的供应商，应提供相应文件证明其依法不需要缴纳社会保障资金。</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940"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sz w:val="21"/>
                <w:szCs w:val="21"/>
                <w:highlight w:val="none"/>
                <w:u w:val="none"/>
                <w:lang w:val="en-US" w:eastAsia="zh-CN"/>
              </w:rPr>
              <w:t>7</w:t>
            </w:r>
          </w:p>
        </w:tc>
        <w:tc>
          <w:tcPr>
            <w:tcW w:w="1725"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SA"/>
              </w:rPr>
              <w:t>参加政府采购活动前三年内，在经营活动中没有重大违法记录</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提供无重大违法记录声明函</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32"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kern w:val="2"/>
                <w:sz w:val="21"/>
                <w:szCs w:val="21"/>
                <w:highlight w:val="none"/>
                <w:u w:val="none"/>
                <w:lang w:val="en-US" w:eastAsia="zh-CN" w:bidi="ar-SA"/>
              </w:rPr>
              <w:t>8</w:t>
            </w:r>
          </w:p>
        </w:tc>
        <w:tc>
          <w:tcPr>
            <w:tcW w:w="1725" w:type="dxa"/>
            <w:tcBorders>
              <w:tl2br w:val="nil"/>
              <w:tr2bl w:val="nil"/>
            </w:tcBorders>
            <w:noWrap w:val="0"/>
            <w:tcMar>
              <w:top w:w="57" w:type="dxa"/>
              <w:left w:w="113" w:type="dxa"/>
              <w:bottom w:w="57" w:type="dxa"/>
              <w:right w:w="113" w:type="dxa"/>
            </w:tcMar>
            <w:vAlign w:val="center"/>
          </w:tcPr>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outlineLvl w:val="9"/>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本项目的特定资格要求</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ins w:id="218" w:author="懒癌" w:date="2023-12-08T17:02:56Z"/>
                <w:rFonts w:hint="eastAsia" w:ascii="宋体" w:hAnsi="宋体" w:eastAsia="宋体" w:cs="宋体"/>
                <w:color w:val="auto"/>
                <w:kern w:val="2"/>
                <w:sz w:val="21"/>
                <w:szCs w:val="21"/>
                <w:highlight w:val="none"/>
                <w:lang w:val="en-US" w:eastAsia="zh-CN" w:bidi="ar-SA"/>
              </w:rPr>
            </w:pPr>
            <w:ins w:id="219" w:author="懒癌" w:date="2023-12-08T17:02:56Z">
              <w:r>
                <w:rPr>
                  <w:rFonts w:hint="eastAsia" w:ascii="宋体" w:hAnsi="宋体" w:eastAsia="宋体" w:cs="宋体"/>
                  <w:color w:val="auto"/>
                  <w:kern w:val="2"/>
                  <w:sz w:val="21"/>
                  <w:szCs w:val="21"/>
                  <w:highlight w:val="none"/>
                  <w:lang w:val="en-US" w:eastAsia="zh-CN" w:bidi="ar-SA"/>
                </w:rPr>
                <w:t>（1）具备消防设施工程专业承包二级及以上资质；</w:t>
              </w:r>
            </w:ins>
          </w:p>
          <w:p>
            <w:pPr>
              <w:keepNext w:val="0"/>
              <w:keepLines w:val="0"/>
              <w:widowControl/>
              <w:suppressLineNumbers w:val="0"/>
              <w:jc w:val="left"/>
              <w:textAlignment w:val="center"/>
              <w:rPr>
                <w:ins w:id="220" w:author="懒癌" w:date="2023-12-08T17:02:56Z"/>
                <w:rFonts w:hint="eastAsia" w:ascii="宋体" w:hAnsi="宋体" w:eastAsia="宋体" w:cs="宋体"/>
                <w:color w:val="auto"/>
                <w:kern w:val="2"/>
                <w:sz w:val="21"/>
                <w:szCs w:val="21"/>
                <w:highlight w:val="none"/>
                <w:lang w:val="en-US" w:eastAsia="zh-CN" w:bidi="ar-SA"/>
              </w:rPr>
            </w:pPr>
            <w:ins w:id="221" w:author="懒癌" w:date="2023-12-08T17:02:56Z">
              <w:r>
                <w:rPr>
                  <w:rFonts w:hint="eastAsia" w:ascii="宋体" w:hAnsi="宋体" w:eastAsia="宋体" w:cs="宋体"/>
                  <w:color w:val="auto"/>
                  <w:kern w:val="2"/>
                  <w:sz w:val="21"/>
                  <w:szCs w:val="21"/>
                  <w:highlight w:val="none"/>
                  <w:lang w:val="en-US" w:eastAsia="zh-CN" w:bidi="ar-SA"/>
                </w:rPr>
                <w:t>（2）具有有效的安全生产许可证；</w:t>
              </w:r>
            </w:ins>
          </w:p>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ins w:id="222" w:author="懒癌" w:date="2023-12-08T17:02:56Z">
              <w:r>
                <w:rPr>
                  <w:rFonts w:hint="eastAsia" w:ascii="宋体" w:hAnsi="宋体" w:eastAsia="宋体" w:cs="宋体"/>
                  <w:color w:val="auto"/>
                  <w:kern w:val="2"/>
                  <w:sz w:val="21"/>
                  <w:szCs w:val="21"/>
                  <w:highlight w:val="none"/>
                  <w:lang w:val="en-US" w:eastAsia="zh-CN" w:bidi="ar-SA"/>
                </w:rPr>
                <w:t>（3）项目负责人须具备机电工程专业二级及以上注册建造师证书、本单位注册(不接受临时执业注册建造师)且具备有效的安全生产考核合格证，且未担任其他在建设工程项目的项目经理的书面声明；  </w:t>
              </w:r>
            </w:ins>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32"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default" w:ascii="宋体" w:hAnsi="宋体" w:cs="宋体"/>
                <w:i w:val="0"/>
                <w:color w:val="auto"/>
                <w:kern w:val="2"/>
                <w:sz w:val="21"/>
                <w:szCs w:val="21"/>
                <w:highlight w:val="none"/>
                <w:u w:val="none"/>
                <w:lang w:val="en-US" w:eastAsia="zh-CN" w:bidi="ar-SA"/>
              </w:rPr>
            </w:pPr>
            <w:r>
              <w:rPr>
                <w:rFonts w:hint="eastAsia" w:ascii="宋体" w:hAnsi="宋体" w:cs="宋体"/>
                <w:i w:val="0"/>
                <w:color w:val="auto"/>
                <w:kern w:val="2"/>
                <w:sz w:val="21"/>
                <w:szCs w:val="21"/>
                <w:highlight w:val="none"/>
                <w:u w:val="none"/>
                <w:lang w:val="en-US" w:eastAsia="zh-CN" w:bidi="ar-SA"/>
              </w:rPr>
              <w:t>9</w:t>
            </w:r>
          </w:p>
        </w:tc>
        <w:tc>
          <w:tcPr>
            <w:tcW w:w="1725"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投标保证金</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投标保证金缴纳凭证或保函</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476"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kern w:val="2"/>
                <w:sz w:val="21"/>
                <w:szCs w:val="21"/>
                <w:highlight w:val="none"/>
                <w:u w:val="none"/>
                <w:lang w:val="en-US" w:eastAsia="zh-CN" w:bidi="ar-SA"/>
              </w:rPr>
              <w:t>10</w:t>
            </w:r>
          </w:p>
        </w:tc>
        <w:tc>
          <w:tcPr>
            <w:tcW w:w="1725"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供应商不存在第一部分供应商须知1.3.2项（1）-（4）规定</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（l）与采购人、采购代理机构存在利害关系。</w:t>
            </w:r>
          </w:p>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（2）单位负责人为同一人或者存在直接控股、管理关系的不同投标单位，不得参加同一合同项下的政府采购活动。</w:t>
            </w:r>
          </w:p>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（3）除单一来源采购项目外，为采购项目提供整体设计、规范编制或者项目管理、监理、检测等服务的投标单位，不得再参加该采购项目的其他采购活动。</w:t>
            </w:r>
          </w:p>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（4）供应商被列入失信被执行人、重大税收违法失信主体、政府采购严重违法失信行为记录名单（处罚决定规定的时间和地域范围内）。</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476" w:hRule="atLeast"/>
          <w:jc w:val="center"/>
        </w:trPr>
        <w:tc>
          <w:tcPr>
            <w:tcW w:w="481"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default" w:ascii="宋体" w:hAnsi="宋体" w:cs="宋体"/>
                <w:i w:val="0"/>
                <w:color w:val="auto"/>
                <w:kern w:val="2"/>
                <w:sz w:val="21"/>
                <w:szCs w:val="21"/>
                <w:highlight w:val="none"/>
                <w:u w:val="none"/>
                <w:lang w:val="en-US" w:eastAsia="zh-CN" w:bidi="ar-SA"/>
              </w:rPr>
            </w:pPr>
            <w:r>
              <w:rPr>
                <w:rFonts w:hint="eastAsia" w:ascii="宋体" w:hAnsi="宋体" w:cs="宋体"/>
                <w:i w:val="0"/>
                <w:color w:val="auto"/>
                <w:kern w:val="2"/>
                <w:sz w:val="21"/>
                <w:szCs w:val="21"/>
                <w:highlight w:val="none"/>
                <w:u w:val="none"/>
                <w:lang w:val="en-US" w:eastAsia="zh-CN" w:bidi="ar-SA"/>
              </w:rPr>
              <w:t>11</w:t>
            </w:r>
          </w:p>
        </w:tc>
        <w:tc>
          <w:tcPr>
            <w:tcW w:w="1725"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供应商应为中小企业</w:t>
            </w:r>
          </w:p>
        </w:tc>
        <w:tc>
          <w:tcPr>
            <w:tcW w:w="5670" w:type="dxa"/>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请根据要求单独上传《中小企业声明函》。格式以采购文件要求为准。</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491" w:hRule="atLeast"/>
          <w:jc w:val="center"/>
        </w:trPr>
        <w:tc>
          <w:tcPr>
            <w:tcW w:w="7876" w:type="dxa"/>
            <w:gridSpan w:val="3"/>
            <w:tcBorders>
              <w:tl2br w:val="nil"/>
              <w:tr2bl w:val="nil"/>
            </w:tcBorders>
            <w:noWrap w:val="0"/>
            <w:tcMar>
              <w:top w:w="57" w:type="dxa"/>
              <w:left w:w="113" w:type="dxa"/>
              <w:bottom w:w="57" w:type="dxa"/>
              <w:right w:w="113"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结论：是否通过资格审查。</w:t>
            </w:r>
          </w:p>
        </w:tc>
        <w:tc>
          <w:tcPr>
            <w:tcW w:w="982" w:type="dxa"/>
            <w:tcBorders>
              <w:tl2br w:val="nil"/>
              <w:tr2bl w:val="nil"/>
            </w:tcBorders>
            <w:noWrap w:val="0"/>
            <w:tcMar>
              <w:top w:w="57" w:type="dxa"/>
              <w:left w:w="113" w:type="dxa"/>
              <w:bottom w:w="57" w:type="dxa"/>
              <w:right w:w="113" w:type="dxa"/>
            </w:tcMar>
            <w:vAlign w:val="center"/>
          </w:tcPr>
          <w:p>
            <w:pPr>
              <w:jc w:val="center"/>
              <w:rPr>
                <w:rFonts w:hint="eastAsia" w:ascii="宋体" w:hAnsi="宋体" w:eastAsia="宋体" w:cs="宋体"/>
                <w:i w:val="0"/>
                <w:color w:val="auto"/>
                <w:sz w:val="21"/>
                <w:szCs w:val="21"/>
                <w:highlight w:val="none"/>
                <w:u w:val="none"/>
              </w:rPr>
            </w:pPr>
          </w:p>
        </w:tc>
      </w:tr>
    </w:tbl>
    <w:p>
      <w:pPr>
        <w:rPr>
          <w:del w:id="223" w:author="懒癌" w:date="2023-12-08T17:26:52Z"/>
        </w:rPr>
        <w:sectPr>
          <w:footerReference r:id="rId15" w:type="default"/>
          <w:pgSz w:w="11907" w:h="16840"/>
          <w:pgMar w:top="1431" w:right="1080" w:bottom="1043" w:left="1260" w:header="0" w:footer="883" w:gutter="0"/>
          <w:cols w:space="720" w:num="1"/>
        </w:sectPr>
      </w:pPr>
    </w:p>
    <w:p>
      <w:pPr>
        <w:spacing w:before="82" w:line="289" w:lineRule="auto"/>
        <w:ind w:right="2"/>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备注：供应商须将以上有效证件的扫描件上传到“政采云”平台查验，如果提供不</w:t>
      </w:r>
      <w:r>
        <w:rPr>
          <w:rFonts w:ascii="宋体" w:hAnsi="宋体" w:eastAsia="宋体" w:cs="宋体"/>
          <w:spacing w:val="7"/>
          <w:sz w:val="23"/>
          <w:szCs w:val="23"/>
          <w14:textOutline w14:w="4358" w14:cap="sq" w14:cmpd="sng">
            <w14:solidFill>
              <w14:srgbClr w14:val="000000"/>
            </w14:solidFill>
            <w14:prstDash w14:val="solid"/>
            <w14:bevel/>
          </w14:textOutline>
        </w:rPr>
        <w:t>全</w:t>
      </w:r>
      <w:r>
        <w:rPr>
          <w:rFonts w:ascii="宋体" w:hAnsi="宋体" w:eastAsia="宋体" w:cs="宋体"/>
          <w:sz w:val="23"/>
          <w:szCs w:val="23"/>
        </w:rPr>
        <w:t xml:space="preserve"> </w:t>
      </w:r>
      <w:r>
        <w:rPr>
          <w:rFonts w:ascii="宋体" w:hAnsi="宋体" w:eastAsia="宋体" w:cs="宋体"/>
          <w:spacing w:val="26"/>
          <w:sz w:val="23"/>
          <w:szCs w:val="23"/>
          <w14:textOutline w14:w="4358" w14:cap="sq" w14:cmpd="sng">
            <w14:solidFill>
              <w14:srgbClr w14:val="000000"/>
            </w14:solidFill>
            <w14:prstDash w14:val="solid"/>
            <w14:bevel/>
          </w14:textOutline>
        </w:rPr>
        <w:t>则</w:t>
      </w:r>
      <w:r>
        <w:rPr>
          <w:rFonts w:ascii="宋体" w:hAnsi="宋体" w:eastAsia="宋体" w:cs="宋体"/>
          <w:spacing w:val="22"/>
          <w:sz w:val="23"/>
          <w:szCs w:val="23"/>
          <w14:textOutline w14:w="4358" w14:cap="sq" w14:cmpd="sng">
            <w14:solidFill>
              <w14:srgbClr w14:val="000000"/>
            </w14:solidFill>
            <w14:prstDash w14:val="solid"/>
            <w14:bevel/>
          </w14:textOutline>
        </w:rPr>
        <w:t>视</w:t>
      </w:r>
      <w:r>
        <w:rPr>
          <w:rFonts w:ascii="宋体" w:hAnsi="宋体" w:eastAsia="宋体" w:cs="宋体"/>
          <w:spacing w:val="13"/>
          <w:sz w:val="23"/>
          <w:szCs w:val="23"/>
          <w14:textOutline w14:w="4358" w14:cap="sq" w14:cmpd="sng">
            <w14:solidFill>
              <w14:srgbClr w14:val="000000"/>
            </w14:solidFill>
            <w14:prstDash w14:val="solid"/>
            <w14:bevel/>
          </w14:textOutline>
        </w:rPr>
        <w:t>为对磋商文件资格审查内容的不响应，其投标作为无效标，不进入后期评审阶段，经</w:t>
      </w:r>
      <w:r>
        <w:rPr>
          <w:rFonts w:ascii="宋体" w:hAnsi="宋体" w:eastAsia="宋体" w:cs="宋体"/>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审</w:t>
      </w:r>
      <w:r>
        <w:rPr>
          <w:rFonts w:ascii="宋体" w:hAnsi="宋体" w:eastAsia="宋体" w:cs="宋体"/>
          <w:spacing w:val="12"/>
          <w:sz w:val="23"/>
          <w:szCs w:val="23"/>
          <w14:textOutline w14:w="4358" w14:cap="sq" w14:cmpd="sng">
            <w14:solidFill>
              <w14:srgbClr w14:val="000000"/>
            </w14:solidFill>
            <w14:prstDash w14:val="solid"/>
            <w14:bevel/>
          </w14:textOutline>
        </w:rPr>
        <w:t>查</w:t>
      </w:r>
      <w:r>
        <w:rPr>
          <w:rFonts w:ascii="宋体" w:hAnsi="宋体" w:eastAsia="宋体" w:cs="宋体"/>
          <w:spacing w:val="9"/>
          <w:sz w:val="23"/>
          <w:szCs w:val="23"/>
          <w14:textOutline w14:w="4358" w14:cap="sq" w14:cmpd="sng">
            <w14:solidFill>
              <w14:srgbClr w14:val="000000"/>
            </w14:solidFill>
            <w14:prstDash w14:val="solid"/>
            <w14:bevel/>
          </w14:textOutline>
        </w:rPr>
        <w:t>证件齐全有效的供应商为合格的供应商。</w:t>
      </w:r>
    </w:p>
    <w:p>
      <w:pPr>
        <w:spacing w:line="227" w:lineRule="auto"/>
        <w:ind w:left="483"/>
        <w:rPr>
          <w:rFonts w:ascii="宋体" w:hAnsi="宋体" w:eastAsia="宋体" w:cs="宋体"/>
          <w:sz w:val="23"/>
          <w:szCs w:val="23"/>
        </w:rPr>
      </w:pPr>
      <w:r>
        <w:rPr>
          <w:rFonts w:ascii="宋体" w:hAnsi="宋体" w:eastAsia="宋体" w:cs="宋体"/>
          <w:spacing w:val="1"/>
          <w:sz w:val="23"/>
          <w:szCs w:val="23"/>
        </w:rPr>
        <w:t>25</w:t>
      </w:r>
      <w:r>
        <w:rPr>
          <w:rFonts w:ascii="宋体" w:hAnsi="宋体" w:eastAsia="宋体" w:cs="宋体"/>
          <w:sz w:val="23"/>
          <w:szCs w:val="23"/>
        </w:rPr>
        <w:t>.3 符合性审查</w:t>
      </w:r>
    </w:p>
    <w:p>
      <w:pPr>
        <w:spacing w:before="75" w:line="302" w:lineRule="auto"/>
        <w:ind w:left="3" w:right="2" w:firstLine="476"/>
        <w:rPr>
          <w:rFonts w:ascii="宋体" w:hAnsi="宋体" w:eastAsia="宋体" w:cs="宋体"/>
          <w:sz w:val="23"/>
          <w:szCs w:val="23"/>
        </w:rPr>
      </w:pPr>
      <w:r>
        <w:rPr>
          <w:rFonts w:ascii="宋体" w:hAnsi="宋体" w:eastAsia="宋体" w:cs="宋体"/>
          <w:spacing w:val="14"/>
          <w:sz w:val="23"/>
          <w:szCs w:val="23"/>
        </w:rPr>
        <w:t>磋商</w:t>
      </w:r>
      <w:r>
        <w:rPr>
          <w:rFonts w:ascii="宋体" w:hAnsi="宋体" w:eastAsia="宋体" w:cs="宋体"/>
          <w:spacing w:val="12"/>
          <w:sz w:val="23"/>
          <w:szCs w:val="23"/>
        </w:rPr>
        <w:t>小</w:t>
      </w:r>
      <w:r>
        <w:rPr>
          <w:rFonts w:ascii="宋体" w:hAnsi="宋体" w:eastAsia="宋体" w:cs="宋体"/>
          <w:spacing w:val="7"/>
          <w:sz w:val="23"/>
          <w:szCs w:val="23"/>
        </w:rPr>
        <w:t>组对通过资格审查的合格供应商的响应文件进行符合性审查，以确定其是否满足</w:t>
      </w:r>
      <w:r>
        <w:rPr>
          <w:rFonts w:ascii="宋体" w:hAnsi="宋体" w:eastAsia="宋体" w:cs="宋体"/>
          <w:sz w:val="23"/>
          <w:szCs w:val="23"/>
        </w:rPr>
        <w:t xml:space="preserve"> </w:t>
      </w:r>
      <w:r>
        <w:rPr>
          <w:rFonts w:ascii="宋体" w:hAnsi="宋体" w:eastAsia="宋体" w:cs="宋体"/>
          <w:spacing w:val="9"/>
          <w:sz w:val="23"/>
          <w:szCs w:val="23"/>
        </w:rPr>
        <w:t>竞争性磋商文件的实质性要求。具体审查内容详见《符合性审查表》</w:t>
      </w:r>
      <w:r>
        <w:rPr>
          <w:rFonts w:ascii="宋体" w:hAnsi="宋体" w:eastAsia="宋体" w:cs="宋体"/>
          <w:spacing w:val="7"/>
          <w:sz w:val="23"/>
          <w:szCs w:val="23"/>
        </w:rPr>
        <w:t>。</w:t>
      </w:r>
    </w:p>
    <w:p>
      <w:pPr>
        <w:spacing w:before="2" w:line="227" w:lineRule="auto"/>
        <w:ind w:left="482"/>
        <w:rPr>
          <w:rFonts w:ascii="宋体" w:hAnsi="宋体" w:eastAsia="宋体" w:cs="宋体"/>
          <w:sz w:val="23"/>
          <w:szCs w:val="23"/>
        </w:rPr>
      </w:pPr>
      <w:r>
        <w:rPr>
          <w:rFonts w:ascii="宋体" w:hAnsi="宋体" w:eastAsia="宋体" w:cs="宋体"/>
          <w:spacing w:val="8"/>
          <w:sz w:val="23"/>
          <w:szCs w:val="23"/>
        </w:rPr>
        <w:t>符合性审查标准如下</w:t>
      </w:r>
      <w:r>
        <w:rPr>
          <w:rFonts w:ascii="宋体" w:hAnsi="宋体" w:eastAsia="宋体" w:cs="宋体"/>
          <w:spacing w:val="6"/>
          <w:sz w:val="23"/>
          <w:szCs w:val="23"/>
        </w:rPr>
        <w:t>：</w:t>
      </w:r>
    </w:p>
    <w:p>
      <w:pPr>
        <w:spacing w:before="86" w:line="227" w:lineRule="auto"/>
        <w:ind w:left="3803"/>
        <w:rPr>
          <w:rFonts w:ascii="宋体" w:hAnsi="宋体" w:eastAsia="宋体" w:cs="宋体"/>
          <w:sz w:val="23"/>
          <w:szCs w:val="23"/>
        </w:rPr>
      </w:pPr>
      <w:r>
        <w:rPr>
          <w:rFonts w:ascii="宋体" w:hAnsi="宋体" w:eastAsia="宋体" w:cs="宋体"/>
          <w:spacing w:val="7"/>
          <w:sz w:val="23"/>
          <w:szCs w:val="23"/>
        </w:rPr>
        <w:t>《符合性审查表</w:t>
      </w:r>
      <w:r>
        <w:rPr>
          <w:rFonts w:ascii="宋体" w:hAnsi="宋体" w:eastAsia="宋体" w:cs="宋体"/>
          <w:spacing w:val="5"/>
          <w:sz w:val="23"/>
          <w:szCs w:val="23"/>
        </w:rPr>
        <w:t>》</w:t>
      </w:r>
    </w:p>
    <w:p>
      <w:pPr>
        <w:spacing w:line="41" w:lineRule="exact"/>
      </w:pPr>
    </w:p>
    <w:tbl>
      <w:tblPr>
        <w:tblStyle w:val="14"/>
        <w:tblW w:w="9243" w:type="dxa"/>
        <w:tblInd w:w="1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5"/>
        <w:gridCol w:w="79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255" w:type="dxa"/>
            <w:vAlign w:val="top"/>
          </w:tcPr>
          <w:p>
            <w:pPr>
              <w:spacing w:before="93" w:line="229" w:lineRule="auto"/>
              <w:ind w:left="394"/>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7988" w:type="dxa"/>
            <w:vAlign w:val="top"/>
          </w:tcPr>
          <w:p>
            <w:pPr>
              <w:spacing w:before="94" w:line="227" w:lineRule="auto"/>
              <w:ind w:left="3519"/>
              <w:rPr>
                <w:rFonts w:ascii="宋体" w:hAnsi="宋体" w:eastAsia="宋体" w:cs="宋体"/>
                <w:sz w:val="23"/>
                <w:szCs w:val="23"/>
              </w:rPr>
            </w:pPr>
            <w:r>
              <w:rPr>
                <w:rFonts w:ascii="宋体" w:hAnsi="宋体" w:eastAsia="宋体" w:cs="宋体"/>
                <w:spacing w:val="8"/>
                <w:sz w:val="23"/>
                <w:szCs w:val="23"/>
              </w:rPr>
              <w:t>评审内</w:t>
            </w:r>
            <w:r>
              <w:rPr>
                <w:rFonts w:ascii="宋体" w:hAnsi="宋体" w:eastAsia="宋体" w:cs="宋体"/>
                <w:spacing w:val="7"/>
                <w:sz w:val="23"/>
                <w:szCs w:val="23"/>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255" w:type="dxa"/>
            <w:vAlign w:val="top"/>
          </w:tcPr>
          <w:p>
            <w:pPr>
              <w:spacing w:before="118" w:line="192" w:lineRule="auto"/>
              <w:ind w:left="592"/>
              <w:rPr>
                <w:rFonts w:ascii="宋体" w:hAnsi="宋体" w:eastAsia="宋体" w:cs="宋体"/>
                <w:sz w:val="23"/>
                <w:szCs w:val="23"/>
              </w:rPr>
            </w:pPr>
            <w:r>
              <w:rPr>
                <w:rFonts w:ascii="宋体" w:hAnsi="宋体" w:eastAsia="宋体" w:cs="宋体"/>
                <w:sz w:val="23"/>
                <w:szCs w:val="23"/>
              </w:rPr>
              <w:t>1</w:t>
            </w:r>
          </w:p>
        </w:tc>
        <w:tc>
          <w:tcPr>
            <w:tcW w:w="7988" w:type="dxa"/>
            <w:vAlign w:val="top"/>
          </w:tcPr>
          <w:p>
            <w:pPr>
              <w:spacing w:before="80" w:line="227" w:lineRule="auto"/>
              <w:ind w:left="21"/>
              <w:rPr>
                <w:rFonts w:ascii="宋体" w:hAnsi="宋体" w:eastAsia="宋体" w:cs="宋体"/>
                <w:sz w:val="23"/>
                <w:szCs w:val="23"/>
              </w:rPr>
            </w:pPr>
            <w:r>
              <w:rPr>
                <w:rFonts w:ascii="宋体" w:hAnsi="宋体" w:eastAsia="宋体" w:cs="宋体"/>
                <w:spacing w:val="10"/>
                <w:sz w:val="23"/>
                <w:szCs w:val="23"/>
              </w:rPr>
              <w:t>响</w:t>
            </w:r>
            <w:r>
              <w:rPr>
                <w:rFonts w:ascii="宋体" w:hAnsi="宋体" w:eastAsia="宋体" w:cs="宋体"/>
                <w:spacing w:val="9"/>
                <w:sz w:val="23"/>
                <w:szCs w:val="23"/>
              </w:rPr>
              <w:t>应文件是否有供应商法定代表人或其授权代表人签字和加盖供应商公章；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255" w:type="dxa"/>
            <w:vAlign w:val="top"/>
          </w:tcPr>
          <w:p>
            <w:pPr>
              <w:spacing w:before="117" w:line="192" w:lineRule="auto"/>
              <w:ind w:left="578"/>
              <w:rPr>
                <w:rFonts w:ascii="宋体" w:hAnsi="宋体" w:eastAsia="宋体" w:cs="宋体"/>
                <w:sz w:val="23"/>
                <w:szCs w:val="23"/>
              </w:rPr>
            </w:pPr>
            <w:r>
              <w:rPr>
                <w:rFonts w:ascii="宋体" w:hAnsi="宋体" w:eastAsia="宋体" w:cs="宋体"/>
                <w:sz w:val="23"/>
                <w:szCs w:val="23"/>
              </w:rPr>
              <w:t>2</w:t>
            </w:r>
          </w:p>
        </w:tc>
        <w:tc>
          <w:tcPr>
            <w:tcW w:w="7988" w:type="dxa"/>
            <w:vAlign w:val="top"/>
          </w:tcPr>
          <w:p>
            <w:pPr>
              <w:spacing w:before="80" w:line="227" w:lineRule="auto"/>
              <w:ind w:left="9"/>
              <w:rPr>
                <w:rFonts w:ascii="宋体" w:hAnsi="宋体" w:eastAsia="宋体" w:cs="宋体"/>
                <w:sz w:val="23"/>
                <w:szCs w:val="23"/>
              </w:rPr>
            </w:pPr>
            <w:r>
              <w:rPr>
                <w:rFonts w:ascii="宋体" w:hAnsi="宋体" w:eastAsia="宋体" w:cs="宋体"/>
                <w:spacing w:val="9"/>
                <w:sz w:val="23"/>
                <w:szCs w:val="23"/>
              </w:rPr>
              <w:t>保证金是否按竞争性磋商文件要求足额缴纳</w:t>
            </w:r>
            <w:r>
              <w:rPr>
                <w:rFonts w:ascii="宋体" w:hAnsi="宋体" w:eastAsia="宋体" w:cs="宋体"/>
                <w:spacing w:val="8"/>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55" w:type="dxa"/>
            <w:vAlign w:val="top"/>
          </w:tcPr>
          <w:p>
            <w:pPr>
              <w:spacing w:before="128" w:line="190" w:lineRule="auto"/>
              <w:ind w:left="579"/>
              <w:rPr>
                <w:rFonts w:ascii="宋体" w:hAnsi="宋体" w:eastAsia="宋体" w:cs="宋体"/>
                <w:sz w:val="23"/>
                <w:szCs w:val="23"/>
              </w:rPr>
            </w:pPr>
            <w:r>
              <w:rPr>
                <w:rFonts w:ascii="宋体" w:hAnsi="宋体" w:eastAsia="宋体" w:cs="宋体"/>
                <w:sz w:val="23"/>
                <w:szCs w:val="23"/>
              </w:rPr>
              <w:t>3</w:t>
            </w:r>
          </w:p>
        </w:tc>
        <w:tc>
          <w:tcPr>
            <w:tcW w:w="7988" w:type="dxa"/>
            <w:vAlign w:val="top"/>
          </w:tcPr>
          <w:p>
            <w:pPr>
              <w:spacing w:before="90" w:line="226" w:lineRule="auto"/>
              <w:ind w:left="7"/>
              <w:rPr>
                <w:rFonts w:ascii="宋体" w:hAnsi="宋体" w:eastAsia="宋体" w:cs="宋体"/>
                <w:sz w:val="23"/>
                <w:szCs w:val="23"/>
              </w:rPr>
            </w:pPr>
            <w:r>
              <w:rPr>
                <w:rFonts w:ascii="宋体" w:hAnsi="宋体" w:eastAsia="宋体" w:cs="宋体"/>
                <w:spacing w:val="9"/>
                <w:sz w:val="23"/>
                <w:szCs w:val="23"/>
              </w:rPr>
              <w:t>磋商报价是否超出采购预算或最高限价；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255" w:type="dxa"/>
            <w:vAlign w:val="top"/>
          </w:tcPr>
          <w:p>
            <w:pPr>
              <w:spacing w:before="130" w:line="192" w:lineRule="auto"/>
              <w:ind w:left="574"/>
              <w:rPr>
                <w:rFonts w:ascii="宋体" w:hAnsi="宋体" w:eastAsia="宋体" w:cs="宋体"/>
                <w:sz w:val="23"/>
                <w:szCs w:val="23"/>
              </w:rPr>
            </w:pPr>
            <w:r>
              <w:rPr>
                <w:rFonts w:ascii="宋体" w:hAnsi="宋体" w:eastAsia="宋体" w:cs="宋体"/>
                <w:sz w:val="23"/>
                <w:szCs w:val="23"/>
              </w:rPr>
              <w:t>4</w:t>
            </w:r>
          </w:p>
        </w:tc>
        <w:tc>
          <w:tcPr>
            <w:tcW w:w="7988" w:type="dxa"/>
            <w:vAlign w:val="top"/>
          </w:tcPr>
          <w:p>
            <w:pPr>
              <w:spacing w:before="93" w:line="227" w:lineRule="auto"/>
              <w:ind w:left="9"/>
              <w:rPr>
                <w:rFonts w:ascii="宋体" w:hAnsi="宋体" w:eastAsia="宋体" w:cs="宋体"/>
                <w:sz w:val="23"/>
                <w:szCs w:val="23"/>
              </w:rPr>
            </w:pPr>
            <w:r>
              <w:rPr>
                <w:rFonts w:ascii="宋体" w:hAnsi="宋体" w:eastAsia="宋体" w:cs="宋体"/>
                <w:spacing w:val="9"/>
                <w:sz w:val="23"/>
                <w:szCs w:val="23"/>
              </w:rPr>
              <w:t>合同履约期限是否响应磋商文件要求</w:t>
            </w:r>
            <w:r>
              <w:rPr>
                <w:rFonts w:ascii="宋体" w:hAnsi="宋体" w:eastAsia="宋体" w:cs="宋体"/>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55" w:type="dxa"/>
            <w:vAlign w:val="top"/>
          </w:tcPr>
          <w:p>
            <w:pPr>
              <w:spacing w:before="130" w:line="189" w:lineRule="auto"/>
              <w:ind w:left="579"/>
              <w:rPr>
                <w:rFonts w:ascii="宋体" w:hAnsi="宋体" w:eastAsia="宋体" w:cs="宋体"/>
                <w:sz w:val="23"/>
                <w:szCs w:val="23"/>
              </w:rPr>
            </w:pPr>
            <w:r>
              <w:rPr>
                <w:rFonts w:ascii="宋体" w:hAnsi="宋体" w:eastAsia="宋体" w:cs="宋体"/>
                <w:sz w:val="23"/>
                <w:szCs w:val="23"/>
              </w:rPr>
              <w:t>5</w:t>
            </w:r>
          </w:p>
        </w:tc>
        <w:tc>
          <w:tcPr>
            <w:tcW w:w="7988" w:type="dxa"/>
            <w:vAlign w:val="top"/>
          </w:tcPr>
          <w:p>
            <w:pPr>
              <w:spacing w:before="92" w:line="227" w:lineRule="auto"/>
              <w:ind w:left="21"/>
              <w:rPr>
                <w:rFonts w:ascii="宋体" w:hAnsi="宋体" w:eastAsia="宋体" w:cs="宋体"/>
                <w:sz w:val="23"/>
                <w:szCs w:val="23"/>
              </w:rPr>
            </w:pPr>
            <w:r>
              <w:rPr>
                <w:rFonts w:ascii="宋体" w:hAnsi="宋体" w:eastAsia="宋体" w:cs="宋体"/>
                <w:spacing w:val="10"/>
                <w:sz w:val="23"/>
                <w:szCs w:val="23"/>
              </w:rPr>
              <w:t>响</w:t>
            </w:r>
            <w:r>
              <w:rPr>
                <w:rFonts w:ascii="宋体" w:hAnsi="宋体" w:eastAsia="宋体" w:cs="宋体"/>
                <w:spacing w:val="9"/>
                <w:sz w:val="23"/>
                <w:szCs w:val="23"/>
              </w:rPr>
              <w:t>应文件是否按规定的格式填写，</w:t>
            </w:r>
            <w:r>
              <w:rPr>
                <w:rFonts w:hint="eastAsia" w:ascii="宋体" w:hAnsi="宋体" w:eastAsia="宋体" w:cs="宋体"/>
                <w:spacing w:val="9"/>
                <w:sz w:val="23"/>
                <w:szCs w:val="23"/>
                <w:lang w:val="en-US" w:eastAsia="zh-CN"/>
              </w:rPr>
              <w:t>没有</w:t>
            </w:r>
            <w:r>
              <w:rPr>
                <w:rFonts w:ascii="宋体" w:hAnsi="宋体" w:eastAsia="宋体" w:cs="宋体"/>
                <w:spacing w:val="9"/>
                <w:sz w:val="23"/>
                <w:szCs w:val="23"/>
              </w:rPr>
              <w:t>内容不全或关键字迹模糊、无法辨认的；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55" w:type="dxa"/>
            <w:vAlign w:val="top"/>
          </w:tcPr>
          <w:p>
            <w:pPr>
              <w:spacing w:before="129" w:line="190" w:lineRule="auto"/>
              <w:ind w:left="577"/>
              <w:rPr>
                <w:rFonts w:ascii="宋体" w:hAnsi="宋体" w:eastAsia="宋体" w:cs="宋体"/>
                <w:sz w:val="23"/>
                <w:szCs w:val="23"/>
              </w:rPr>
            </w:pPr>
            <w:r>
              <w:rPr>
                <w:rFonts w:ascii="宋体" w:hAnsi="宋体" w:eastAsia="宋体" w:cs="宋体"/>
                <w:sz w:val="23"/>
                <w:szCs w:val="23"/>
              </w:rPr>
              <w:t>6</w:t>
            </w:r>
          </w:p>
        </w:tc>
        <w:tc>
          <w:tcPr>
            <w:tcW w:w="7988" w:type="dxa"/>
            <w:vAlign w:val="top"/>
          </w:tcPr>
          <w:p>
            <w:pPr>
              <w:spacing w:before="99" w:line="227" w:lineRule="auto"/>
              <w:ind w:left="21"/>
              <w:rPr>
                <w:rFonts w:ascii="宋体" w:hAnsi="宋体" w:eastAsia="宋体" w:cs="宋体"/>
                <w:sz w:val="23"/>
                <w:szCs w:val="23"/>
              </w:rPr>
            </w:pPr>
            <w:r>
              <w:rPr>
                <w:rFonts w:ascii="宋体" w:hAnsi="宋体" w:eastAsia="宋体" w:cs="宋体"/>
                <w:spacing w:val="10"/>
                <w:sz w:val="23"/>
                <w:szCs w:val="23"/>
              </w:rPr>
              <w:t>响</w:t>
            </w:r>
            <w:r>
              <w:rPr>
                <w:rFonts w:ascii="宋体" w:hAnsi="宋体" w:eastAsia="宋体" w:cs="宋体"/>
                <w:spacing w:val="9"/>
                <w:sz w:val="23"/>
                <w:szCs w:val="23"/>
              </w:rPr>
              <w:t>应文件载明的技术标准、商务要求、成果内容等不符合磋商文件要求的；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255" w:type="dxa"/>
            <w:vAlign w:val="top"/>
          </w:tcPr>
          <w:p>
            <w:pPr>
              <w:spacing w:before="142" w:line="189" w:lineRule="auto"/>
              <w:ind w:left="580"/>
              <w:rPr>
                <w:rFonts w:ascii="宋体" w:hAnsi="宋体" w:eastAsia="宋体" w:cs="宋体"/>
                <w:sz w:val="23"/>
                <w:szCs w:val="23"/>
              </w:rPr>
            </w:pPr>
            <w:r>
              <w:rPr>
                <w:rFonts w:ascii="宋体" w:hAnsi="宋体" w:eastAsia="宋体" w:cs="宋体"/>
                <w:sz w:val="23"/>
                <w:szCs w:val="23"/>
              </w:rPr>
              <w:t>7</w:t>
            </w:r>
          </w:p>
        </w:tc>
        <w:tc>
          <w:tcPr>
            <w:tcW w:w="7988" w:type="dxa"/>
            <w:vAlign w:val="top"/>
          </w:tcPr>
          <w:p>
            <w:pPr>
              <w:spacing w:before="103" w:line="227" w:lineRule="auto"/>
              <w:ind w:left="21"/>
              <w:rPr>
                <w:rFonts w:ascii="宋体" w:hAnsi="宋体" w:eastAsia="宋体" w:cs="宋体"/>
                <w:sz w:val="23"/>
                <w:szCs w:val="23"/>
              </w:rPr>
            </w:pPr>
            <w:r>
              <w:rPr>
                <w:rFonts w:ascii="宋体" w:hAnsi="宋体" w:eastAsia="宋体" w:cs="宋体"/>
                <w:spacing w:val="16"/>
                <w:sz w:val="23"/>
                <w:szCs w:val="23"/>
              </w:rPr>
              <w:t>响</w:t>
            </w:r>
            <w:r>
              <w:rPr>
                <w:rFonts w:ascii="宋体" w:hAnsi="宋体" w:eastAsia="宋体" w:cs="宋体"/>
                <w:spacing w:val="8"/>
                <w:sz w:val="23"/>
                <w:szCs w:val="23"/>
              </w:rPr>
              <w:t>应文件中是否存在采购人不能接受的条件；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55" w:type="dxa"/>
            <w:vAlign w:val="top"/>
          </w:tcPr>
          <w:p>
            <w:pPr>
              <w:spacing w:before="137" w:line="190" w:lineRule="auto"/>
              <w:ind w:left="576"/>
              <w:rPr>
                <w:rFonts w:ascii="宋体" w:hAnsi="宋体" w:eastAsia="宋体" w:cs="宋体"/>
                <w:sz w:val="23"/>
                <w:szCs w:val="23"/>
              </w:rPr>
            </w:pPr>
            <w:r>
              <w:rPr>
                <w:rFonts w:ascii="宋体" w:hAnsi="宋体" w:eastAsia="宋体" w:cs="宋体"/>
                <w:sz w:val="23"/>
                <w:szCs w:val="23"/>
              </w:rPr>
              <w:t>8</w:t>
            </w:r>
          </w:p>
        </w:tc>
        <w:tc>
          <w:tcPr>
            <w:tcW w:w="7988" w:type="dxa"/>
            <w:vAlign w:val="top"/>
          </w:tcPr>
          <w:p>
            <w:pPr>
              <w:spacing w:before="99" w:line="227" w:lineRule="auto"/>
              <w:ind w:left="12"/>
              <w:rPr>
                <w:rFonts w:ascii="宋体" w:hAnsi="宋体" w:eastAsia="宋体" w:cs="宋体"/>
                <w:sz w:val="23"/>
                <w:szCs w:val="23"/>
              </w:rPr>
            </w:pPr>
            <w:r>
              <w:rPr>
                <w:rFonts w:ascii="宋体" w:hAnsi="宋体" w:eastAsia="宋体" w:cs="宋体"/>
                <w:spacing w:val="9"/>
                <w:sz w:val="23"/>
                <w:szCs w:val="23"/>
              </w:rPr>
              <w:t>不符合竞争性磋商文件中规定的其他实质性要求</w:t>
            </w:r>
            <w:r>
              <w:rPr>
                <w:rFonts w:ascii="宋体" w:hAnsi="宋体" w:eastAsia="宋体" w:cs="宋体"/>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9243" w:type="dxa"/>
            <w:gridSpan w:val="2"/>
            <w:vAlign w:val="top"/>
          </w:tcPr>
          <w:p>
            <w:pPr>
              <w:spacing w:before="91" w:line="216" w:lineRule="auto"/>
              <w:ind w:left="127"/>
              <w:rPr>
                <w:rFonts w:ascii="宋体" w:hAnsi="宋体" w:eastAsia="宋体" w:cs="宋体"/>
                <w:sz w:val="23"/>
                <w:szCs w:val="23"/>
              </w:rPr>
            </w:pPr>
            <w:r>
              <w:rPr>
                <w:rFonts w:ascii="宋体" w:hAnsi="宋体" w:eastAsia="宋体" w:cs="宋体"/>
                <w:spacing w:val="5"/>
                <w:sz w:val="23"/>
                <w:szCs w:val="23"/>
              </w:rPr>
              <w:t>结论：是否通过评审 (通过打√、不通过打×</w:t>
            </w:r>
            <w:r>
              <w:rPr>
                <w:rFonts w:ascii="宋体" w:hAnsi="宋体" w:eastAsia="宋体" w:cs="宋体"/>
                <w:spacing w:val="3"/>
                <w:sz w:val="23"/>
                <w:szCs w:val="23"/>
              </w:rPr>
              <w:t>)</w:t>
            </w:r>
          </w:p>
        </w:tc>
      </w:tr>
    </w:tbl>
    <w:p>
      <w:pPr>
        <w:spacing w:before="164" w:line="458" w:lineRule="exact"/>
        <w:rPr>
          <w:rFonts w:ascii="宋体" w:hAnsi="宋体" w:eastAsia="宋体" w:cs="宋体"/>
          <w:sz w:val="23"/>
          <w:szCs w:val="23"/>
        </w:rPr>
      </w:pPr>
      <w:r>
        <w:rPr>
          <w:rFonts w:ascii="宋体" w:hAnsi="宋体" w:eastAsia="宋体" w:cs="宋体"/>
          <w:spacing w:val="14"/>
          <w:position w:val="16"/>
          <w:sz w:val="23"/>
          <w:szCs w:val="23"/>
        </w:rPr>
        <w:t>注：符</w:t>
      </w:r>
      <w:r>
        <w:rPr>
          <w:rFonts w:ascii="宋体" w:hAnsi="宋体" w:eastAsia="宋体" w:cs="宋体"/>
          <w:spacing w:val="10"/>
          <w:position w:val="16"/>
          <w:sz w:val="23"/>
          <w:szCs w:val="23"/>
        </w:rPr>
        <w:t>合</w:t>
      </w:r>
      <w:r>
        <w:rPr>
          <w:rFonts w:ascii="宋体" w:hAnsi="宋体" w:eastAsia="宋体" w:cs="宋体"/>
          <w:spacing w:val="7"/>
          <w:position w:val="16"/>
          <w:sz w:val="23"/>
          <w:szCs w:val="23"/>
        </w:rPr>
        <w:t>性审查的全部内容审核通过后即视为实质性响应磋商文件的响应文件，否则将作为</w:t>
      </w:r>
    </w:p>
    <w:p>
      <w:pPr>
        <w:spacing w:before="1" w:line="227" w:lineRule="auto"/>
        <w:ind w:left="8"/>
        <w:rPr>
          <w:rFonts w:ascii="宋体" w:hAnsi="宋体" w:eastAsia="宋体" w:cs="宋体"/>
          <w:sz w:val="23"/>
          <w:szCs w:val="23"/>
        </w:rPr>
      </w:pPr>
      <w:r>
        <w:rPr>
          <w:rFonts w:ascii="宋体" w:hAnsi="宋体" w:eastAsia="宋体" w:cs="宋体"/>
          <w:spacing w:val="7"/>
          <w:sz w:val="23"/>
          <w:szCs w:val="23"/>
        </w:rPr>
        <w:t>否</w:t>
      </w:r>
      <w:r>
        <w:rPr>
          <w:rFonts w:ascii="宋体" w:hAnsi="宋体" w:eastAsia="宋体" w:cs="宋体"/>
          <w:spacing w:val="6"/>
          <w:sz w:val="23"/>
          <w:szCs w:val="23"/>
        </w:rPr>
        <w:t>决投标处理。</w:t>
      </w:r>
    </w:p>
    <w:p>
      <w:pPr>
        <w:spacing w:before="140" w:line="225" w:lineRule="auto"/>
        <w:ind w:left="3480"/>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详细评审内容标</w:t>
      </w:r>
      <w:r>
        <w:rPr>
          <w:rFonts w:ascii="宋体" w:hAnsi="宋体" w:eastAsia="宋体" w:cs="宋体"/>
          <w:spacing w:val="8"/>
          <w:sz w:val="31"/>
          <w:szCs w:val="31"/>
          <w14:textOutline w14:w="5793" w14:cap="sq" w14:cmpd="sng">
            <w14:solidFill>
              <w14:srgbClr w14:val="000000"/>
            </w14:solidFill>
            <w14:prstDash w14:val="solid"/>
            <w14:bevel/>
          </w14:textOutline>
        </w:rPr>
        <w:t>准</w:t>
      </w:r>
    </w:p>
    <w:p>
      <w:pPr>
        <w:spacing w:before="80" w:line="228" w:lineRule="auto"/>
        <w:ind w:left="484"/>
        <w:rPr>
          <w:rFonts w:ascii="宋体" w:hAnsi="宋体" w:eastAsia="宋体" w:cs="宋体"/>
          <w:sz w:val="23"/>
          <w:szCs w:val="23"/>
        </w:rPr>
      </w:pPr>
      <w:r>
        <w:rPr>
          <w:rFonts w:ascii="宋体" w:hAnsi="宋体" w:eastAsia="宋体" w:cs="宋体"/>
          <w:spacing w:val="4"/>
          <w:sz w:val="23"/>
          <w:szCs w:val="23"/>
        </w:rPr>
        <w:t>一、投标报</w:t>
      </w:r>
      <w:r>
        <w:rPr>
          <w:rFonts w:ascii="宋体" w:hAnsi="宋体" w:eastAsia="宋体" w:cs="宋体"/>
          <w:spacing w:val="3"/>
          <w:sz w:val="23"/>
          <w:szCs w:val="23"/>
        </w:rPr>
        <w:t>价</w:t>
      </w:r>
      <w:r>
        <w:rPr>
          <w:rFonts w:ascii="宋体" w:hAnsi="宋体" w:eastAsia="宋体" w:cs="宋体"/>
          <w:spacing w:val="2"/>
          <w:sz w:val="23"/>
          <w:szCs w:val="23"/>
        </w:rPr>
        <w:t>部分 (</w:t>
      </w:r>
      <w:ins w:id="224" w:author="懒癌" w:date="2023-12-08T17:05:19Z">
        <w:r>
          <w:rPr>
            <w:rFonts w:hint="eastAsia" w:ascii="宋体" w:hAnsi="宋体" w:eastAsia="宋体" w:cs="宋体"/>
            <w:spacing w:val="2"/>
            <w:sz w:val="23"/>
            <w:szCs w:val="23"/>
            <w:lang w:val="en-US" w:eastAsia="zh-CN"/>
          </w:rPr>
          <w:t>3</w:t>
        </w:r>
      </w:ins>
      <w:del w:id="225" w:author="懒癌" w:date="2023-12-08T17:05:19Z">
        <w:r>
          <w:rPr>
            <w:rFonts w:hint="eastAsia" w:ascii="宋体" w:hAnsi="宋体" w:eastAsia="宋体" w:cs="宋体"/>
            <w:spacing w:val="2"/>
            <w:sz w:val="23"/>
            <w:szCs w:val="23"/>
            <w:lang w:val="en-US" w:eastAsia="zh-CN"/>
          </w:rPr>
          <w:delText>1</w:delText>
        </w:r>
      </w:del>
      <w:r>
        <w:rPr>
          <w:rFonts w:ascii="宋体" w:hAnsi="宋体" w:eastAsia="宋体" w:cs="宋体"/>
          <w:spacing w:val="2"/>
          <w:sz w:val="23"/>
          <w:szCs w:val="23"/>
        </w:rPr>
        <w:t>0 分)</w:t>
      </w:r>
    </w:p>
    <w:p>
      <w:pPr>
        <w:spacing w:before="74" w:line="279" w:lineRule="auto"/>
        <w:ind w:firstLine="474"/>
        <w:rPr>
          <w:rFonts w:ascii="宋体" w:hAnsi="宋体" w:eastAsia="宋体" w:cs="宋体"/>
          <w:sz w:val="23"/>
          <w:szCs w:val="23"/>
        </w:rPr>
      </w:pPr>
      <w:r>
        <w:rPr>
          <w:rFonts w:ascii="宋体" w:hAnsi="宋体" w:eastAsia="宋体" w:cs="宋体"/>
          <w:spacing w:val="14"/>
          <w:sz w:val="23"/>
          <w:szCs w:val="23"/>
        </w:rPr>
        <w:t>报价得</w:t>
      </w:r>
      <w:r>
        <w:rPr>
          <w:rFonts w:ascii="宋体" w:hAnsi="宋体" w:eastAsia="宋体" w:cs="宋体"/>
          <w:spacing w:val="13"/>
          <w:sz w:val="23"/>
          <w:szCs w:val="23"/>
        </w:rPr>
        <w:t>分</w:t>
      </w:r>
      <w:r>
        <w:rPr>
          <w:rFonts w:ascii="宋体" w:hAnsi="宋体" w:eastAsia="宋体" w:cs="宋体"/>
          <w:spacing w:val="7"/>
          <w:sz w:val="23"/>
          <w:szCs w:val="23"/>
        </w:rPr>
        <w:t>的评分方法：采用低价优先法计算，即满足竞争性磋商文件要求且投标价格最</w:t>
      </w:r>
      <w:r>
        <w:rPr>
          <w:rFonts w:ascii="宋体" w:hAnsi="宋体" w:eastAsia="宋体" w:cs="宋体"/>
          <w:sz w:val="23"/>
          <w:szCs w:val="23"/>
        </w:rPr>
        <w:t xml:space="preserve"> </w:t>
      </w:r>
      <w:r>
        <w:rPr>
          <w:rFonts w:ascii="宋体" w:hAnsi="宋体" w:eastAsia="宋体" w:cs="宋体"/>
          <w:spacing w:val="14"/>
          <w:sz w:val="23"/>
          <w:szCs w:val="23"/>
        </w:rPr>
        <w:t>低的投</w:t>
      </w:r>
      <w:r>
        <w:rPr>
          <w:rFonts w:ascii="宋体" w:hAnsi="宋体" w:eastAsia="宋体" w:cs="宋体"/>
          <w:spacing w:val="13"/>
          <w:sz w:val="23"/>
          <w:szCs w:val="23"/>
        </w:rPr>
        <w:t>标</w:t>
      </w:r>
      <w:r>
        <w:rPr>
          <w:rFonts w:ascii="宋体" w:hAnsi="宋体" w:eastAsia="宋体" w:cs="宋体"/>
          <w:spacing w:val="7"/>
          <w:sz w:val="23"/>
          <w:szCs w:val="23"/>
        </w:rPr>
        <w:t>报价为评标基准价，其报价得分为满分。其他供应商的价格得分统一按照下列公式</w:t>
      </w:r>
      <w:r>
        <w:rPr>
          <w:rFonts w:ascii="宋体" w:hAnsi="宋体" w:eastAsia="宋体" w:cs="宋体"/>
          <w:sz w:val="23"/>
          <w:szCs w:val="23"/>
        </w:rPr>
        <w:t xml:space="preserve"> </w:t>
      </w:r>
      <w:r>
        <w:rPr>
          <w:rFonts w:ascii="宋体" w:hAnsi="宋体" w:eastAsia="宋体" w:cs="宋体"/>
          <w:spacing w:val="8"/>
          <w:sz w:val="23"/>
          <w:szCs w:val="23"/>
        </w:rPr>
        <w:t>计</w:t>
      </w:r>
      <w:r>
        <w:rPr>
          <w:rFonts w:ascii="宋体" w:hAnsi="宋体" w:eastAsia="宋体" w:cs="宋体"/>
          <w:spacing w:val="6"/>
          <w:sz w:val="23"/>
          <w:szCs w:val="23"/>
        </w:rPr>
        <w:t>算</w:t>
      </w:r>
      <w:r>
        <w:rPr>
          <w:rFonts w:ascii="宋体" w:hAnsi="宋体" w:eastAsia="宋体" w:cs="宋体"/>
          <w:spacing w:val="4"/>
          <w:sz w:val="23"/>
          <w:szCs w:val="23"/>
        </w:rPr>
        <w:t>：报价得分</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rPr>
        <w:t>(评标基准价</w:t>
      </w:r>
      <w:r>
        <w:rPr>
          <w:rFonts w:ascii="Times New Roman" w:hAnsi="Times New Roman" w:eastAsia="Times New Roman" w:cs="Times New Roman"/>
          <w:spacing w:val="4"/>
          <w:sz w:val="23"/>
          <w:szCs w:val="23"/>
        </w:rPr>
        <w:t>/</w:t>
      </w:r>
      <w:r>
        <w:rPr>
          <w:rFonts w:ascii="宋体" w:hAnsi="宋体" w:eastAsia="宋体" w:cs="宋体"/>
          <w:spacing w:val="4"/>
          <w:sz w:val="23"/>
          <w:szCs w:val="23"/>
        </w:rPr>
        <w:t xml:space="preserve">投标报价) × </w:t>
      </w:r>
      <w:ins w:id="226" w:author="懒癌" w:date="2023-12-08T17:05:25Z">
        <w:r>
          <w:rPr>
            <w:rFonts w:hint="eastAsia" w:ascii="宋体" w:hAnsi="宋体" w:eastAsia="宋体" w:cs="宋体"/>
            <w:spacing w:val="4"/>
            <w:sz w:val="23"/>
            <w:szCs w:val="23"/>
            <w:lang w:val="en-US" w:eastAsia="zh-CN"/>
          </w:rPr>
          <w:t>3</w:t>
        </w:r>
      </w:ins>
      <w:del w:id="227" w:author="懒癌" w:date="2023-12-08T17:05:24Z">
        <w:r>
          <w:rPr>
            <w:rFonts w:hint="eastAsia" w:ascii="宋体" w:hAnsi="宋体" w:eastAsia="宋体" w:cs="宋体"/>
            <w:spacing w:val="4"/>
            <w:sz w:val="23"/>
            <w:szCs w:val="23"/>
            <w:lang w:val="en-US" w:eastAsia="zh-CN"/>
          </w:rPr>
          <w:delText>1</w:delText>
        </w:r>
      </w:del>
      <w:r>
        <w:rPr>
          <w:rFonts w:ascii="宋体" w:hAnsi="宋体" w:eastAsia="宋体" w:cs="宋体"/>
          <w:spacing w:val="4"/>
          <w:sz w:val="23"/>
          <w:szCs w:val="23"/>
        </w:rPr>
        <w:t>0，如此类推，算出所有供应商的报价得分。</w:t>
      </w:r>
    </w:p>
    <w:p>
      <w:pPr>
        <w:spacing w:before="38" w:line="227" w:lineRule="auto"/>
        <w:ind w:left="476"/>
        <w:rPr>
          <w:del w:id="228" w:author="懒癌" w:date="2023-12-08T17:14:44Z"/>
          <w:rFonts w:ascii="宋体" w:hAnsi="宋体" w:eastAsia="宋体" w:cs="宋体"/>
          <w:sz w:val="23"/>
          <w:szCs w:val="23"/>
        </w:rPr>
      </w:pPr>
      <w:r>
        <w:rPr>
          <w:rFonts w:ascii="宋体" w:hAnsi="宋体" w:eastAsia="宋体" w:cs="宋体"/>
          <w:spacing w:val="8"/>
          <w:sz w:val="23"/>
          <w:szCs w:val="23"/>
        </w:rPr>
        <w:t>根据《关</w:t>
      </w:r>
      <w:r>
        <w:rPr>
          <w:rFonts w:ascii="宋体" w:hAnsi="宋体" w:eastAsia="宋体" w:cs="宋体"/>
          <w:spacing w:val="4"/>
          <w:sz w:val="23"/>
          <w:szCs w:val="23"/>
        </w:rPr>
        <w:t>于印发&lt;政府采购促进中小企业发展管理办法&gt;的通知》对符合政府采购优先(节</w:t>
      </w:r>
    </w:p>
    <w:p>
      <w:pPr>
        <w:rPr>
          <w:del w:id="229" w:author="懒癌" w:date="2023-12-08T17:14:44Z"/>
        </w:rPr>
        <w:sectPr>
          <w:footerReference r:id="rId16" w:type="default"/>
          <w:pgSz w:w="11907" w:h="16840"/>
          <w:pgMar w:top="1431" w:right="1138" w:bottom="1043" w:left="1261" w:header="0" w:footer="883" w:gutter="0"/>
          <w:cols w:space="720" w:num="1"/>
        </w:sectPr>
      </w:pPr>
    </w:p>
    <w:p>
      <w:pPr>
        <w:spacing w:before="92" w:line="301" w:lineRule="auto"/>
        <w:ind w:left="0" w:right="131" w:firstLine="0"/>
        <w:rPr>
          <w:ins w:id="231" w:author="懒癌" w:date="2023-12-08T17:07:17Z"/>
          <w:rFonts w:ascii="宋体" w:hAnsi="宋体" w:eastAsia="宋体" w:cs="宋体"/>
          <w:spacing w:val="3"/>
          <w:sz w:val="23"/>
          <w:szCs w:val="23"/>
        </w:rPr>
        <w:pPrChange w:id="230" w:author="懒癌" w:date="2023-12-08T17:14:35Z">
          <w:pPr>
            <w:spacing w:before="92" w:line="301" w:lineRule="auto"/>
            <w:ind w:left="121" w:right="131" w:firstLine="5"/>
          </w:pPr>
        </w:pPrChange>
      </w:pPr>
      <w:r>
        <w:rPr>
          <w:rFonts w:ascii="宋体" w:hAnsi="宋体" w:eastAsia="宋体" w:cs="宋体"/>
          <w:spacing w:val="7"/>
          <w:sz w:val="23"/>
          <w:szCs w:val="23"/>
        </w:rPr>
        <w:t>约能源、保护环境) 采购政策及促进中小企业 (监狱企业、残疾人福利性单位) 发展政策</w:t>
      </w:r>
      <w:r>
        <w:rPr>
          <w:rFonts w:ascii="宋体" w:hAnsi="宋体" w:eastAsia="宋体" w:cs="宋体"/>
          <w:spacing w:val="6"/>
          <w:sz w:val="23"/>
          <w:szCs w:val="23"/>
        </w:rPr>
        <w:t>的</w:t>
      </w:r>
      <w:r>
        <w:rPr>
          <w:rFonts w:ascii="宋体" w:hAnsi="宋体" w:eastAsia="宋体" w:cs="宋体"/>
          <w:sz w:val="23"/>
          <w:szCs w:val="23"/>
        </w:rPr>
        <w:t xml:space="preserve"> </w:t>
      </w:r>
      <w:r>
        <w:rPr>
          <w:rFonts w:ascii="宋体" w:hAnsi="宋体" w:eastAsia="宋体" w:cs="宋体"/>
          <w:spacing w:val="6"/>
          <w:sz w:val="23"/>
          <w:szCs w:val="23"/>
        </w:rPr>
        <w:t>供应商，</w:t>
      </w:r>
      <w:r>
        <w:rPr>
          <w:rFonts w:ascii="宋体" w:hAnsi="宋体" w:eastAsia="宋体" w:cs="宋体"/>
          <w:spacing w:val="5"/>
          <w:sz w:val="23"/>
          <w:szCs w:val="23"/>
        </w:rPr>
        <w:t>其</w:t>
      </w:r>
      <w:r>
        <w:rPr>
          <w:rFonts w:ascii="宋体" w:hAnsi="宋体" w:eastAsia="宋体" w:cs="宋体"/>
          <w:spacing w:val="3"/>
          <w:sz w:val="23"/>
          <w:szCs w:val="23"/>
        </w:rPr>
        <w:t>投标报价扣除 10%后参与评审。</w:t>
      </w:r>
    </w:p>
    <w:p>
      <w:pPr>
        <w:spacing w:before="92" w:line="301" w:lineRule="auto"/>
        <w:ind w:left="121" w:right="131" w:firstLine="5"/>
        <w:jc w:val="center"/>
        <w:rPr>
          <w:ins w:id="233" w:author="懒癌" w:date="2023-12-08T17:07:03Z"/>
          <w:rFonts w:hint="default" w:ascii="宋体" w:hAnsi="宋体" w:eastAsia="宋体" w:cs="宋体"/>
          <w:b/>
          <w:bCs/>
          <w:spacing w:val="7"/>
          <w:sz w:val="32"/>
          <w:szCs w:val="32"/>
          <w:lang w:val="en-US" w:eastAsia="zh-CN"/>
          <w:rPrChange w:id="234" w:author="懒癌" w:date="2023-12-08T17:31:17Z">
            <w:rPr>
              <w:ins w:id="235" w:author="懒癌" w:date="2023-12-08T17:07:03Z"/>
              <w:rFonts w:hint="default" w:ascii="宋体" w:hAnsi="宋体" w:eastAsia="宋体" w:cs="宋体"/>
              <w:spacing w:val="3"/>
              <w:sz w:val="23"/>
              <w:szCs w:val="23"/>
              <w:lang w:val="en-US" w:eastAsia="zh-CN"/>
            </w:rPr>
          </w:rPrChange>
        </w:rPr>
        <w:pPrChange w:id="232" w:author="懒癌" w:date="2023-12-08T17:07:33Z">
          <w:pPr>
            <w:spacing w:before="92" w:line="301" w:lineRule="auto"/>
            <w:ind w:left="121" w:right="131" w:firstLine="5"/>
          </w:pPr>
        </w:pPrChange>
      </w:pPr>
      <w:ins w:id="236" w:author="懒癌" w:date="2023-12-08T17:07:19Z">
        <w:r>
          <w:rPr>
            <w:rFonts w:hint="default" w:ascii="宋体" w:hAnsi="宋体" w:eastAsia="宋体" w:cs="宋体"/>
            <w:b/>
            <w:bCs/>
            <w:spacing w:val="7"/>
            <w:sz w:val="32"/>
            <w:szCs w:val="32"/>
            <w:lang w:val="en-US" w:eastAsia="zh-CN"/>
            <w:rPrChange w:id="237" w:author="懒癌" w:date="2023-12-08T17:31:17Z">
              <w:rPr>
                <w:rFonts w:hint="eastAsia" w:ascii="宋体" w:hAnsi="宋体" w:eastAsia="宋体" w:cs="宋体"/>
                <w:spacing w:val="3"/>
                <w:sz w:val="23"/>
                <w:szCs w:val="23"/>
                <w:lang w:val="en-US" w:eastAsia="zh-CN"/>
              </w:rPr>
            </w:rPrChange>
          </w:rPr>
          <w:t>评审</w:t>
        </w:r>
      </w:ins>
      <w:ins w:id="238" w:author="懒癌" w:date="2023-12-08T17:07:21Z">
        <w:r>
          <w:rPr>
            <w:rFonts w:hint="default" w:ascii="宋体" w:hAnsi="宋体" w:eastAsia="宋体" w:cs="宋体"/>
            <w:b/>
            <w:bCs/>
            <w:spacing w:val="7"/>
            <w:sz w:val="32"/>
            <w:szCs w:val="32"/>
            <w:lang w:val="en-US" w:eastAsia="zh-CN"/>
            <w:rPrChange w:id="239" w:author="懒癌" w:date="2023-12-08T17:31:17Z">
              <w:rPr>
                <w:rFonts w:hint="eastAsia" w:ascii="宋体" w:hAnsi="宋体" w:eastAsia="宋体" w:cs="宋体"/>
                <w:spacing w:val="3"/>
                <w:sz w:val="23"/>
                <w:szCs w:val="23"/>
                <w:lang w:val="en-US" w:eastAsia="zh-CN"/>
              </w:rPr>
            </w:rPrChange>
          </w:rPr>
          <w:t>因素</w:t>
        </w:r>
      </w:ins>
      <w:ins w:id="240" w:author="懒癌" w:date="2023-12-08T17:07:23Z">
        <w:r>
          <w:rPr>
            <w:rFonts w:hint="default" w:ascii="宋体" w:hAnsi="宋体" w:eastAsia="宋体" w:cs="宋体"/>
            <w:b/>
            <w:bCs/>
            <w:spacing w:val="7"/>
            <w:sz w:val="32"/>
            <w:szCs w:val="32"/>
            <w:lang w:val="en-US" w:eastAsia="zh-CN"/>
            <w:rPrChange w:id="241" w:author="懒癌" w:date="2023-12-08T17:31:17Z">
              <w:rPr>
                <w:rFonts w:hint="eastAsia" w:ascii="宋体" w:hAnsi="宋体" w:eastAsia="宋体" w:cs="宋体"/>
                <w:spacing w:val="3"/>
                <w:sz w:val="23"/>
                <w:szCs w:val="23"/>
                <w:lang w:val="en-US" w:eastAsia="zh-CN"/>
              </w:rPr>
            </w:rPrChange>
          </w:rPr>
          <w:t>权重</w:t>
        </w:r>
      </w:ins>
      <w:ins w:id="242" w:author="懒癌" w:date="2023-12-08T17:07:25Z">
        <w:r>
          <w:rPr>
            <w:rFonts w:hint="default" w:ascii="宋体" w:hAnsi="宋体" w:eastAsia="宋体" w:cs="宋体"/>
            <w:b/>
            <w:bCs/>
            <w:spacing w:val="7"/>
            <w:sz w:val="32"/>
            <w:szCs w:val="32"/>
            <w:lang w:val="en-US" w:eastAsia="zh-CN"/>
            <w:rPrChange w:id="243" w:author="懒癌" w:date="2023-12-08T17:31:17Z">
              <w:rPr>
                <w:rFonts w:hint="eastAsia" w:ascii="宋体" w:hAnsi="宋体" w:eastAsia="宋体" w:cs="宋体"/>
                <w:spacing w:val="3"/>
                <w:sz w:val="23"/>
                <w:szCs w:val="23"/>
                <w:lang w:val="en-US" w:eastAsia="zh-CN"/>
              </w:rPr>
            </w:rPrChange>
          </w:rPr>
          <w:t>表</w:t>
        </w:r>
      </w:ins>
    </w:p>
    <w:tbl>
      <w:tblPr>
        <w:tblStyle w:val="12"/>
        <w:tblW w:w="10025" w:type="dxa"/>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44" w:author="懒癌" w:date="2023-12-08T17:13:02Z">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2062"/>
        <w:gridCol w:w="2350"/>
        <w:gridCol w:w="2913"/>
        <w:gridCol w:w="2700"/>
        <w:tblGridChange w:id="245">
          <w:tblGrid>
            <w:gridCol w:w="2351"/>
            <w:gridCol w:w="1931"/>
            <w:gridCol w:w="2644"/>
            <w:gridCol w:w="234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7" w:author="懒癌" w:date="2023-12-08T17:1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4" w:hRule="atLeast"/>
          <w:ins w:id="246" w:author="懒癌" w:date="2023-12-08T17:07:04Z"/>
          <w:trPrChange w:id="247" w:author="懒癌" w:date="2023-12-08T17:13:02Z">
            <w:trPr>
              <w:trHeight w:val="124" w:hRule="atLeast"/>
            </w:trPr>
          </w:trPrChange>
        </w:trPr>
        <w:tc>
          <w:tcPr>
            <w:tcW w:w="2062" w:type="dxa"/>
            <w:tcBorders>
              <w:top w:val="single" w:color="auto" w:sz="4" w:space="0"/>
              <w:left w:val="single" w:color="auto" w:sz="4" w:space="0"/>
              <w:bottom w:val="single" w:color="auto" w:sz="4" w:space="0"/>
              <w:right w:val="single" w:color="auto" w:sz="4" w:space="0"/>
            </w:tcBorders>
            <w:noWrap w:val="0"/>
            <w:vAlign w:val="center"/>
            <w:tcPrChange w:id="248" w:author="懒癌" w:date="2023-12-08T17:13:02Z">
              <w:tcPr>
                <w:tcW w:w="2351" w:type="dxa"/>
                <w:tcBorders>
                  <w:top w:val="single" w:color="auto" w:sz="4" w:space="0"/>
                  <w:left w:val="single" w:color="auto" w:sz="4" w:space="0"/>
                  <w:bottom w:val="single" w:color="auto" w:sz="4" w:space="0"/>
                  <w:right w:val="single" w:color="auto" w:sz="4" w:space="0"/>
                </w:tcBorders>
                <w:noWrap w:val="0"/>
                <w:vAlign w:val="center"/>
              </w:tcPr>
            </w:tcPrChange>
          </w:tcPr>
          <w:p>
            <w:pPr>
              <w:spacing w:before="92" w:line="301" w:lineRule="auto"/>
              <w:ind w:left="121" w:right="131" w:firstLine="5"/>
              <w:jc w:val="center"/>
              <w:rPr>
                <w:ins w:id="250" w:author="懒癌" w:date="2023-12-08T17:07:04Z"/>
                <w:rFonts w:hint="default" w:ascii="宋体" w:hAnsi="宋体" w:eastAsia="宋体" w:cs="宋体"/>
                <w:color w:val="000000"/>
                <w:spacing w:val="7"/>
                <w:sz w:val="23"/>
                <w:szCs w:val="23"/>
                <w:highlight w:val="none"/>
                <w:rPrChange w:id="251" w:author="懒癌" w:date="2023-12-08T17:07:42Z">
                  <w:rPr>
                    <w:ins w:id="252" w:author="懒癌" w:date="2023-12-08T17:07:04Z"/>
                    <w:rFonts w:hint="eastAsia" w:ascii="宋体" w:hAnsi="宋体" w:cs="宋体"/>
                    <w:color w:val="000000"/>
                    <w:szCs w:val="21"/>
                    <w:highlight w:val="none"/>
                  </w:rPr>
                </w:rPrChange>
              </w:rPr>
              <w:pPrChange w:id="249" w:author="懒癌" w:date="2023-12-08T17:07:58Z">
                <w:pPr>
                  <w:spacing w:line="360" w:lineRule="auto"/>
                  <w:jc w:val="center"/>
                </w:pPr>
              </w:pPrChange>
            </w:pPr>
            <w:ins w:id="253" w:author="懒癌" w:date="2023-12-08T17:07:04Z">
              <w:r>
                <w:rPr>
                  <w:rFonts w:hint="default" w:ascii="宋体" w:hAnsi="宋体" w:eastAsia="宋体" w:cs="宋体"/>
                  <w:color w:val="000000"/>
                  <w:spacing w:val="7"/>
                  <w:sz w:val="23"/>
                  <w:szCs w:val="23"/>
                  <w:highlight w:val="none"/>
                  <w:rPrChange w:id="254" w:author="懒癌" w:date="2023-12-08T17:07:42Z">
                    <w:rPr>
                      <w:rFonts w:hint="eastAsia" w:ascii="宋体" w:hAnsi="宋体" w:cs="宋体"/>
                      <w:color w:val="000000"/>
                      <w:szCs w:val="21"/>
                      <w:highlight w:val="none"/>
                    </w:rPr>
                  </w:rPrChange>
                </w:rPr>
                <w:t>序号</w:t>
              </w:r>
            </w:ins>
          </w:p>
        </w:tc>
        <w:tc>
          <w:tcPr>
            <w:tcW w:w="2350" w:type="dxa"/>
            <w:tcBorders>
              <w:top w:val="single" w:color="auto" w:sz="4" w:space="0"/>
              <w:left w:val="single" w:color="auto" w:sz="4" w:space="0"/>
              <w:bottom w:val="single" w:color="auto" w:sz="4" w:space="0"/>
              <w:right w:val="single" w:color="auto" w:sz="4" w:space="0"/>
            </w:tcBorders>
            <w:noWrap w:val="0"/>
            <w:vAlign w:val="center"/>
            <w:tcPrChange w:id="255" w:author="懒癌" w:date="2023-12-08T17:13:02Z">
              <w:tcPr>
                <w:tcW w:w="1931" w:type="dxa"/>
                <w:tcBorders>
                  <w:top w:val="single" w:color="auto" w:sz="4" w:space="0"/>
                  <w:left w:val="single" w:color="auto" w:sz="4" w:space="0"/>
                  <w:bottom w:val="single" w:color="auto" w:sz="4" w:space="0"/>
                  <w:right w:val="single" w:color="auto" w:sz="4" w:space="0"/>
                </w:tcBorders>
                <w:noWrap w:val="0"/>
                <w:vAlign w:val="center"/>
              </w:tcPr>
            </w:tcPrChange>
          </w:tcPr>
          <w:p>
            <w:pPr>
              <w:spacing w:before="92" w:line="301" w:lineRule="auto"/>
              <w:ind w:left="121" w:right="131" w:firstLine="5"/>
              <w:jc w:val="center"/>
              <w:rPr>
                <w:ins w:id="257" w:author="懒癌" w:date="2023-12-08T17:07:04Z"/>
                <w:rFonts w:hint="default" w:ascii="宋体" w:hAnsi="宋体" w:eastAsia="宋体" w:cs="宋体"/>
                <w:color w:val="000000"/>
                <w:spacing w:val="7"/>
                <w:sz w:val="23"/>
                <w:szCs w:val="23"/>
                <w:highlight w:val="none"/>
                <w:rPrChange w:id="258" w:author="懒癌" w:date="2023-12-08T17:07:42Z">
                  <w:rPr>
                    <w:ins w:id="259" w:author="懒癌" w:date="2023-12-08T17:07:04Z"/>
                    <w:rFonts w:hint="eastAsia" w:ascii="宋体" w:hAnsi="宋体" w:cs="宋体"/>
                    <w:color w:val="000000"/>
                    <w:szCs w:val="21"/>
                    <w:highlight w:val="none"/>
                  </w:rPr>
                </w:rPrChange>
              </w:rPr>
              <w:pPrChange w:id="256" w:author="懒癌" w:date="2023-12-08T17:07:58Z">
                <w:pPr>
                  <w:spacing w:line="360" w:lineRule="auto"/>
                  <w:jc w:val="center"/>
                </w:pPr>
              </w:pPrChange>
            </w:pPr>
            <w:ins w:id="260" w:author="懒癌" w:date="2023-12-08T17:07:04Z">
              <w:r>
                <w:rPr>
                  <w:rFonts w:hint="default" w:ascii="宋体" w:hAnsi="宋体" w:eastAsia="宋体" w:cs="宋体"/>
                  <w:color w:val="000000"/>
                  <w:spacing w:val="7"/>
                  <w:sz w:val="23"/>
                  <w:szCs w:val="23"/>
                  <w:highlight w:val="none"/>
                  <w:rPrChange w:id="261" w:author="懒癌" w:date="2023-12-08T17:07:42Z">
                    <w:rPr>
                      <w:rFonts w:hint="eastAsia" w:ascii="宋体" w:hAnsi="宋体" w:cs="宋体"/>
                      <w:color w:val="000000"/>
                      <w:szCs w:val="21"/>
                      <w:highlight w:val="none"/>
                    </w:rPr>
                  </w:rPrChange>
                </w:rPr>
                <w:t>1</w:t>
              </w:r>
            </w:ins>
          </w:p>
        </w:tc>
        <w:tc>
          <w:tcPr>
            <w:tcW w:w="2913" w:type="dxa"/>
            <w:tcBorders>
              <w:top w:val="single" w:color="auto" w:sz="4" w:space="0"/>
              <w:left w:val="single" w:color="auto" w:sz="4" w:space="0"/>
              <w:bottom w:val="single" w:color="auto" w:sz="4" w:space="0"/>
              <w:right w:val="single" w:color="auto" w:sz="4" w:space="0"/>
            </w:tcBorders>
            <w:noWrap w:val="0"/>
            <w:vAlign w:val="center"/>
            <w:tcPrChange w:id="262" w:author="懒癌" w:date="2023-12-08T17:13:02Z">
              <w:tcPr>
                <w:tcW w:w="2644" w:type="dxa"/>
                <w:tcBorders>
                  <w:top w:val="single" w:color="auto" w:sz="4" w:space="0"/>
                  <w:left w:val="single" w:color="auto" w:sz="4" w:space="0"/>
                  <w:bottom w:val="single" w:color="auto" w:sz="4" w:space="0"/>
                  <w:right w:val="single" w:color="auto" w:sz="4" w:space="0"/>
                </w:tcBorders>
                <w:noWrap w:val="0"/>
                <w:vAlign w:val="center"/>
              </w:tcPr>
            </w:tcPrChange>
          </w:tcPr>
          <w:p>
            <w:pPr>
              <w:spacing w:before="92" w:line="301" w:lineRule="auto"/>
              <w:ind w:left="121" w:right="131" w:firstLine="5"/>
              <w:jc w:val="center"/>
              <w:rPr>
                <w:ins w:id="264" w:author="懒癌" w:date="2023-12-08T17:07:04Z"/>
                <w:rFonts w:hint="default" w:ascii="宋体" w:hAnsi="宋体" w:eastAsia="宋体" w:cs="宋体"/>
                <w:color w:val="000000"/>
                <w:spacing w:val="7"/>
                <w:sz w:val="23"/>
                <w:szCs w:val="23"/>
                <w:highlight w:val="none"/>
                <w:rPrChange w:id="265" w:author="懒癌" w:date="2023-12-08T17:07:42Z">
                  <w:rPr>
                    <w:ins w:id="266" w:author="懒癌" w:date="2023-12-08T17:07:04Z"/>
                    <w:rFonts w:hint="eastAsia" w:ascii="宋体" w:hAnsi="宋体" w:cs="宋体"/>
                    <w:color w:val="000000"/>
                    <w:szCs w:val="21"/>
                    <w:highlight w:val="none"/>
                  </w:rPr>
                </w:rPrChange>
              </w:rPr>
              <w:pPrChange w:id="263" w:author="懒癌" w:date="2023-12-08T17:07:58Z">
                <w:pPr>
                  <w:spacing w:line="360" w:lineRule="auto"/>
                  <w:jc w:val="center"/>
                </w:pPr>
              </w:pPrChange>
            </w:pPr>
            <w:ins w:id="267" w:author="懒癌" w:date="2023-12-08T17:07:04Z">
              <w:r>
                <w:rPr>
                  <w:rFonts w:hint="default" w:ascii="宋体" w:hAnsi="宋体" w:eastAsia="宋体" w:cs="宋体"/>
                  <w:color w:val="000000"/>
                  <w:spacing w:val="7"/>
                  <w:sz w:val="23"/>
                  <w:szCs w:val="23"/>
                  <w:highlight w:val="none"/>
                  <w:rPrChange w:id="268" w:author="懒癌" w:date="2023-12-08T17:07:42Z">
                    <w:rPr>
                      <w:rFonts w:hint="eastAsia" w:ascii="宋体" w:hAnsi="宋体" w:cs="宋体"/>
                      <w:color w:val="000000"/>
                      <w:szCs w:val="21"/>
                      <w:highlight w:val="none"/>
                    </w:rPr>
                  </w:rPrChange>
                </w:rPr>
                <w:t>2</w:t>
              </w:r>
            </w:ins>
          </w:p>
        </w:tc>
        <w:tc>
          <w:tcPr>
            <w:tcW w:w="2700" w:type="dxa"/>
            <w:tcBorders>
              <w:top w:val="single" w:color="auto" w:sz="4" w:space="0"/>
              <w:left w:val="single" w:color="auto" w:sz="4" w:space="0"/>
              <w:bottom w:val="single" w:color="auto" w:sz="4" w:space="0"/>
              <w:right w:val="single" w:color="auto" w:sz="4" w:space="0"/>
            </w:tcBorders>
            <w:noWrap w:val="0"/>
            <w:vAlign w:val="center"/>
            <w:tcPrChange w:id="269" w:author="懒癌" w:date="2023-12-08T17:13:02Z">
              <w:tcPr>
                <w:tcW w:w="2344" w:type="dxa"/>
                <w:tcBorders>
                  <w:top w:val="single" w:color="auto" w:sz="4" w:space="0"/>
                  <w:left w:val="single" w:color="auto" w:sz="4" w:space="0"/>
                  <w:bottom w:val="single" w:color="auto" w:sz="4" w:space="0"/>
                  <w:right w:val="single" w:color="auto" w:sz="4" w:space="0"/>
                </w:tcBorders>
                <w:noWrap w:val="0"/>
                <w:vAlign w:val="center"/>
              </w:tcPr>
            </w:tcPrChange>
          </w:tcPr>
          <w:p>
            <w:pPr>
              <w:spacing w:before="92" w:line="301" w:lineRule="auto"/>
              <w:ind w:left="121" w:right="131" w:firstLine="5"/>
              <w:jc w:val="center"/>
              <w:rPr>
                <w:ins w:id="271" w:author="懒癌" w:date="2023-12-08T17:07:04Z"/>
                <w:rFonts w:hint="default" w:ascii="宋体" w:hAnsi="宋体" w:eastAsia="宋体" w:cs="宋体"/>
                <w:color w:val="000000"/>
                <w:spacing w:val="7"/>
                <w:sz w:val="23"/>
                <w:szCs w:val="23"/>
                <w:highlight w:val="none"/>
                <w:rPrChange w:id="272" w:author="懒癌" w:date="2023-12-08T17:07:42Z">
                  <w:rPr>
                    <w:ins w:id="273" w:author="懒癌" w:date="2023-12-08T17:07:04Z"/>
                    <w:rFonts w:hint="eastAsia" w:ascii="宋体" w:hAnsi="宋体" w:cs="宋体"/>
                    <w:color w:val="000000"/>
                    <w:szCs w:val="21"/>
                    <w:highlight w:val="none"/>
                  </w:rPr>
                </w:rPrChange>
              </w:rPr>
              <w:pPrChange w:id="270" w:author="懒癌" w:date="2023-12-08T17:07:58Z">
                <w:pPr>
                  <w:spacing w:line="360" w:lineRule="auto"/>
                  <w:jc w:val="center"/>
                </w:pPr>
              </w:pPrChange>
            </w:pPr>
            <w:ins w:id="274" w:author="懒癌" w:date="2023-12-08T17:07:04Z">
              <w:r>
                <w:rPr>
                  <w:rFonts w:hint="default" w:ascii="宋体" w:hAnsi="宋体" w:eastAsia="宋体" w:cs="宋体"/>
                  <w:color w:val="000000"/>
                  <w:spacing w:val="7"/>
                  <w:sz w:val="23"/>
                  <w:szCs w:val="23"/>
                  <w:highlight w:val="none"/>
                  <w:rPrChange w:id="275" w:author="懒癌" w:date="2023-12-08T17:07:42Z">
                    <w:rPr>
                      <w:rFonts w:hint="eastAsia" w:ascii="宋体" w:hAnsi="宋体" w:cs="宋体"/>
                      <w:color w:val="000000"/>
                      <w:szCs w:val="21"/>
                      <w:highlight w:val="none"/>
                    </w:rPr>
                  </w:rPrChange>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7" w:author="懒癌" w:date="2023-12-08T17:1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ins w:id="276" w:author="懒癌" w:date="2023-12-08T17:07:04Z"/>
          <w:trPrChange w:id="277" w:author="懒癌" w:date="2023-12-08T17:13:02Z">
            <w:trPr>
              <w:trHeight w:val="90" w:hRule="atLeast"/>
            </w:trPr>
          </w:trPrChange>
        </w:trPr>
        <w:tc>
          <w:tcPr>
            <w:tcW w:w="2062" w:type="dxa"/>
            <w:tcBorders>
              <w:top w:val="single" w:color="auto" w:sz="4" w:space="0"/>
              <w:left w:val="single" w:color="auto" w:sz="4" w:space="0"/>
              <w:bottom w:val="single" w:color="auto" w:sz="4" w:space="0"/>
              <w:right w:val="single" w:color="auto" w:sz="4" w:space="0"/>
            </w:tcBorders>
            <w:noWrap w:val="0"/>
            <w:vAlign w:val="center"/>
            <w:tcPrChange w:id="278" w:author="懒癌" w:date="2023-12-08T17:13:02Z">
              <w:tcPr>
                <w:tcW w:w="2351" w:type="dxa"/>
                <w:tcBorders>
                  <w:top w:val="single" w:color="auto" w:sz="4" w:space="0"/>
                  <w:left w:val="single" w:color="auto" w:sz="4" w:space="0"/>
                  <w:bottom w:val="single" w:color="auto" w:sz="4" w:space="0"/>
                  <w:right w:val="single" w:color="auto" w:sz="4" w:space="0"/>
                </w:tcBorders>
                <w:noWrap w:val="0"/>
                <w:vAlign w:val="center"/>
              </w:tcPr>
            </w:tcPrChange>
          </w:tcPr>
          <w:p>
            <w:pPr>
              <w:spacing w:before="92" w:line="301" w:lineRule="auto"/>
              <w:ind w:left="121" w:right="131" w:firstLine="5"/>
              <w:jc w:val="center"/>
              <w:rPr>
                <w:ins w:id="280" w:author="懒癌" w:date="2023-12-08T17:07:04Z"/>
                <w:rFonts w:hint="default" w:ascii="宋体" w:hAnsi="宋体" w:eastAsia="宋体" w:cs="宋体"/>
                <w:color w:val="000000"/>
                <w:spacing w:val="7"/>
                <w:sz w:val="23"/>
                <w:szCs w:val="23"/>
                <w:highlight w:val="none"/>
                <w:rPrChange w:id="281" w:author="懒癌" w:date="2023-12-08T17:07:42Z">
                  <w:rPr>
                    <w:ins w:id="282" w:author="懒癌" w:date="2023-12-08T17:07:04Z"/>
                    <w:rFonts w:hint="eastAsia" w:ascii="宋体" w:hAnsi="宋体" w:cs="宋体"/>
                    <w:color w:val="000000"/>
                    <w:szCs w:val="21"/>
                    <w:highlight w:val="none"/>
                  </w:rPr>
                </w:rPrChange>
              </w:rPr>
              <w:pPrChange w:id="279" w:author="懒癌" w:date="2023-12-08T17:07:58Z">
                <w:pPr>
                  <w:spacing w:line="360" w:lineRule="auto"/>
                  <w:jc w:val="center"/>
                </w:pPr>
              </w:pPrChange>
            </w:pPr>
            <w:ins w:id="283" w:author="懒癌" w:date="2023-12-08T17:07:04Z">
              <w:r>
                <w:rPr>
                  <w:rFonts w:hint="default" w:ascii="宋体" w:hAnsi="宋体" w:eastAsia="宋体" w:cs="宋体"/>
                  <w:color w:val="000000"/>
                  <w:spacing w:val="7"/>
                  <w:sz w:val="23"/>
                  <w:szCs w:val="23"/>
                  <w:highlight w:val="none"/>
                  <w:rPrChange w:id="284" w:author="懒癌" w:date="2023-12-08T17:07:42Z">
                    <w:rPr>
                      <w:rFonts w:hint="eastAsia" w:ascii="宋体" w:hAnsi="宋体" w:cs="宋体"/>
                      <w:color w:val="000000"/>
                      <w:szCs w:val="21"/>
                      <w:highlight w:val="none"/>
                    </w:rPr>
                  </w:rPrChange>
                </w:rPr>
                <w:t>评审因素</w:t>
              </w:r>
            </w:ins>
          </w:p>
        </w:tc>
        <w:tc>
          <w:tcPr>
            <w:tcW w:w="2350" w:type="dxa"/>
            <w:tcBorders>
              <w:top w:val="single" w:color="auto" w:sz="4" w:space="0"/>
              <w:left w:val="single" w:color="auto" w:sz="4" w:space="0"/>
              <w:bottom w:val="single" w:color="auto" w:sz="4" w:space="0"/>
              <w:right w:val="single" w:color="auto" w:sz="4" w:space="0"/>
            </w:tcBorders>
            <w:noWrap w:val="0"/>
            <w:vAlign w:val="center"/>
            <w:tcPrChange w:id="285" w:author="懒癌" w:date="2023-12-08T17:13:02Z">
              <w:tcPr>
                <w:tcW w:w="1931" w:type="dxa"/>
                <w:tcBorders>
                  <w:top w:val="single" w:color="auto" w:sz="4" w:space="0"/>
                  <w:left w:val="single" w:color="auto" w:sz="4" w:space="0"/>
                  <w:bottom w:val="single" w:color="auto" w:sz="4" w:space="0"/>
                  <w:right w:val="single" w:color="auto" w:sz="4" w:space="0"/>
                </w:tcBorders>
                <w:noWrap w:val="0"/>
                <w:vAlign w:val="center"/>
              </w:tcPr>
            </w:tcPrChange>
          </w:tcPr>
          <w:p>
            <w:pPr>
              <w:spacing w:before="92" w:line="301" w:lineRule="auto"/>
              <w:ind w:left="121" w:right="131" w:firstLine="5"/>
              <w:jc w:val="center"/>
              <w:rPr>
                <w:ins w:id="287" w:author="懒癌" w:date="2023-12-08T17:07:04Z"/>
                <w:rFonts w:hint="default" w:ascii="宋体" w:hAnsi="宋体" w:eastAsia="宋体" w:cs="宋体"/>
                <w:color w:val="000000"/>
                <w:spacing w:val="7"/>
                <w:sz w:val="23"/>
                <w:szCs w:val="23"/>
                <w:highlight w:val="none"/>
                <w:rPrChange w:id="288" w:author="懒癌" w:date="2023-12-08T17:07:42Z">
                  <w:rPr>
                    <w:ins w:id="289" w:author="懒癌" w:date="2023-12-08T17:07:04Z"/>
                    <w:rFonts w:hint="eastAsia" w:ascii="宋体" w:hAnsi="宋体" w:cs="宋体"/>
                    <w:color w:val="000000"/>
                    <w:szCs w:val="21"/>
                    <w:highlight w:val="none"/>
                  </w:rPr>
                </w:rPrChange>
              </w:rPr>
              <w:pPrChange w:id="286" w:author="懒癌" w:date="2023-12-08T17:07:58Z">
                <w:pPr>
                  <w:spacing w:line="360" w:lineRule="auto"/>
                  <w:jc w:val="center"/>
                </w:pPr>
              </w:pPrChange>
            </w:pPr>
            <w:ins w:id="290" w:author="懒癌" w:date="2023-12-08T17:07:04Z">
              <w:r>
                <w:rPr>
                  <w:rFonts w:hint="default" w:ascii="宋体" w:hAnsi="宋体" w:eastAsia="宋体" w:cs="宋体"/>
                  <w:color w:val="000000"/>
                  <w:spacing w:val="7"/>
                  <w:sz w:val="23"/>
                  <w:szCs w:val="23"/>
                  <w:highlight w:val="none"/>
                  <w:rPrChange w:id="291" w:author="懒癌" w:date="2023-12-08T17:07:42Z">
                    <w:rPr>
                      <w:rFonts w:hint="eastAsia" w:ascii="宋体" w:hAnsi="宋体" w:cs="宋体"/>
                      <w:color w:val="000000"/>
                      <w:szCs w:val="21"/>
                      <w:highlight w:val="none"/>
                    </w:rPr>
                  </w:rPrChange>
                </w:rPr>
                <w:t>报价</w:t>
              </w:r>
            </w:ins>
          </w:p>
        </w:tc>
        <w:tc>
          <w:tcPr>
            <w:tcW w:w="2913" w:type="dxa"/>
            <w:tcBorders>
              <w:top w:val="single" w:color="auto" w:sz="4" w:space="0"/>
              <w:left w:val="single" w:color="auto" w:sz="4" w:space="0"/>
              <w:bottom w:val="single" w:color="auto" w:sz="4" w:space="0"/>
              <w:right w:val="single" w:color="auto" w:sz="4" w:space="0"/>
            </w:tcBorders>
            <w:noWrap w:val="0"/>
            <w:vAlign w:val="center"/>
            <w:tcPrChange w:id="292" w:author="懒癌" w:date="2023-12-08T17:13:02Z">
              <w:tcPr>
                <w:tcW w:w="2644" w:type="dxa"/>
                <w:tcBorders>
                  <w:top w:val="single" w:color="auto" w:sz="4" w:space="0"/>
                  <w:left w:val="single" w:color="auto" w:sz="4" w:space="0"/>
                  <w:bottom w:val="single" w:color="auto" w:sz="4" w:space="0"/>
                  <w:right w:val="single" w:color="auto" w:sz="4" w:space="0"/>
                </w:tcBorders>
                <w:noWrap w:val="0"/>
                <w:vAlign w:val="center"/>
              </w:tcPr>
            </w:tcPrChange>
          </w:tcPr>
          <w:p>
            <w:pPr>
              <w:spacing w:before="92" w:line="301" w:lineRule="auto"/>
              <w:ind w:left="121" w:right="131" w:firstLine="5"/>
              <w:jc w:val="center"/>
              <w:rPr>
                <w:ins w:id="294" w:author="懒癌" w:date="2023-12-08T17:07:04Z"/>
                <w:rFonts w:hint="default" w:ascii="宋体" w:hAnsi="宋体" w:eastAsia="宋体" w:cs="宋体"/>
                <w:color w:val="000000"/>
                <w:spacing w:val="7"/>
                <w:sz w:val="23"/>
                <w:szCs w:val="23"/>
                <w:highlight w:val="none"/>
                <w:rPrChange w:id="295" w:author="懒癌" w:date="2023-12-08T17:07:42Z">
                  <w:rPr>
                    <w:ins w:id="296" w:author="懒癌" w:date="2023-12-08T17:07:04Z"/>
                    <w:rFonts w:hint="eastAsia" w:ascii="宋体" w:hAnsi="宋体" w:cs="宋体"/>
                    <w:color w:val="000000"/>
                    <w:szCs w:val="21"/>
                    <w:highlight w:val="none"/>
                  </w:rPr>
                </w:rPrChange>
              </w:rPr>
              <w:pPrChange w:id="293" w:author="懒癌" w:date="2023-12-08T17:07:58Z">
                <w:pPr>
                  <w:spacing w:line="360" w:lineRule="auto"/>
                  <w:jc w:val="center"/>
                </w:pPr>
              </w:pPrChange>
            </w:pPr>
            <w:ins w:id="297" w:author="懒癌" w:date="2023-12-08T17:07:04Z">
              <w:r>
                <w:rPr>
                  <w:rFonts w:hint="default" w:ascii="宋体" w:hAnsi="宋体" w:eastAsia="宋体" w:cs="宋体"/>
                  <w:color w:val="000000"/>
                  <w:spacing w:val="7"/>
                  <w:sz w:val="23"/>
                  <w:szCs w:val="23"/>
                  <w:highlight w:val="none"/>
                  <w:rPrChange w:id="298" w:author="懒癌" w:date="2023-12-08T17:07:42Z">
                    <w:rPr>
                      <w:rFonts w:hint="eastAsia" w:ascii="宋体" w:hAnsi="宋体" w:cs="宋体"/>
                      <w:color w:val="000000"/>
                      <w:szCs w:val="21"/>
                      <w:highlight w:val="none"/>
                    </w:rPr>
                  </w:rPrChange>
                </w:rPr>
                <w:t>商务、技术部分</w:t>
              </w:r>
            </w:ins>
          </w:p>
        </w:tc>
        <w:tc>
          <w:tcPr>
            <w:tcW w:w="2700" w:type="dxa"/>
            <w:tcBorders>
              <w:top w:val="single" w:color="auto" w:sz="4" w:space="0"/>
              <w:left w:val="single" w:color="auto" w:sz="4" w:space="0"/>
              <w:bottom w:val="single" w:color="auto" w:sz="4" w:space="0"/>
              <w:right w:val="single" w:color="auto" w:sz="4" w:space="0"/>
            </w:tcBorders>
            <w:noWrap w:val="0"/>
            <w:vAlign w:val="center"/>
            <w:tcPrChange w:id="299" w:author="懒癌" w:date="2023-12-08T17:13:02Z">
              <w:tcPr>
                <w:tcW w:w="2344" w:type="dxa"/>
                <w:tcBorders>
                  <w:top w:val="single" w:color="auto" w:sz="4" w:space="0"/>
                  <w:left w:val="single" w:color="auto" w:sz="4" w:space="0"/>
                  <w:bottom w:val="single" w:color="auto" w:sz="4" w:space="0"/>
                  <w:right w:val="single" w:color="auto" w:sz="4" w:space="0"/>
                </w:tcBorders>
                <w:noWrap w:val="0"/>
                <w:vAlign w:val="center"/>
              </w:tcPr>
            </w:tcPrChange>
          </w:tcPr>
          <w:p>
            <w:pPr>
              <w:spacing w:before="92" w:line="301" w:lineRule="auto"/>
              <w:ind w:left="121" w:right="131" w:firstLine="5"/>
              <w:jc w:val="center"/>
              <w:rPr>
                <w:ins w:id="301" w:author="懒癌" w:date="2023-12-08T17:07:04Z"/>
                <w:rFonts w:hint="default" w:ascii="宋体" w:hAnsi="宋体" w:eastAsia="宋体" w:cs="宋体"/>
                <w:color w:val="000000"/>
                <w:spacing w:val="7"/>
                <w:sz w:val="23"/>
                <w:szCs w:val="23"/>
                <w:highlight w:val="none"/>
                <w:rPrChange w:id="302" w:author="懒癌" w:date="2023-12-08T17:07:42Z">
                  <w:rPr>
                    <w:ins w:id="303" w:author="懒癌" w:date="2023-12-08T17:07:04Z"/>
                    <w:rFonts w:hint="eastAsia" w:ascii="宋体" w:hAnsi="宋体" w:cs="宋体"/>
                    <w:color w:val="000000"/>
                    <w:szCs w:val="21"/>
                    <w:highlight w:val="none"/>
                  </w:rPr>
                </w:rPrChange>
              </w:rPr>
              <w:pPrChange w:id="300" w:author="懒癌" w:date="2023-12-08T17:07:58Z">
                <w:pPr>
                  <w:spacing w:line="360" w:lineRule="auto"/>
                  <w:jc w:val="center"/>
                </w:pPr>
              </w:pPrChange>
            </w:pPr>
            <w:ins w:id="304" w:author="懒癌" w:date="2023-12-08T17:07:04Z">
              <w:r>
                <w:rPr>
                  <w:rFonts w:hint="default" w:ascii="宋体" w:hAnsi="宋体" w:eastAsia="宋体" w:cs="宋体"/>
                  <w:color w:val="000000"/>
                  <w:spacing w:val="7"/>
                  <w:sz w:val="23"/>
                  <w:szCs w:val="23"/>
                  <w:highlight w:val="none"/>
                  <w:rPrChange w:id="305" w:author="懒癌" w:date="2023-12-08T17:07:42Z">
                    <w:rPr>
                      <w:rFonts w:hint="eastAsia" w:ascii="宋体" w:hAnsi="宋体" w:cs="宋体"/>
                      <w:color w:val="000000"/>
                      <w:szCs w:val="21"/>
                      <w:highlight w:val="none"/>
                    </w:rPr>
                  </w:rPrChange>
                </w:rPr>
                <w:t>合计</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7" w:author="懒癌" w:date="2023-12-08T17:1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0" w:hRule="atLeast"/>
          <w:ins w:id="306" w:author="懒癌" w:date="2023-12-08T17:07:04Z"/>
          <w:trPrChange w:id="307" w:author="懒癌" w:date="2023-12-08T17:13:02Z">
            <w:trPr>
              <w:trHeight w:val="730" w:hRule="atLeast"/>
            </w:trPr>
          </w:trPrChange>
        </w:trPr>
        <w:tc>
          <w:tcPr>
            <w:tcW w:w="2062" w:type="dxa"/>
            <w:tcBorders>
              <w:top w:val="single" w:color="auto" w:sz="4" w:space="0"/>
              <w:left w:val="single" w:color="auto" w:sz="4" w:space="0"/>
              <w:bottom w:val="single" w:color="auto" w:sz="4" w:space="0"/>
              <w:right w:val="single" w:color="auto" w:sz="4" w:space="0"/>
            </w:tcBorders>
            <w:noWrap w:val="0"/>
            <w:vAlign w:val="center"/>
            <w:tcPrChange w:id="308" w:author="懒癌" w:date="2023-12-08T17:13:02Z">
              <w:tcPr>
                <w:tcW w:w="2351" w:type="dxa"/>
                <w:tcBorders>
                  <w:top w:val="single" w:color="auto" w:sz="4" w:space="0"/>
                  <w:left w:val="single" w:color="auto" w:sz="4" w:space="0"/>
                  <w:bottom w:val="single" w:color="auto" w:sz="4" w:space="0"/>
                  <w:right w:val="single" w:color="auto" w:sz="4" w:space="0"/>
                </w:tcBorders>
                <w:noWrap w:val="0"/>
                <w:vAlign w:val="center"/>
              </w:tcPr>
            </w:tcPrChange>
          </w:tcPr>
          <w:p>
            <w:pPr>
              <w:spacing w:before="92" w:line="301" w:lineRule="auto"/>
              <w:ind w:left="121" w:right="131" w:firstLine="5"/>
              <w:jc w:val="center"/>
              <w:rPr>
                <w:ins w:id="310" w:author="懒癌" w:date="2023-12-08T17:07:04Z"/>
                <w:rFonts w:hint="default" w:ascii="宋体" w:hAnsi="宋体" w:eastAsia="宋体" w:cs="宋体"/>
                <w:color w:val="000000"/>
                <w:spacing w:val="7"/>
                <w:sz w:val="23"/>
                <w:szCs w:val="23"/>
                <w:highlight w:val="none"/>
                <w:rPrChange w:id="311" w:author="懒癌" w:date="2023-12-08T17:07:42Z">
                  <w:rPr>
                    <w:ins w:id="312" w:author="懒癌" w:date="2023-12-08T17:07:04Z"/>
                    <w:rFonts w:hint="eastAsia" w:ascii="宋体" w:hAnsi="宋体" w:cs="宋体"/>
                    <w:color w:val="000000"/>
                    <w:szCs w:val="21"/>
                    <w:highlight w:val="none"/>
                  </w:rPr>
                </w:rPrChange>
              </w:rPr>
              <w:pPrChange w:id="309" w:author="懒癌" w:date="2023-12-08T17:07:58Z">
                <w:pPr>
                  <w:spacing w:line="360" w:lineRule="auto"/>
                  <w:jc w:val="center"/>
                </w:pPr>
              </w:pPrChange>
            </w:pPr>
            <w:ins w:id="313" w:author="懒癌" w:date="2023-12-08T17:07:04Z">
              <w:r>
                <w:rPr>
                  <w:rFonts w:hint="default" w:ascii="宋体" w:hAnsi="宋体" w:eastAsia="宋体" w:cs="宋体"/>
                  <w:color w:val="000000"/>
                  <w:spacing w:val="7"/>
                  <w:sz w:val="23"/>
                  <w:szCs w:val="23"/>
                  <w:highlight w:val="none"/>
                  <w:rPrChange w:id="314" w:author="懒癌" w:date="2023-12-08T17:07:42Z">
                    <w:rPr>
                      <w:rFonts w:hint="eastAsia" w:ascii="宋体" w:hAnsi="宋体" w:cs="宋体"/>
                      <w:color w:val="000000"/>
                      <w:szCs w:val="21"/>
                      <w:highlight w:val="none"/>
                    </w:rPr>
                  </w:rPrChange>
                </w:rPr>
                <w:t>权重</w:t>
              </w:r>
            </w:ins>
          </w:p>
        </w:tc>
        <w:tc>
          <w:tcPr>
            <w:tcW w:w="2350" w:type="dxa"/>
            <w:tcBorders>
              <w:top w:val="single" w:color="auto" w:sz="4" w:space="0"/>
              <w:left w:val="single" w:color="auto" w:sz="4" w:space="0"/>
              <w:bottom w:val="single" w:color="auto" w:sz="4" w:space="0"/>
              <w:right w:val="single" w:color="auto" w:sz="4" w:space="0"/>
            </w:tcBorders>
            <w:noWrap w:val="0"/>
            <w:vAlign w:val="center"/>
            <w:tcPrChange w:id="315" w:author="懒癌" w:date="2023-12-08T17:13:02Z">
              <w:tcPr>
                <w:tcW w:w="1931" w:type="dxa"/>
                <w:tcBorders>
                  <w:top w:val="single" w:color="auto" w:sz="4" w:space="0"/>
                  <w:left w:val="single" w:color="auto" w:sz="4" w:space="0"/>
                  <w:bottom w:val="single" w:color="auto" w:sz="4" w:space="0"/>
                  <w:right w:val="single" w:color="auto" w:sz="4" w:space="0"/>
                </w:tcBorders>
                <w:noWrap w:val="0"/>
                <w:vAlign w:val="center"/>
              </w:tcPr>
            </w:tcPrChange>
          </w:tcPr>
          <w:p>
            <w:pPr>
              <w:spacing w:before="92" w:line="301" w:lineRule="auto"/>
              <w:ind w:left="121" w:right="131" w:firstLine="5"/>
              <w:jc w:val="center"/>
              <w:rPr>
                <w:ins w:id="317" w:author="懒癌" w:date="2023-12-08T17:07:04Z"/>
                <w:rFonts w:hint="default" w:ascii="宋体" w:hAnsi="宋体" w:eastAsia="宋体" w:cs="宋体"/>
                <w:color w:val="000000"/>
                <w:spacing w:val="7"/>
                <w:sz w:val="23"/>
                <w:szCs w:val="23"/>
                <w:highlight w:val="none"/>
                <w:rPrChange w:id="318" w:author="懒癌" w:date="2023-12-08T17:07:42Z">
                  <w:rPr>
                    <w:ins w:id="319" w:author="懒癌" w:date="2023-12-08T17:07:04Z"/>
                    <w:rFonts w:hint="eastAsia" w:ascii="宋体" w:hAnsi="宋体" w:cs="宋体"/>
                    <w:color w:val="000000"/>
                    <w:szCs w:val="21"/>
                    <w:highlight w:val="none"/>
                  </w:rPr>
                </w:rPrChange>
              </w:rPr>
              <w:pPrChange w:id="316" w:author="懒癌" w:date="2023-12-08T17:07:58Z">
                <w:pPr>
                  <w:spacing w:line="360" w:lineRule="auto"/>
                  <w:jc w:val="center"/>
                </w:pPr>
              </w:pPrChange>
            </w:pPr>
            <w:ins w:id="320" w:author="懒癌" w:date="2023-12-08T17:07:04Z">
              <w:r>
                <w:rPr>
                  <w:rFonts w:hint="default" w:ascii="宋体" w:hAnsi="宋体" w:eastAsia="宋体" w:cs="宋体"/>
                  <w:color w:val="000000"/>
                  <w:spacing w:val="7"/>
                  <w:sz w:val="23"/>
                  <w:szCs w:val="23"/>
                  <w:highlight w:val="none"/>
                  <w:lang w:val="en-US" w:eastAsia="zh-CN"/>
                  <w:rPrChange w:id="321" w:author="懒癌" w:date="2023-12-08T17:07:42Z">
                    <w:rPr>
                      <w:rFonts w:hint="eastAsia" w:ascii="宋体" w:hAnsi="宋体" w:cs="宋体"/>
                      <w:color w:val="000000"/>
                      <w:szCs w:val="21"/>
                      <w:highlight w:val="none"/>
                      <w:lang w:val="en-US" w:eastAsia="zh-CN"/>
                    </w:rPr>
                  </w:rPrChange>
                </w:rPr>
                <w:t>30</w:t>
              </w:r>
            </w:ins>
            <w:ins w:id="322" w:author="懒癌" w:date="2023-12-08T17:07:04Z">
              <w:r>
                <w:rPr>
                  <w:rFonts w:hint="default" w:ascii="宋体" w:hAnsi="宋体" w:eastAsia="宋体" w:cs="宋体"/>
                  <w:color w:val="000000"/>
                  <w:spacing w:val="7"/>
                  <w:sz w:val="23"/>
                  <w:szCs w:val="23"/>
                  <w:highlight w:val="none"/>
                  <w:rPrChange w:id="323" w:author="懒癌" w:date="2023-12-08T17:07:42Z">
                    <w:rPr>
                      <w:rFonts w:hint="eastAsia" w:ascii="宋体" w:hAnsi="宋体" w:cs="宋体"/>
                      <w:color w:val="000000"/>
                      <w:szCs w:val="21"/>
                      <w:highlight w:val="none"/>
                    </w:rPr>
                  </w:rPrChange>
                </w:rPr>
                <w:t>%</w:t>
              </w:r>
            </w:ins>
          </w:p>
        </w:tc>
        <w:tc>
          <w:tcPr>
            <w:tcW w:w="2913" w:type="dxa"/>
            <w:tcBorders>
              <w:top w:val="single" w:color="auto" w:sz="4" w:space="0"/>
              <w:left w:val="single" w:color="auto" w:sz="4" w:space="0"/>
              <w:bottom w:val="single" w:color="auto" w:sz="4" w:space="0"/>
              <w:right w:val="single" w:color="auto" w:sz="4" w:space="0"/>
            </w:tcBorders>
            <w:noWrap w:val="0"/>
            <w:vAlign w:val="center"/>
            <w:tcPrChange w:id="324" w:author="懒癌" w:date="2023-12-08T17:13:02Z">
              <w:tcPr>
                <w:tcW w:w="2644" w:type="dxa"/>
                <w:tcBorders>
                  <w:top w:val="single" w:color="auto" w:sz="4" w:space="0"/>
                  <w:left w:val="single" w:color="auto" w:sz="4" w:space="0"/>
                  <w:bottom w:val="single" w:color="auto" w:sz="4" w:space="0"/>
                  <w:right w:val="single" w:color="auto" w:sz="4" w:space="0"/>
                </w:tcBorders>
                <w:noWrap w:val="0"/>
                <w:vAlign w:val="center"/>
              </w:tcPr>
            </w:tcPrChange>
          </w:tcPr>
          <w:p>
            <w:pPr>
              <w:spacing w:before="92" w:line="301" w:lineRule="auto"/>
              <w:ind w:left="121" w:right="131" w:firstLine="5"/>
              <w:jc w:val="center"/>
              <w:rPr>
                <w:ins w:id="326" w:author="懒癌" w:date="2023-12-08T17:07:04Z"/>
                <w:rFonts w:hint="default" w:ascii="宋体" w:hAnsi="宋体" w:eastAsia="宋体" w:cs="宋体"/>
                <w:color w:val="000000"/>
                <w:spacing w:val="7"/>
                <w:sz w:val="23"/>
                <w:szCs w:val="23"/>
                <w:highlight w:val="none"/>
                <w:rPrChange w:id="327" w:author="懒癌" w:date="2023-12-08T17:07:42Z">
                  <w:rPr>
                    <w:ins w:id="328" w:author="懒癌" w:date="2023-12-08T17:07:04Z"/>
                    <w:rFonts w:hint="eastAsia" w:ascii="宋体" w:hAnsi="宋体" w:cs="宋体"/>
                    <w:color w:val="000000"/>
                    <w:szCs w:val="21"/>
                    <w:highlight w:val="none"/>
                  </w:rPr>
                </w:rPrChange>
              </w:rPr>
              <w:pPrChange w:id="325" w:author="懒癌" w:date="2023-12-08T17:07:58Z">
                <w:pPr>
                  <w:spacing w:line="360" w:lineRule="auto"/>
                  <w:jc w:val="center"/>
                </w:pPr>
              </w:pPrChange>
            </w:pPr>
            <w:ins w:id="329" w:author="懒癌" w:date="2023-12-08T17:07:04Z">
              <w:r>
                <w:rPr>
                  <w:rFonts w:hint="default" w:ascii="宋体" w:hAnsi="宋体" w:eastAsia="宋体" w:cs="宋体"/>
                  <w:color w:val="000000"/>
                  <w:spacing w:val="7"/>
                  <w:sz w:val="23"/>
                  <w:szCs w:val="23"/>
                  <w:highlight w:val="none"/>
                  <w:lang w:val="en-US" w:eastAsia="zh-CN"/>
                  <w:rPrChange w:id="330" w:author="懒癌" w:date="2023-12-08T17:07:42Z">
                    <w:rPr>
                      <w:rFonts w:hint="eastAsia" w:ascii="宋体" w:hAnsi="宋体" w:cs="宋体"/>
                      <w:color w:val="000000"/>
                      <w:szCs w:val="21"/>
                      <w:highlight w:val="none"/>
                      <w:lang w:val="en-US" w:eastAsia="zh-CN"/>
                    </w:rPr>
                  </w:rPrChange>
                </w:rPr>
                <w:t>70</w:t>
              </w:r>
            </w:ins>
            <w:ins w:id="331" w:author="懒癌" w:date="2023-12-08T17:07:04Z">
              <w:r>
                <w:rPr>
                  <w:rFonts w:hint="default" w:ascii="宋体" w:hAnsi="宋体" w:eastAsia="宋体" w:cs="宋体"/>
                  <w:color w:val="000000"/>
                  <w:spacing w:val="7"/>
                  <w:sz w:val="23"/>
                  <w:szCs w:val="23"/>
                  <w:highlight w:val="none"/>
                  <w:rPrChange w:id="332" w:author="懒癌" w:date="2023-12-08T17:07:42Z">
                    <w:rPr>
                      <w:rFonts w:hint="eastAsia" w:ascii="宋体" w:hAnsi="宋体" w:cs="宋体"/>
                      <w:color w:val="000000"/>
                      <w:szCs w:val="21"/>
                      <w:highlight w:val="none"/>
                    </w:rPr>
                  </w:rPrChange>
                </w:rPr>
                <w:t>%</w:t>
              </w:r>
            </w:ins>
          </w:p>
        </w:tc>
        <w:tc>
          <w:tcPr>
            <w:tcW w:w="2700" w:type="dxa"/>
            <w:tcBorders>
              <w:top w:val="single" w:color="auto" w:sz="4" w:space="0"/>
              <w:left w:val="single" w:color="auto" w:sz="4" w:space="0"/>
              <w:bottom w:val="single" w:color="auto" w:sz="4" w:space="0"/>
              <w:right w:val="single" w:color="auto" w:sz="4" w:space="0"/>
            </w:tcBorders>
            <w:noWrap w:val="0"/>
            <w:vAlign w:val="center"/>
            <w:tcPrChange w:id="333" w:author="懒癌" w:date="2023-12-08T17:13:02Z">
              <w:tcPr>
                <w:tcW w:w="2344" w:type="dxa"/>
                <w:tcBorders>
                  <w:top w:val="single" w:color="auto" w:sz="4" w:space="0"/>
                  <w:left w:val="single" w:color="auto" w:sz="4" w:space="0"/>
                  <w:bottom w:val="single" w:color="auto" w:sz="4" w:space="0"/>
                  <w:right w:val="single" w:color="auto" w:sz="4" w:space="0"/>
                </w:tcBorders>
                <w:noWrap w:val="0"/>
                <w:vAlign w:val="center"/>
              </w:tcPr>
            </w:tcPrChange>
          </w:tcPr>
          <w:p>
            <w:pPr>
              <w:spacing w:before="92" w:line="301" w:lineRule="auto"/>
              <w:ind w:left="121" w:right="131" w:firstLine="5"/>
              <w:jc w:val="center"/>
              <w:rPr>
                <w:ins w:id="335" w:author="懒癌" w:date="2023-12-08T17:07:04Z"/>
                <w:rFonts w:hint="default" w:ascii="宋体" w:hAnsi="宋体" w:eastAsia="宋体" w:cs="宋体"/>
                <w:color w:val="000000"/>
                <w:spacing w:val="7"/>
                <w:sz w:val="23"/>
                <w:szCs w:val="23"/>
                <w:highlight w:val="none"/>
                <w:rPrChange w:id="336" w:author="懒癌" w:date="2023-12-08T17:07:42Z">
                  <w:rPr>
                    <w:ins w:id="337" w:author="懒癌" w:date="2023-12-08T17:07:04Z"/>
                    <w:rFonts w:hint="eastAsia" w:ascii="宋体" w:hAnsi="宋体" w:cs="宋体"/>
                    <w:color w:val="000000"/>
                    <w:szCs w:val="21"/>
                    <w:highlight w:val="none"/>
                  </w:rPr>
                </w:rPrChange>
              </w:rPr>
              <w:pPrChange w:id="334" w:author="懒癌" w:date="2023-12-08T17:07:58Z">
                <w:pPr>
                  <w:spacing w:line="360" w:lineRule="auto"/>
                  <w:jc w:val="center"/>
                </w:pPr>
              </w:pPrChange>
            </w:pPr>
            <w:ins w:id="338" w:author="懒癌" w:date="2023-12-08T17:07:04Z">
              <w:r>
                <w:rPr>
                  <w:rFonts w:hint="default" w:ascii="宋体" w:hAnsi="宋体" w:eastAsia="宋体" w:cs="宋体"/>
                  <w:color w:val="000000"/>
                  <w:spacing w:val="7"/>
                  <w:sz w:val="23"/>
                  <w:szCs w:val="23"/>
                  <w:highlight w:val="none"/>
                  <w:rPrChange w:id="339" w:author="懒癌" w:date="2023-12-08T17:07:42Z">
                    <w:rPr>
                      <w:rFonts w:hint="eastAsia" w:ascii="宋体" w:hAnsi="宋体" w:cs="宋体"/>
                      <w:color w:val="000000"/>
                      <w:szCs w:val="21"/>
                      <w:highlight w:val="none"/>
                    </w:rPr>
                  </w:rPrChange>
                </w:rPr>
                <w:t>100%</w:t>
              </w:r>
            </w:ins>
          </w:p>
        </w:tc>
      </w:tr>
    </w:tbl>
    <w:p>
      <w:pPr>
        <w:spacing w:before="92" w:line="301" w:lineRule="auto"/>
        <w:ind w:left="121" w:right="131" w:firstLine="5"/>
        <w:jc w:val="center"/>
        <w:rPr>
          <w:ins w:id="341" w:author="懒癌" w:date="2023-12-08T17:09:54Z"/>
          <w:rFonts w:hint="default" w:ascii="宋体" w:hAnsi="宋体" w:eastAsia="宋体" w:cs="宋体"/>
          <w:b/>
          <w:bCs/>
          <w:spacing w:val="7"/>
          <w:sz w:val="24"/>
          <w:szCs w:val="24"/>
          <w:lang w:val="en-US" w:eastAsia="zh-CN"/>
        </w:rPr>
        <w:pPrChange w:id="340" w:author="懒癌" w:date="2023-12-08T17:09:51Z">
          <w:pPr>
            <w:spacing w:before="92" w:line="301" w:lineRule="auto"/>
            <w:ind w:left="121" w:right="131" w:firstLine="5"/>
          </w:pPr>
        </w:pPrChange>
      </w:pPr>
    </w:p>
    <w:p>
      <w:pPr>
        <w:spacing w:before="92" w:line="301" w:lineRule="auto"/>
        <w:ind w:left="121" w:right="131" w:firstLine="5"/>
        <w:jc w:val="center"/>
        <w:rPr>
          <w:ins w:id="343" w:author="懒癌" w:date="2023-12-08T17:27:00Z"/>
          <w:rFonts w:hint="default" w:ascii="宋体" w:hAnsi="宋体" w:eastAsia="宋体" w:cs="宋体"/>
          <w:b/>
          <w:bCs/>
          <w:spacing w:val="7"/>
          <w:sz w:val="24"/>
          <w:szCs w:val="24"/>
          <w:lang w:val="en-US" w:eastAsia="zh-CN"/>
        </w:rPr>
        <w:pPrChange w:id="342" w:author="懒癌" w:date="2023-12-08T17:09:51Z">
          <w:pPr>
            <w:spacing w:before="92" w:line="301" w:lineRule="auto"/>
            <w:ind w:left="121" w:right="131" w:firstLine="5"/>
          </w:pPr>
        </w:pPrChange>
      </w:pPr>
    </w:p>
    <w:p>
      <w:pPr>
        <w:spacing w:before="92" w:line="301" w:lineRule="auto"/>
        <w:ind w:left="121" w:right="131" w:firstLine="5"/>
        <w:jc w:val="center"/>
        <w:rPr>
          <w:ins w:id="345" w:author="懒癌" w:date="2023-12-08T17:31:05Z"/>
          <w:rFonts w:hint="eastAsia" w:ascii="宋体" w:hAnsi="宋体" w:eastAsia="宋体" w:cs="宋体"/>
          <w:b/>
          <w:bCs/>
          <w:spacing w:val="7"/>
          <w:sz w:val="24"/>
          <w:szCs w:val="24"/>
          <w:lang w:val="en-US" w:eastAsia="zh-CN"/>
        </w:rPr>
        <w:pPrChange w:id="344" w:author="懒癌" w:date="2023-12-08T17:09:51Z">
          <w:pPr>
            <w:spacing w:before="92" w:line="301" w:lineRule="auto"/>
            <w:ind w:left="121" w:right="131" w:firstLine="5"/>
          </w:pPr>
        </w:pPrChange>
      </w:pPr>
    </w:p>
    <w:p>
      <w:pPr>
        <w:spacing w:before="92" w:line="301" w:lineRule="auto"/>
        <w:ind w:left="121" w:right="131" w:firstLine="5"/>
        <w:jc w:val="center"/>
        <w:rPr>
          <w:ins w:id="347" w:author="懒癌" w:date="2023-12-08T17:31:05Z"/>
          <w:rFonts w:hint="eastAsia" w:ascii="宋体" w:hAnsi="宋体" w:eastAsia="宋体" w:cs="宋体"/>
          <w:b/>
          <w:bCs/>
          <w:spacing w:val="7"/>
          <w:sz w:val="24"/>
          <w:szCs w:val="24"/>
          <w:lang w:val="en-US" w:eastAsia="zh-CN"/>
        </w:rPr>
        <w:pPrChange w:id="346" w:author="懒癌" w:date="2023-12-08T17:09:51Z">
          <w:pPr>
            <w:spacing w:before="92" w:line="301" w:lineRule="auto"/>
            <w:ind w:left="121" w:right="131" w:firstLine="5"/>
          </w:pPr>
        </w:pPrChange>
      </w:pPr>
    </w:p>
    <w:p>
      <w:pPr>
        <w:spacing w:before="92" w:line="301" w:lineRule="auto"/>
        <w:ind w:left="121" w:right="131" w:firstLine="5"/>
        <w:jc w:val="center"/>
        <w:rPr>
          <w:ins w:id="349" w:author="懒癌" w:date="2023-12-08T17:27:01Z"/>
          <w:rFonts w:hint="default" w:ascii="宋体" w:hAnsi="宋体" w:eastAsia="宋体" w:cs="宋体"/>
          <w:b/>
          <w:bCs/>
          <w:spacing w:val="7"/>
          <w:sz w:val="32"/>
          <w:szCs w:val="32"/>
          <w:lang w:val="en-US" w:eastAsia="zh-CN"/>
          <w:rPrChange w:id="350" w:author="懒癌" w:date="2023-12-08T17:31:20Z">
            <w:rPr>
              <w:ins w:id="351" w:author="懒癌" w:date="2023-12-08T17:27:01Z"/>
              <w:rFonts w:hint="default" w:ascii="宋体" w:hAnsi="宋体" w:eastAsia="宋体" w:cs="宋体"/>
              <w:b/>
              <w:bCs/>
              <w:spacing w:val="7"/>
              <w:sz w:val="24"/>
              <w:szCs w:val="24"/>
              <w:lang w:val="en-US" w:eastAsia="zh-CN"/>
            </w:rPr>
          </w:rPrChange>
        </w:rPr>
        <w:pPrChange w:id="348" w:author="懒癌" w:date="2023-12-08T17:31:09Z">
          <w:pPr>
            <w:spacing w:before="92" w:line="301" w:lineRule="auto"/>
            <w:ind w:left="121" w:right="131" w:firstLine="5"/>
          </w:pPr>
        </w:pPrChange>
      </w:pPr>
      <w:ins w:id="352" w:author="懒癌" w:date="2023-12-08T17:30:46Z">
        <w:r>
          <w:rPr>
            <w:rFonts w:hint="eastAsia" w:ascii="宋体" w:hAnsi="宋体" w:eastAsia="宋体" w:cs="宋体"/>
            <w:b/>
            <w:bCs/>
            <w:spacing w:val="7"/>
            <w:sz w:val="32"/>
            <w:szCs w:val="32"/>
            <w:lang w:val="en-US" w:eastAsia="zh-CN"/>
            <w:rPrChange w:id="353" w:author="懒癌" w:date="2023-12-08T17:31:20Z">
              <w:rPr>
                <w:rFonts w:hint="eastAsia" w:ascii="宋体" w:hAnsi="宋体" w:eastAsia="宋体" w:cs="宋体"/>
                <w:b/>
                <w:bCs/>
                <w:spacing w:val="7"/>
                <w:sz w:val="24"/>
                <w:szCs w:val="24"/>
                <w:lang w:val="en-US" w:eastAsia="zh-CN"/>
              </w:rPr>
            </w:rPrChange>
          </w:rPr>
          <w:t>报价</w:t>
        </w:r>
      </w:ins>
      <w:ins w:id="354" w:author="懒癌" w:date="2023-12-08T17:30:47Z">
        <w:r>
          <w:rPr>
            <w:rFonts w:hint="eastAsia" w:ascii="宋体" w:hAnsi="宋体" w:eastAsia="宋体" w:cs="宋体"/>
            <w:b/>
            <w:bCs/>
            <w:spacing w:val="7"/>
            <w:sz w:val="32"/>
            <w:szCs w:val="32"/>
            <w:lang w:val="en-US" w:eastAsia="zh-CN"/>
            <w:rPrChange w:id="355" w:author="懒癌" w:date="2023-12-08T17:31:20Z">
              <w:rPr>
                <w:rFonts w:hint="eastAsia" w:ascii="宋体" w:hAnsi="宋体" w:eastAsia="宋体" w:cs="宋体"/>
                <w:b/>
                <w:bCs/>
                <w:spacing w:val="7"/>
                <w:sz w:val="24"/>
                <w:szCs w:val="24"/>
                <w:lang w:val="en-US" w:eastAsia="zh-CN"/>
              </w:rPr>
            </w:rPrChange>
          </w:rPr>
          <w:t>部分</w:t>
        </w:r>
      </w:ins>
      <w:ins w:id="356" w:author="懒癌" w:date="2023-12-08T17:30:49Z">
        <w:r>
          <w:rPr>
            <w:rFonts w:hint="eastAsia" w:ascii="宋体" w:hAnsi="宋体" w:eastAsia="宋体" w:cs="宋体"/>
            <w:b/>
            <w:bCs/>
            <w:spacing w:val="7"/>
            <w:sz w:val="32"/>
            <w:szCs w:val="32"/>
            <w:lang w:val="en-US" w:eastAsia="zh-CN"/>
            <w:rPrChange w:id="357" w:author="懒癌" w:date="2023-12-08T17:31:20Z">
              <w:rPr>
                <w:rFonts w:hint="eastAsia" w:ascii="宋体" w:hAnsi="宋体" w:eastAsia="宋体" w:cs="宋体"/>
                <w:b/>
                <w:bCs/>
                <w:spacing w:val="7"/>
                <w:sz w:val="24"/>
                <w:szCs w:val="24"/>
                <w:lang w:val="en-US" w:eastAsia="zh-CN"/>
              </w:rPr>
            </w:rPrChange>
          </w:rPr>
          <w:t>评分</w:t>
        </w:r>
      </w:ins>
      <w:ins w:id="358" w:author="懒癌" w:date="2023-12-08T17:30:50Z">
        <w:r>
          <w:rPr>
            <w:rFonts w:hint="eastAsia" w:ascii="宋体" w:hAnsi="宋体" w:eastAsia="宋体" w:cs="宋体"/>
            <w:b/>
            <w:bCs/>
            <w:spacing w:val="7"/>
            <w:sz w:val="32"/>
            <w:szCs w:val="32"/>
            <w:lang w:val="en-US" w:eastAsia="zh-CN"/>
            <w:rPrChange w:id="359" w:author="懒癌" w:date="2023-12-08T17:31:20Z">
              <w:rPr>
                <w:rFonts w:hint="eastAsia" w:ascii="宋体" w:hAnsi="宋体" w:eastAsia="宋体" w:cs="宋体"/>
                <w:b/>
                <w:bCs/>
                <w:spacing w:val="7"/>
                <w:sz w:val="24"/>
                <w:szCs w:val="24"/>
                <w:lang w:val="en-US" w:eastAsia="zh-CN"/>
              </w:rPr>
            </w:rPrChange>
          </w:rPr>
          <w:t>标准</w:t>
        </w:r>
      </w:ins>
      <w:ins w:id="360" w:author="懒癌" w:date="2023-12-08T17:30:55Z">
        <w:r>
          <w:rPr>
            <w:rFonts w:hint="eastAsia" w:ascii="宋体" w:hAnsi="宋体" w:eastAsia="宋体" w:cs="宋体"/>
            <w:b/>
            <w:bCs/>
            <w:spacing w:val="7"/>
            <w:sz w:val="32"/>
            <w:szCs w:val="32"/>
            <w:lang w:val="en-US" w:eastAsia="zh-CN"/>
            <w:rPrChange w:id="361" w:author="懒癌" w:date="2023-12-08T17:31:20Z">
              <w:rPr>
                <w:rFonts w:hint="eastAsia" w:ascii="宋体" w:hAnsi="宋体" w:eastAsia="宋体" w:cs="宋体"/>
                <w:b/>
                <w:bCs/>
                <w:spacing w:val="7"/>
                <w:sz w:val="24"/>
                <w:szCs w:val="24"/>
                <w:lang w:val="en-US" w:eastAsia="zh-CN"/>
              </w:rPr>
            </w:rPrChange>
          </w:rPr>
          <w:t>（</w:t>
        </w:r>
      </w:ins>
      <w:ins w:id="362" w:author="懒癌" w:date="2023-12-08T17:30:56Z">
        <w:r>
          <w:rPr>
            <w:rFonts w:hint="eastAsia" w:ascii="宋体" w:hAnsi="宋体" w:eastAsia="宋体" w:cs="宋体"/>
            <w:b/>
            <w:bCs/>
            <w:spacing w:val="7"/>
            <w:sz w:val="32"/>
            <w:szCs w:val="32"/>
            <w:lang w:val="en-US" w:eastAsia="zh-CN"/>
            <w:rPrChange w:id="363" w:author="懒癌" w:date="2023-12-08T17:31:20Z">
              <w:rPr>
                <w:rFonts w:hint="eastAsia" w:ascii="宋体" w:hAnsi="宋体" w:eastAsia="宋体" w:cs="宋体"/>
                <w:b/>
                <w:bCs/>
                <w:spacing w:val="7"/>
                <w:sz w:val="24"/>
                <w:szCs w:val="24"/>
                <w:lang w:val="en-US" w:eastAsia="zh-CN"/>
              </w:rPr>
            </w:rPrChange>
          </w:rPr>
          <w:t>30</w:t>
        </w:r>
      </w:ins>
      <w:ins w:id="364" w:author="懒癌" w:date="2023-12-08T17:30:57Z">
        <w:r>
          <w:rPr>
            <w:rFonts w:hint="eastAsia" w:ascii="宋体" w:hAnsi="宋体" w:eastAsia="宋体" w:cs="宋体"/>
            <w:b/>
            <w:bCs/>
            <w:spacing w:val="7"/>
            <w:sz w:val="32"/>
            <w:szCs w:val="32"/>
            <w:lang w:val="en-US" w:eastAsia="zh-CN"/>
            <w:rPrChange w:id="365" w:author="懒癌" w:date="2023-12-08T17:31:20Z">
              <w:rPr>
                <w:rFonts w:hint="eastAsia" w:ascii="宋体" w:hAnsi="宋体" w:eastAsia="宋体" w:cs="宋体"/>
                <w:b/>
                <w:bCs/>
                <w:spacing w:val="7"/>
                <w:sz w:val="24"/>
                <w:szCs w:val="24"/>
                <w:lang w:val="en-US" w:eastAsia="zh-CN"/>
              </w:rPr>
            </w:rPrChange>
          </w:rPr>
          <w:t>分</w:t>
        </w:r>
      </w:ins>
      <w:ins w:id="366" w:author="懒癌" w:date="2023-12-08T17:30:55Z">
        <w:r>
          <w:rPr>
            <w:rFonts w:hint="eastAsia" w:ascii="宋体" w:hAnsi="宋体" w:eastAsia="宋体" w:cs="宋体"/>
            <w:b/>
            <w:bCs/>
            <w:spacing w:val="7"/>
            <w:sz w:val="32"/>
            <w:szCs w:val="32"/>
            <w:lang w:val="en-US" w:eastAsia="zh-CN"/>
            <w:rPrChange w:id="367" w:author="懒癌" w:date="2023-12-08T17:31:20Z">
              <w:rPr>
                <w:rFonts w:hint="eastAsia" w:ascii="宋体" w:hAnsi="宋体" w:eastAsia="宋体" w:cs="宋体"/>
                <w:b/>
                <w:bCs/>
                <w:spacing w:val="7"/>
                <w:sz w:val="24"/>
                <w:szCs w:val="24"/>
                <w:lang w:val="en-US" w:eastAsia="zh-CN"/>
              </w:rPr>
            </w:rPrChange>
          </w:rPr>
          <w:t>）</w:t>
        </w:r>
      </w:ins>
    </w:p>
    <w:tbl>
      <w:tblPr>
        <w:tblStyle w:val="12"/>
        <w:tblW w:w="10050"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368" w:author="懒癌" w:date="2023-12-08T17:30:27Z">
          <w:tblPr>
            <w:tblStyle w:val="12"/>
            <w:tblW w:w="9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700"/>
        <w:gridCol w:w="1013"/>
        <w:gridCol w:w="8337"/>
        <w:tblGridChange w:id="369">
          <w:tblGrid>
            <w:gridCol w:w="1121"/>
            <w:gridCol w:w="1103"/>
            <w:gridCol w:w="702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1" w:author="懒癌" w:date="2023-12-08T17:30:2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3" w:hRule="atLeast"/>
          <w:ins w:id="370" w:author="懒癌" w:date="2023-12-08T17:27:14Z"/>
          <w:trPrChange w:id="371" w:author="懒癌" w:date="2023-12-08T17:30:27Z">
            <w:trPr>
              <w:trHeight w:val="423" w:hRule="atLeast"/>
            </w:trPr>
          </w:trPrChange>
        </w:trPr>
        <w:tc>
          <w:tcPr>
            <w:tcW w:w="700" w:type="dxa"/>
            <w:noWrap w:val="0"/>
            <w:vAlign w:val="center"/>
            <w:tcPrChange w:id="372" w:author="懒癌" w:date="2023-12-08T17:30:27Z">
              <w:tcPr>
                <w:tcW w:w="1121" w:type="dxa"/>
                <w:noWrap w:val="0"/>
                <w:vAlign w:val="center"/>
              </w:tcPr>
            </w:tcPrChange>
          </w:tcPr>
          <w:p>
            <w:pPr>
              <w:autoSpaceDE w:val="0"/>
              <w:autoSpaceDN w:val="0"/>
              <w:adjustRightInd w:val="0"/>
              <w:jc w:val="center"/>
              <w:rPr>
                <w:ins w:id="373" w:author="懒癌" w:date="2023-12-08T17:27:14Z"/>
                <w:rFonts w:hint="eastAsia" w:ascii="宋体" w:hAnsi="宋体" w:eastAsia="宋体" w:cs="宋体"/>
                <w:b/>
                <w:bCs/>
                <w:color w:val="000000"/>
                <w:sz w:val="22"/>
                <w:szCs w:val="22"/>
                <w:highlight w:val="none"/>
                <w:lang w:val="zh-CN"/>
              </w:rPr>
            </w:pPr>
            <w:ins w:id="374" w:author="懒癌" w:date="2023-12-08T17:27:14Z">
              <w:r>
                <w:rPr>
                  <w:rFonts w:hint="eastAsia" w:ascii="宋体" w:hAnsi="宋体" w:eastAsia="宋体" w:cs="宋体"/>
                  <w:b/>
                  <w:bCs/>
                  <w:color w:val="000000"/>
                  <w:sz w:val="22"/>
                  <w:szCs w:val="22"/>
                  <w:highlight w:val="none"/>
                  <w:lang w:val="zh-CN"/>
                </w:rPr>
                <w:t>序号</w:t>
              </w:r>
            </w:ins>
          </w:p>
        </w:tc>
        <w:tc>
          <w:tcPr>
            <w:tcW w:w="1013" w:type="dxa"/>
            <w:noWrap w:val="0"/>
            <w:vAlign w:val="center"/>
            <w:tcPrChange w:id="375" w:author="懒癌" w:date="2023-12-08T17:30:27Z">
              <w:tcPr>
                <w:tcW w:w="1103" w:type="dxa"/>
                <w:noWrap w:val="0"/>
                <w:vAlign w:val="center"/>
              </w:tcPr>
            </w:tcPrChange>
          </w:tcPr>
          <w:p>
            <w:pPr>
              <w:autoSpaceDE w:val="0"/>
              <w:autoSpaceDN w:val="0"/>
              <w:adjustRightInd w:val="0"/>
              <w:jc w:val="center"/>
              <w:rPr>
                <w:ins w:id="376" w:author="懒癌" w:date="2023-12-08T17:27:14Z"/>
                <w:rFonts w:hint="eastAsia" w:ascii="宋体" w:hAnsi="宋体" w:eastAsia="宋体" w:cs="宋体"/>
                <w:b/>
                <w:bCs/>
                <w:color w:val="000000"/>
                <w:sz w:val="22"/>
                <w:szCs w:val="22"/>
                <w:highlight w:val="none"/>
                <w:lang w:val="zh-CN"/>
              </w:rPr>
            </w:pPr>
            <w:ins w:id="377" w:author="懒癌" w:date="2023-12-08T17:27:14Z">
              <w:r>
                <w:rPr>
                  <w:rFonts w:hint="eastAsia" w:ascii="宋体" w:hAnsi="宋体" w:eastAsia="宋体" w:cs="宋体"/>
                  <w:b/>
                  <w:bCs/>
                  <w:color w:val="000000"/>
                  <w:sz w:val="22"/>
                  <w:szCs w:val="22"/>
                  <w:highlight w:val="none"/>
                  <w:lang w:val="zh-CN"/>
                </w:rPr>
                <w:t>评审项目</w:t>
              </w:r>
            </w:ins>
          </w:p>
        </w:tc>
        <w:tc>
          <w:tcPr>
            <w:tcW w:w="8337" w:type="dxa"/>
            <w:noWrap w:val="0"/>
            <w:vAlign w:val="center"/>
            <w:tcPrChange w:id="378" w:author="懒癌" w:date="2023-12-08T17:30:27Z">
              <w:tcPr>
                <w:tcW w:w="7022" w:type="dxa"/>
                <w:noWrap w:val="0"/>
                <w:vAlign w:val="center"/>
              </w:tcPr>
            </w:tcPrChange>
          </w:tcPr>
          <w:p>
            <w:pPr>
              <w:autoSpaceDE w:val="0"/>
              <w:autoSpaceDN w:val="0"/>
              <w:adjustRightInd w:val="0"/>
              <w:jc w:val="center"/>
              <w:rPr>
                <w:ins w:id="379" w:author="懒癌" w:date="2023-12-08T17:27:14Z"/>
                <w:rFonts w:hint="eastAsia" w:ascii="宋体" w:hAnsi="宋体" w:eastAsia="宋体" w:cs="宋体"/>
                <w:b/>
                <w:bCs/>
                <w:color w:val="000000"/>
                <w:sz w:val="22"/>
                <w:szCs w:val="22"/>
                <w:highlight w:val="none"/>
                <w:lang w:val="zh-CN"/>
              </w:rPr>
            </w:pPr>
            <w:ins w:id="380" w:author="懒癌" w:date="2023-12-08T17:27:14Z">
              <w:r>
                <w:rPr>
                  <w:rFonts w:hint="eastAsia" w:ascii="宋体" w:hAnsi="宋体" w:eastAsia="宋体" w:cs="宋体"/>
                  <w:b/>
                  <w:bCs/>
                  <w:color w:val="000000"/>
                  <w:sz w:val="22"/>
                  <w:szCs w:val="22"/>
                  <w:highlight w:val="none"/>
                  <w:lang w:val="zh-CN"/>
                </w:rPr>
                <w:t>评分标准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2" w:author="懒癌" w:date="2023-12-08T17:30:2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2" w:hRule="atLeast"/>
          <w:ins w:id="381" w:author="懒癌" w:date="2023-12-08T17:27:14Z"/>
          <w:trPrChange w:id="382" w:author="懒癌" w:date="2023-12-08T17:30:27Z">
            <w:trPr>
              <w:trHeight w:val="442" w:hRule="atLeast"/>
            </w:trPr>
          </w:trPrChange>
        </w:trPr>
        <w:tc>
          <w:tcPr>
            <w:tcW w:w="700" w:type="dxa"/>
            <w:noWrap w:val="0"/>
            <w:vAlign w:val="center"/>
            <w:tcPrChange w:id="383" w:author="懒癌" w:date="2023-12-08T17:30:27Z">
              <w:tcPr>
                <w:tcW w:w="1121" w:type="dxa"/>
                <w:noWrap w:val="0"/>
                <w:vAlign w:val="center"/>
              </w:tcPr>
            </w:tcPrChange>
          </w:tcPr>
          <w:p>
            <w:pPr>
              <w:autoSpaceDE/>
              <w:autoSpaceDN/>
              <w:adjustRightInd/>
              <w:spacing w:before="92" w:line="301" w:lineRule="auto"/>
              <w:ind w:left="121" w:right="131" w:firstLine="5"/>
              <w:jc w:val="left"/>
              <w:rPr>
                <w:ins w:id="385" w:author="懒癌" w:date="2023-12-08T17:27:14Z"/>
                <w:rFonts w:hint="default" w:ascii="宋体" w:hAnsi="宋体" w:eastAsia="宋体" w:cs="宋体"/>
                <w:bCs w:val="0"/>
                <w:color w:val="000000"/>
                <w:spacing w:val="7"/>
                <w:sz w:val="23"/>
                <w:szCs w:val="23"/>
                <w:highlight w:val="none"/>
                <w:lang w:val="zh-CN"/>
                <w:rPrChange w:id="386" w:author="懒癌" w:date="2023-12-08T17:30:07Z">
                  <w:rPr>
                    <w:ins w:id="387" w:author="懒癌" w:date="2023-12-08T17:27:14Z"/>
                    <w:rFonts w:hint="eastAsia" w:ascii="宋体" w:hAnsi="宋体" w:eastAsia="宋体" w:cs="宋体"/>
                    <w:bCs/>
                    <w:color w:val="000000"/>
                    <w:sz w:val="22"/>
                    <w:szCs w:val="22"/>
                    <w:highlight w:val="none"/>
                    <w:lang w:val="zh-CN"/>
                  </w:rPr>
                </w:rPrChange>
              </w:rPr>
              <w:pPrChange w:id="384" w:author="懒癌" w:date="2023-12-08T17:30:07Z">
                <w:pPr>
                  <w:autoSpaceDE w:val="0"/>
                  <w:autoSpaceDN w:val="0"/>
                  <w:adjustRightInd w:val="0"/>
                  <w:jc w:val="center"/>
                </w:pPr>
              </w:pPrChange>
            </w:pPr>
            <w:ins w:id="388" w:author="懒癌" w:date="2023-12-08T17:27:14Z">
              <w:r>
                <w:rPr>
                  <w:rFonts w:hint="default" w:ascii="宋体" w:hAnsi="宋体" w:eastAsia="宋体" w:cs="宋体"/>
                  <w:bCs w:val="0"/>
                  <w:color w:val="000000"/>
                  <w:spacing w:val="7"/>
                  <w:sz w:val="23"/>
                  <w:szCs w:val="23"/>
                  <w:highlight w:val="none"/>
                  <w:lang w:val="zh-CN"/>
                  <w:rPrChange w:id="389" w:author="懒癌" w:date="2023-12-08T17:30:07Z">
                    <w:rPr>
                      <w:rFonts w:hint="eastAsia" w:ascii="宋体" w:hAnsi="宋体" w:eastAsia="宋体" w:cs="宋体"/>
                      <w:bCs/>
                      <w:color w:val="000000"/>
                      <w:sz w:val="22"/>
                      <w:szCs w:val="22"/>
                      <w:highlight w:val="none"/>
                      <w:lang w:val="zh-CN"/>
                    </w:rPr>
                  </w:rPrChange>
                </w:rPr>
                <w:t>1</w:t>
              </w:r>
            </w:ins>
          </w:p>
        </w:tc>
        <w:tc>
          <w:tcPr>
            <w:tcW w:w="1013" w:type="dxa"/>
            <w:noWrap w:val="0"/>
            <w:vAlign w:val="center"/>
            <w:tcPrChange w:id="390" w:author="懒癌" w:date="2023-12-08T17:30:27Z">
              <w:tcPr>
                <w:tcW w:w="1103" w:type="dxa"/>
                <w:noWrap w:val="0"/>
                <w:vAlign w:val="center"/>
              </w:tcPr>
            </w:tcPrChange>
          </w:tcPr>
          <w:p>
            <w:pPr>
              <w:autoSpaceDE/>
              <w:autoSpaceDN/>
              <w:adjustRightInd/>
              <w:spacing w:before="92" w:line="301" w:lineRule="auto"/>
              <w:ind w:left="121" w:right="131" w:firstLine="5"/>
              <w:jc w:val="left"/>
              <w:rPr>
                <w:ins w:id="392" w:author="懒癌" w:date="2023-12-08T17:27:14Z"/>
                <w:rFonts w:hint="default" w:ascii="宋体" w:hAnsi="宋体" w:eastAsia="宋体" w:cs="宋体"/>
                <w:color w:val="000000"/>
                <w:spacing w:val="7"/>
                <w:sz w:val="23"/>
                <w:szCs w:val="23"/>
                <w:highlight w:val="none"/>
                <w:rPrChange w:id="393" w:author="懒癌" w:date="2023-12-08T17:30:07Z">
                  <w:rPr>
                    <w:ins w:id="394" w:author="懒癌" w:date="2023-12-08T17:27:14Z"/>
                    <w:rFonts w:hint="eastAsia" w:ascii="宋体" w:hAnsi="宋体" w:eastAsia="宋体" w:cs="宋体"/>
                    <w:color w:val="000000"/>
                    <w:sz w:val="22"/>
                    <w:szCs w:val="22"/>
                    <w:highlight w:val="none"/>
                  </w:rPr>
                </w:rPrChange>
              </w:rPr>
              <w:pPrChange w:id="391" w:author="懒癌" w:date="2023-12-08T17:30:07Z">
                <w:pPr>
                  <w:autoSpaceDE w:val="0"/>
                  <w:autoSpaceDN w:val="0"/>
                  <w:adjustRightInd w:val="0"/>
                  <w:jc w:val="center"/>
                </w:pPr>
              </w:pPrChange>
            </w:pPr>
            <w:ins w:id="395" w:author="懒癌" w:date="2023-12-08T17:27:14Z">
              <w:r>
                <w:rPr>
                  <w:rFonts w:hint="default" w:ascii="宋体" w:hAnsi="宋体" w:eastAsia="宋体" w:cs="宋体"/>
                  <w:color w:val="000000"/>
                  <w:spacing w:val="7"/>
                  <w:sz w:val="23"/>
                  <w:szCs w:val="23"/>
                  <w:highlight w:val="none"/>
                  <w:lang w:val="zh-CN"/>
                  <w:rPrChange w:id="396" w:author="懒癌" w:date="2023-12-08T17:30:07Z">
                    <w:rPr>
                      <w:rFonts w:hint="eastAsia" w:ascii="宋体" w:hAnsi="宋体" w:eastAsia="宋体" w:cs="宋体"/>
                      <w:color w:val="000000"/>
                      <w:sz w:val="22"/>
                      <w:szCs w:val="22"/>
                      <w:highlight w:val="none"/>
                      <w:lang w:val="zh-CN"/>
                    </w:rPr>
                  </w:rPrChange>
                </w:rPr>
                <w:t>磋商报价</w:t>
              </w:r>
            </w:ins>
          </w:p>
        </w:tc>
        <w:tc>
          <w:tcPr>
            <w:tcW w:w="8337" w:type="dxa"/>
            <w:noWrap w:val="0"/>
            <w:vAlign w:val="center"/>
            <w:tcPrChange w:id="397" w:author="懒癌" w:date="2023-12-08T17:30:27Z">
              <w:tcPr>
                <w:tcW w:w="7022" w:type="dxa"/>
                <w:noWrap w:val="0"/>
                <w:vAlign w:val="center"/>
              </w:tcPr>
            </w:tcPrChange>
          </w:tcPr>
          <w:p>
            <w:pPr>
              <w:autoSpaceDE/>
              <w:autoSpaceDN/>
              <w:adjustRightInd/>
              <w:spacing w:before="92" w:line="301" w:lineRule="auto"/>
              <w:ind w:left="121" w:right="131" w:firstLine="5"/>
              <w:rPr>
                <w:ins w:id="399" w:author="懒癌" w:date="2023-12-08T17:27:14Z"/>
                <w:rFonts w:hint="default" w:ascii="宋体" w:hAnsi="宋体" w:eastAsia="宋体" w:cs="宋体"/>
                <w:color w:val="000000"/>
                <w:spacing w:val="7"/>
                <w:sz w:val="23"/>
                <w:szCs w:val="23"/>
                <w:highlight w:val="none"/>
                <w:lang w:val="zh-CN"/>
                <w:rPrChange w:id="400" w:author="懒癌" w:date="2023-12-08T17:30:07Z">
                  <w:rPr>
                    <w:ins w:id="401" w:author="懒癌" w:date="2023-12-08T17:27:14Z"/>
                    <w:rFonts w:hint="eastAsia" w:ascii="宋体" w:hAnsi="宋体" w:cs="宋体"/>
                    <w:color w:val="000000"/>
                    <w:szCs w:val="21"/>
                    <w:highlight w:val="none"/>
                    <w:lang w:val="zh-CN"/>
                  </w:rPr>
                </w:rPrChange>
              </w:rPr>
              <w:pPrChange w:id="398" w:author="懒癌" w:date="2023-12-08T17:30:07Z">
                <w:pPr>
                  <w:autoSpaceDE w:val="0"/>
                  <w:autoSpaceDN w:val="0"/>
                  <w:adjustRightInd w:val="0"/>
                  <w:spacing w:line="360" w:lineRule="auto"/>
                </w:pPr>
              </w:pPrChange>
            </w:pPr>
            <w:ins w:id="402" w:author="懒癌" w:date="2023-12-08T17:27:14Z">
              <w:r>
                <w:rPr>
                  <w:rFonts w:hint="default" w:ascii="宋体" w:hAnsi="宋体" w:eastAsia="宋体" w:cs="宋体"/>
                  <w:color w:val="000000"/>
                  <w:spacing w:val="7"/>
                  <w:sz w:val="23"/>
                  <w:szCs w:val="23"/>
                  <w:highlight w:val="none"/>
                  <w:lang w:val="zh-CN"/>
                  <w:rPrChange w:id="403" w:author="懒癌" w:date="2023-12-08T17:30:07Z">
                    <w:rPr>
                      <w:rFonts w:hint="eastAsia" w:ascii="宋体" w:hAnsi="宋体" w:cs="宋体"/>
                      <w:color w:val="000000"/>
                      <w:szCs w:val="21"/>
                      <w:highlight w:val="none"/>
                      <w:lang w:val="zh-CN"/>
                    </w:rPr>
                  </w:rPrChange>
                </w:rPr>
                <w:t>价格分统一采用低价优先法计算，即满足磋商文件要求且最后报价最低的供应商的价格为磋商基准价，其价格分为满分；</w:t>
              </w:r>
            </w:ins>
          </w:p>
          <w:p>
            <w:pPr>
              <w:autoSpaceDE/>
              <w:autoSpaceDN/>
              <w:adjustRightInd/>
              <w:spacing w:before="92" w:line="301" w:lineRule="auto"/>
              <w:ind w:left="121" w:right="131" w:firstLine="5"/>
              <w:rPr>
                <w:ins w:id="405" w:author="懒癌" w:date="2023-12-08T17:27:14Z"/>
                <w:rFonts w:hint="default" w:ascii="宋体" w:hAnsi="宋体" w:eastAsia="宋体" w:cs="宋体"/>
                <w:color w:val="000000"/>
                <w:spacing w:val="7"/>
                <w:sz w:val="23"/>
                <w:szCs w:val="23"/>
                <w:highlight w:val="none"/>
                <w:lang w:val="zh-CN"/>
                <w:rPrChange w:id="406" w:author="懒癌" w:date="2023-12-08T17:30:07Z">
                  <w:rPr>
                    <w:ins w:id="407" w:author="懒癌" w:date="2023-12-08T17:27:14Z"/>
                    <w:rFonts w:hint="eastAsia" w:ascii="宋体" w:hAnsi="宋体" w:cs="宋体"/>
                    <w:color w:val="000000"/>
                    <w:szCs w:val="21"/>
                    <w:highlight w:val="none"/>
                    <w:lang w:val="zh-CN"/>
                  </w:rPr>
                </w:rPrChange>
              </w:rPr>
              <w:pPrChange w:id="404" w:author="懒癌" w:date="2023-12-08T17:30:07Z">
                <w:pPr>
                  <w:autoSpaceDE w:val="0"/>
                  <w:autoSpaceDN w:val="0"/>
                  <w:adjustRightInd w:val="0"/>
                  <w:spacing w:line="360" w:lineRule="auto"/>
                </w:pPr>
              </w:pPrChange>
            </w:pPr>
            <w:ins w:id="408" w:author="懒癌" w:date="2023-12-08T17:27:14Z">
              <w:r>
                <w:rPr>
                  <w:rFonts w:hint="default" w:ascii="宋体" w:hAnsi="宋体" w:eastAsia="宋体" w:cs="宋体"/>
                  <w:color w:val="000000"/>
                  <w:spacing w:val="7"/>
                  <w:sz w:val="23"/>
                  <w:szCs w:val="23"/>
                  <w:highlight w:val="none"/>
                  <w:lang w:val="zh-CN"/>
                  <w:rPrChange w:id="409" w:author="懒癌" w:date="2023-12-08T17:30:07Z">
                    <w:rPr>
                      <w:rFonts w:hint="eastAsia" w:ascii="宋体" w:hAnsi="宋体" w:cs="宋体"/>
                      <w:color w:val="000000"/>
                      <w:szCs w:val="21"/>
                      <w:highlight w:val="none"/>
                      <w:lang w:val="zh-CN"/>
                    </w:rPr>
                  </w:rPrChange>
                </w:rPr>
                <w:t>其他供应商的价格分统一按照下列公式计算：</w:t>
              </w:r>
            </w:ins>
          </w:p>
          <w:p>
            <w:pPr>
              <w:autoSpaceDE/>
              <w:autoSpaceDN/>
              <w:adjustRightInd/>
              <w:spacing w:before="92" w:line="301" w:lineRule="auto"/>
              <w:ind w:left="121" w:right="131" w:firstLine="5"/>
              <w:rPr>
                <w:ins w:id="411" w:author="懒癌" w:date="2023-12-08T17:27:14Z"/>
                <w:rFonts w:hint="default" w:ascii="宋体" w:hAnsi="宋体" w:eastAsia="宋体" w:cs="宋体"/>
                <w:color w:val="000000"/>
                <w:spacing w:val="7"/>
                <w:sz w:val="23"/>
                <w:szCs w:val="23"/>
                <w:highlight w:val="none"/>
                <w:lang w:val="en-US" w:eastAsia="zh-CN"/>
                <w:rPrChange w:id="412" w:author="懒癌" w:date="2023-12-08T17:30:07Z">
                  <w:rPr>
                    <w:ins w:id="413" w:author="懒癌" w:date="2023-12-08T17:27:14Z"/>
                    <w:rFonts w:hint="default" w:ascii="宋体" w:hAnsi="宋体" w:eastAsia="宋体" w:cs="宋体"/>
                    <w:color w:val="000000"/>
                    <w:szCs w:val="21"/>
                    <w:highlight w:val="none"/>
                    <w:lang w:val="en-US" w:eastAsia="zh-CN"/>
                  </w:rPr>
                </w:rPrChange>
              </w:rPr>
              <w:pPrChange w:id="410" w:author="懒癌" w:date="2023-12-08T17:30:07Z">
                <w:pPr>
                  <w:autoSpaceDE w:val="0"/>
                  <w:autoSpaceDN w:val="0"/>
                  <w:adjustRightInd w:val="0"/>
                  <w:spacing w:line="360" w:lineRule="auto"/>
                </w:pPr>
              </w:pPrChange>
            </w:pPr>
            <w:ins w:id="414" w:author="懒癌" w:date="2023-12-08T17:27:14Z">
              <w:r>
                <w:rPr>
                  <w:rFonts w:hint="default" w:ascii="宋体" w:hAnsi="宋体" w:eastAsia="宋体" w:cs="宋体"/>
                  <w:color w:val="000000"/>
                  <w:spacing w:val="7"/>
                  <w:sz w:val="23"/>
                  <w:szCs w:val="23"/>
                  <w:highlight w:val="none"/>
                  <w:lang w:val="zh-CN"/>
                  <w:rPrChange w:id="415" w:author="懒癌" w:date="2023-12-08T17:30:07Z">
                    <w:rPr>
                      <w:rFonts w:hint="eastAsia" w:ascii="宋体" w:hAnsi="宋体" w:cs="宋体"/>
                      <w:color w:val="000000"/>
                      <w:szCs w:val="21"/>
                      <w:highlight w:val="none"/>
                      <w:lang w:val="zh-CN"/>
                    </w:rPr>
                  </w:rPrChange>
                </w:rPr>
                <w:t>磋商报价得分=（磋商基准价/最后磋商报价）×</w:t>
              </w:r>
            </w:ins>
            <w:ins w:id="416" w:author="懒癌" w:date="2023-12-08T17:27:14Z">
              <w:r>
                <w:rPr>
                  <w:rFonts w:hint="default" w:ascii="宋体" w:hAnsi="宋体" w:eastAsia="宋体" w:cs="宋体"/>
                  <w:color w:val="000000"/>
                  <w:spacing w:val="7"/>
                  <w:sz w:val="23"/>
                  <w:szCs w:val="23"/>
                  <w:highlight w:val="none"/>
                  <w:lang w:val="en-US" w:eastAsia="zh-CN"/>
                  <w:rPrChange w:id="417" w:author="懒癌" w:date="2023-12-08T17:30:07Z">
                    <w:rPr>
                      <w:rFonts w:hint="eastAsia" w:ascii="宋体" w:hAnsi="宋体" w:cs="宋体"/>
                      <w:color w:val="000000"/>
                      <w:szCs w:val="21"/>
                      <w:highlight w:val="none"/>
                      <w:lang w:val="en-US" w:eastAsia="zh-CN"/>
                    </w:rPr>
                  </w:rPrChange>
                </w:rPr>
                <w:t>30%</w:t>
              </w:r>
            </w:ins>
            <w:ins w:id="418" w:author="懒癌" w:date="2023-12-08T17:27:14Z">
              <w:r>
                <w:rPr>
                  <w:rFonts w:hint="default" w:ascii="宋体" w:hAnsi="宋体" w:eastAsia="宋体" w:cs="宋体"/>
                  <w:color w:val="000000"/>
                  <w:spacing w:val="7"/>
                  <w:sz w:val="23"/>
                  <w:szCs w:val="23"/>
                  <w:highlight w:val="none"/>
                  <w:lang w:val="zh-CN"/>
                  <w:rPrChange w:id="419" w:author="懒癌" w:date="2023-12-08T17:30:07Z">
                    <w:rPr>
                      <w:rFonts w:hint="eastAsia" w:ascii="宋体" w:hAnsi="宋体" w:cs="宋体"/>
                      <w:color w:val="000000"/>
                      <w:szCs w:val="21"/>
                      <w:highlight w:val="none"/>
                      <w:lang w:val="zh-CN"/>
                    </w:rPr>
                  </w:rPrChange>
                </w:rPr>
                <w:t>×</w:t>
              </w:r>
            </w:ins>
            <w:ins w:id="420" w:author="懒癌" w:date="2023-12-08T17:27:14Z">
              <w:r>
                <w:rPr>
                  <w:rFonts w:hint="default" w:ascii="宋体" w:hAnsi="宋体" w:eastAsia="宋体" w:cs="宋体"/>
                  <w:color w:val="000000"/>
                  <w:spacing w:val="7"/>
                  <w:sz w:val="23"/>
                  <w:szCs w:val="23"/>
                  <w:highlight w:val="none"/>
                  <w:lang w:val="en-US" w:eastAsia="zh-CN"/>
                  <w:rPrChange w:id="421" w:author="懒癌" w:date="2023-12-08T17:30:07Z">
                    <w:rPr>
                      <w:rFonts w:hint="eastAsia" w:ascii="宋体" w:hAnsi="宋体" w:cs="宋体"/>
                      <w:color w:val="000000"/>
                      <w:szCs w:val="21"/>
                      <w:highlight w:val="none"/>
                      <w:lang w:val="en-US" w:eastAsia="zh-CN"/>
                    </w:rPr>
                  </w:rPrChange>
                </w:rPr>
                <w:t>100（得分保留两位小数）</w:t>
              </w:r>
            </w:ins>
          </w:p>
          <w:p>
            <w:pPr>
              <w:spacing w:before="92" w:line="301" w:lineRule="auto"/>
              <w:ind w:left="121" w:leftChars="0" w:right="131" w:firstLine="5" w:firstLineChars="0"/>
              <w:rPr>
                <w:ins w:id="423" w:author="懒癌" w:date="2023-12-08T17:27:14Z"/>
                <w:rFonts w:hint="default" w:ascii="宋体" w:hAnsi="宋体" w:eastAsia="宋体" w:cs="宋体"/>
                <w:color w:val="000000"/>
                <w:spacing w:val="7"/>
                <w:sz w:val="23"/>
                <w:szCs w:val="23"/>
                <w:lang w:val="en-US" w:eastAsia="zh-CN"/>
                <w:rPrChange w:id="424" w:author="懒癌" w:date="2023-12-08T17:30:07Z">
                  <w:rPr>
                    <w:ins w:id="425" w:author="懒癌" w:date="2023-12-08T17:27:14Z"/>
                    <w:rFonts w:hint="default"/>
                    <w:color w:val="000000"/>
                    <w:lang w:val="en-US" w:eastAsia="zh-CN"/>
                  </w:rPr>
                </w:rPrChange>
              </w:rPr>
              <w:pPrChange w:id="422" w:author="懒癌" w:date="2023-12-08T17:30:07Z">
                <w:pPr>
                  <w:pStyle w:val="4"/>
                  <w:ind w:left="0" w:leftChars="0" w:firstLine="0" w:firstLineChars="0"/>
                </w:pPr>
              </w:pPrChange>
            </w:pPr>
            <w:ins w:id="426" w:author="懒癌" w:date="2023-12-08T17:27:14Z">
              <w:r>
                <w:rPr>
                  <w:rFonts w:hint="default" w:ascii="宋体" w:hAnsi="宋体" w:eastAsia="宋体" w:cs="宋体"/>
                  <w:color w:val="000000"/>
                  <w:spacing w:val="7"/>
                  <w:sz w:val="23"/>
                  <w:szCs w:val="23"/>
                  <w:highlight w:val="none"/>
                  <w:lang w:val="zh-CN"/>
                  <w:rPrChange w:id="427" w:author="懒癌" w:date="2023-12-08T17:30:07Z">
                    <w:rPr>
                      <w:rFonts w:hint="eastAsia" w:ascii="宋体" w:hAnsi="宋体" w:cs="宋体"/>
                      <w:color w:val="000000"/>
                      <w:szCs w:val="21"/>
                      <w:highlight w:val="none"/>
                      <w:lang w:val="zh-CN"/>
                    </w:rPr>
                  </w:rPrChange>
                </w:rPr>
                <w:t>项目评审过程中，不得去掉最后报价中的最高报价和最低报价。</w:t>
              </w:r>
            </w:ins>
          </w:p>
        </w:tc>
      </w:tr>
    </w:tbl>
    <w:p>
      <w:pPr>
        <w:spacing w:before="92" w:line="301" w:lineRule="auto"/>
        <w:ind w:left="121" w:right="131" w:firstLine="5"/>
        <w:jc w:val="center"/>
        <w:rPr>
          <w:rFonts w:hint="default" w:ascii="宋体" w:hAnsi="宋体" w:eastAsia="宋体" w:cs="宋体"/>
          <w:b/>
          <w:bCs/>
          <w:spacing w:val="7"/>
          <w:sz w:val="32"/>
          <w:szCs w:val="32"/>
          <w:lang w:val="en-US" w:eastAsia="zh-CN"/>
          <w:rPrChange w:id="429" w:author="懒癌" w:date="2023-12-08T17:31:25Z">
            <w:rPr>
              <w:rFonts w:ascii="宋体" w:hAnsi="宋体" w:eastAsia="宋体" w:cs="宋体"/>
              <w:spacing w:val="3"/>
              <w:sz w:val="23"/>
              <w:szCs w:val="23"/>
            </w:rPr>
          </w:rPrChange>
        </w:rPr>
        <w:pPrChange w:id="428" w:author="懒癌" w:date="2023-12-08T17:09:51Z">
          <w:pPr>
            <w:spacing w:before="92" w:line="301" w:lineRule="auto"/>
            <w:ind w:left="121" w:right="131" w:firstLine="5"/>
          </w:pPr>
        </w:pPrChange>
      </w:pPr>
      <w:ins w:id="430" w:author="懒癌" w:date="2023-12-08T17:09:32Z">
        <w:r>
          <w:rPr>
            <w:rFonts w:hint="default" w:ascii="宋体" w:hAnsi="宋体" w:eastAsia="宋体" w:cs="宋体"/>
            <w:b/>
            <w:bCs/>
            <w:spacing w:val="7"/>
            <w:sz w:val="32"/>
            <w:szCs w:val="32"/>
            <w:lang w:val="en-US" w:eastAsia="zh-CN"/>
            <w:rPrChange w:id="431" w:author="懒癌" w:date="2023-12-08T17:31:25Z">
              <w:rPr>
                <w:rFonts w:hint="eastAsia" w:ascii="宋体" w:hAnsi="宋体" w:eastAsia="宋体" w:cs="宋体"/>
                <w:spacing w:val="7"/>
                <w:sz w:val="23"/>
                <w:szCs w:val="23"/>
                <w:lang w:val="en-US" w:eastAsia="zh-CN"/>
              </w:rPr>
            </w:rPrChange>
          </w:rPr>
          <w:t>商务</w:t>
        </w:r>
      </w:ins>
      <w:ins w:id="432" w:author="懒癌" w:date="2023-12-08T17:09:33Z">
        <w:r>
          <w:rPr>
            <w:rFonts w:hint="default" w:ascii="宋体" w:hAnsi="宋体" w:eastAsia="宋体" w:cs="宋体"/>
            <w:b/>
            <w:bCs/>
            <w:spacing w:val="7"/>
            <w:sz w:val="32"/>
            <w:szCs w:val="32"/>
            <w:lang w:val="en-US" w:eastAsia="zh-CN"/>
            <w:rPrChange w:id="433" w:author="懒癌" w:date="2023-12-08T17:31:25Z">
              <w:rPr>
                <w:rFonts w:hint="eastAsia" w:ascii="宋体" w:hAnsi="宋体" w:eastAsia="宋体" w:cs="宋体"/>
                <w:spacing w:val="7"/>
                <w:sz w:val="23"/>
                <w:szCs w:val="23"/>
                <w:lang w:val="en-US" w:eastAsia="zh-CN"/>
              </w:rPr>
            </w:rPrChange>
          </w:rPr>
          <w:t>、</w:t>
        </w:r>
      </w:ins>
      <w:ins w:id="434" w:author="懒癌" w:date="2023-12-08T17:09:35Z">
        <w:r>
          <w:rPr>
            <w:rFonts w:hint="default" w:ascii="宋体" w:hAnsi="宋体" w:eastAsia="宋体" w:cs="宋体"/>
            <w:b/>
            <w:bCs/>
            <w:spacing w:val="7"/>
            <w:sz w:val="32"/>
            <w:szCs w:val="32"/>
            <w:lang w:val="en-US" w:eastAsia="zh-CN"/>
            <w:rPrChange w:id="435" w:author="懒癌" w:date="2023-12-08T17:31:25Z">
              <w:rPr>
                <w:rFonts w:hint="eastAsia" w:ascii="宋体" w:hAnsi="宋体" w:eastAsia="宋体" w:cs="宋体"/>
                <w:spacing w:val="7"/>
                <w:sz w:val="23"/>
                <w:szCs w:val="23"/>
                <w:lang w:val="en-US" w:eastAsia="zh-CN"/>
              </w:rPr>
            </w:rPrChange>
          </w:rPr>
          <w:t>技术</w:t>
        </w:r>
      </w:ins>
      <w:ins w:id="436" w:author="懒癌" w:date="2023-12-08T17:09:36Z">
        <w:r>
          <w:rPr>
            <w:rFonts w:hint="default" w:ascii="宋体" w:hAnsi="宋体" w:eastAsia="宋体" w:cs="宋体"/>
            <w:b/>
            <w:bCs/>
            <w:spacing w:val="7"/>
            <w:sz w:val="32"/>
            <w:szCs w:val="32"/>
            <w:lang w:val="en-US" w:eastAsia="zh-CN"/>
            <w:rPrChange w:id="437" w:author="懒癌" w:date="2023-12-08T17:31:25Z">
              <w:rPr>
                <w:rFonts w:hint="eastAsia" w:ascii="宋体" w:hAnsi="宋体" w:eastAsia="宋体" w:cs="宋体"/>
                <w:spacing w:val="7"/>
                <w:sz w:val="23"/>
                <w:szCs w:val="23"/>
                <w:lang w:val="en-US" w:eastAsia="zh-CN"/>
              </w:rPr>
            </w:rPrChange>
          </w:rPr>
          <w:t>部分</w:t>
        </w:r>
      </w:ins>
      <w:ins w:id="438" w:author="懒癌" w:date="2023-12-08T17:09:39Z">
        <w:r>
          <w:rPr>
            <w:rFonts w:hint="default" w:ascii="宋体" w:hAnsi="宋体" w:eastAsia="宋体" w:cs="宋体"/>
            <w:b/>
            <w:bCs/>
            <w:spacing w:val="7"/>
            <w:sz w:val="32"/>
            <w:szCs w:val="32"/>
            <w:lang w:val="en-US" w:eastAsia="zh-CN"/>
            <w:rPrChange w:id="439" w:author="懒癌" w:date="2023-12-08T17:31:25Z">
              <w:rPr>
                <w:rFonts w:hint="eastAsia" w:ascii="宋体" w:hAnsi="宋体" w:eastAsia="宋体" w:cs="宋体"/>
                <w:spacing w:val="7"/>
                <w:sz w:val="23"/>
                <w:szCs w:val="23"/>
                <w:lang w:val="en-US" w:eastAsia="zh-CN"/>
              </w:rPr>
            </w:rPrChange>
          </w:rPr>
          <w:t>详细</w:t>
        </w:r>
      </w:ins>
      <w:ins w:id="440" w:author="懒癌" w:date="2023-12-08T17:09:41Z">
        <w:r>
          <w:rPr>
            <w:rFonts w:hint="default" w:ascii="宋体" w:hAnsi="宋体" w:eastAsia="宋体" w:cs="宋体"/>
            <w:b/>
            <w:bCs/>
            <w:spacing w:val="7"/>
            <w:sz w:val="32"/>
            <w:szCs w:val="32"/>
            <w:lang w:val="en-US" w:eastAsia="zh-CN"/>
            <w:rPrChange w:id="441" w:author="懒癌" w:date="2023-12-08T17:31:25Z">
              <w:rPr>
                <w:rFonts w:hint="eastAsia" w:ascii="宋体" w:hAnsi="宋体" w:eastAsia="宋体" w:cs="宋体"/>
                <w:spacing w:val="7"/>
                <w:sz w:val="23"/>
                <w:szCs w:val="23"/>
                <w:lang w:val="en-US" w:eastAsia="zh-CN"/>
              </w:rPr>
            </w:rPrChange>
          </w:rPr>
          <w:t>评审</w:t>
        </w:r>
      </w:ins>
      <w:ins w:id="442" w:author="懒癌" w:date="2023-12-08T17:09:43Z">
        <w:r>
          <w:rPr>
            <w:rFonts w:hint="default" w:ascii="宋体" w:hAnsi="宋体" w:eastAsia="宋体" w:cs="宋体"/>
            <w:b/>
            <w:bCs/>
            <w:spacing w:val="7"/>
            <w:sz w:val="32"/>
            <w:szCs w:val="32"/>
            <w:lang w:val="en-US" w:eastAsia="zh-CN"/>
            <w:rPrChange w:id="443" w:author="懒癌" w:date="2023-12-08T17:31:25Z">
              <w:rPr>
                <w:rFonts w:hint="eastAsia" w:ascii="宋体" w:hAnsi="宋体" w:eastAsia="宋体" w:cs="宋体"/>
                <w:spacing w:val="7"/>
                <w:sz w:val="23"/>
                <w:szCs w:val="23"/>
                <w:lang w:val="en-US" w:eastAsia="zh-CN"/>
              </w:rPr>
            </w:rPrChange>
          </w:rPr>
          <w:t>（</w:t>
        </w:r>
      </w:ins>
      <w:ins w:id="444" w:author="懒癌" w:date="2023-12-08T17:09:45Z">
        <w:r>
          <w:rPr>
            <w:rFonts w:hint="default" w:ascii="宋体" w:hAnsi="宋体" w:eastAsia="宋体" w:cs="宋体"/>
            <w:b/>
            <w:bCs/>
            <w:spacing w:val="7"/>
            <w:sz w:val="32"/>
            <w:szCs w:val="32"/>
            <w:lang w:val="en-US" w:eastAsia="zh-CN"/>
            <w:rPrChange w:id="445" w:author="懒癌" w:date="2023-12-08T17:31:25Z">
              <w:rPr>
                <w:rFonts w:hint="eastAsia" w:ascii="宋体" w:hAnsi="宋体" w:eastAsia="宋体" w:cs="宋体"/>
                <w:spacing w:val="7"/>
                <w:sz w:val="23"/>
                <w:szCs w:val="23"/>
                <w:lang w:val="en-US" w:eastAsia="zh-CN"/>
              </w:rPr>
            </w:rPrChange>
          </w:rPr>
          <w:t>70</w:t>
        </w:r>
      </w:ins>
      <w:ins w:id="446" w:author="懒癌" w:date="2023-12-08T17:09:46Z">
        <w:r>
          <w:rPr>
            <w:rFonts w:hint="default" w:ascii="宋体" w:hAnsi="宋体" w:eastAsia="宋体" w:cs="宋体"/>
            <w:b/>
            <w:bCs/>
            <w:spacing w:val="7"/>
            <w:sz w:val="32"/>
            <w:szCs w:val="32"/>
            <w:lang w:val="en-US" w:eastAsia="zh-CN"/>
            <w:rPrChange w:id="447" w:author="懒癌" w:date="2023-12-08T17:31:25Z">
              <w:rPr>
                <w:rFonts w:hint="eastAsia" w:ascii="宋体" w:hAnsi="宋体" w:eastAsia="宋体" w:cs="宋体"/>
                <w:spacing w:val="7"/>
                <w:sz w:val="23"/>
                <w:szCs w:val="23"/>
                <w:lang w:val="en-US" w:eastAsia="zh-CN"/>
              </w:rPr>
            </w:rPrChange>
          </w:rPr>
          <w:t>分</w:t>
        </w:r>
      </w:ins>
      <w:ins w:id="448" w:author="懒癌" w:date="2023-12-08T17:09:43Z">
        <w:r>
          <w:rPr>
            <w:rFonts w:hint="default" w:ascii="宋体" w:hAnsi="宋体" w:eastAsia="宋体" w:cs="宋体"/>
            <w:b/>
            <w:bCs/>
            <w:spacing w:val="7"/>
            <w:sz w:val="32"/>
            <w:szCs w:val="32"/>
            <w:lang w:val="en-US" w:eastAsia="zh-CN"/>
            <w:rPrChange w:id="449" w:author="懒癌" w:date="2023-12-08T17:31:25Z">
              <w:rPr>
                <w:rFonts w:hint="eastAsia" w:ascii="宋体" w:hAnsi="宋体" w:eastAsia="宋体" w:cs="宋体"/>
                <w:spacing w:val="7"/>
                <w:sz w:val="23"/>
                <w:szCs w:val="23"/>
                <w:lang w:val="en-US" w:eastAsia="zh-CN"/>
              </w:rPr>
            </w:rPrChange>
          </w:rPr>
          <w:t>）</w:t>
        </w:r>
      </w:ins>
    </w:p>
    <w:tbl>
      <w:tblPr>
        <w:tblStyle w:val="14"/>
        <w:tblW w:w="100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707"/>
        <w:gridCol w:w="761"/>
        <w:gridCol w:w="65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del w:id="450" w:author="懒癌" w:date="2023-12-08T17:06:36Z"/>
        </w:trPr>
        <w:tc>
          <w:tcPr>
            <w:tcW w:w="733" w:type="dxa"/>
            <w:vAlign w:val="top"/>
          </w:tcPr>
          <w:p>
            <w:pPr>
              <w:spacing w:before="92" w:line="301" w:lineRule="auto"/>
              <w:ind w:left="121" w:right="131" w:firstLine="5"/>
              <w:rPr>
                <w:del w:id="452" w:author="懒癌" w:date="2023-12-08T17:06:36Z"/>
                <w:rFonts w:ascii="宋体" w:hAnsi="宋体" w:eastAsia="宋体" w:cs="宋体"/>
                <w:spacing w:val="7"/>
                <w:sz w:val="23"/>
                <w:szCs w:val="23"/>
                <w:rPrChange w:id="453" w:author="懒癌" w:date="2023-12-08T17:07:42Z">
                  <w:rPr>
                    <w:del w:id="454" w:author="懒癌" w:date="2023-12-08T17:06:36Z"/>
                    <w:rFonts w:ascii="宋体" w:hAnsi="宋体" w:eastAsia="宋体" w:cs="宋体"/>
                    <w:sz w:val="23"/>
                    <w:szCs w:val="23"/>
                  </w:rPr>
                </w:rPrChange>
              </w:rPr>
              <w:pPrChange w:id="451" w:author="懒癌" w:date="2023-12-08T17:07:42Z">
                <w:pPr>
                  <w:spacing w:before="87" w:line="227" w:lineRule="auto"/>
                  <w:ind w:left="115"/>
                </w:pPr>
              </w:pPrChange>
            </w:pPr>
            <w:del w:id="455" w:author="懒癌" w:date="2023-12-08T17:06:36Z">
              <w:r>
                <w:rPr>
                  <w:rFonts w:ascii="宋体" w:hAnsi="宋体" w:eastAsia="宋体" w:cs="宋体"/>
                  <w:spacing w:val="7"/>
                  <w:sz w:val="23"/>
                  <w:szCs w:val="23"/>
                  <w:rPrChange w:id="456" w:author="懒癌" w:date="2023-12-08T17:07:42Z">
                    <w:rPr>
                      <w:rFonts w:ascii="宋体" w:hAnsi="宋体" w:eastAsia="宋体" w:cs="宋体"/>
                      <w:spacing w:val="6"/>
                      <w:sz w:val="23"/>
                      <w:szCs w:val="23"/>
                    </w:rPr>
                  </w:rPrChange>
                </w:rPr>
                <w:delText>序</w:delText>
              </w:r>
            </w:del>
            <w:del w:id="457" w:author="懒癌" w:date="2023-12-08T17:06:36Z">
              <w:r>
                <w:rPr>
                  <w:rFonts w:ascii="宋体" w:hAnsi="宋体" w:eastAsia="宋体" w:cs="宋体"/>
                  <w:spacing w:val="7"/>
                  <w:sz w:val="23"/>
                  <w:szCs w:val="23"/>
                  <w:rPrChange w:id="458" w:author="懒癌" w:date="2023-12-08T17:07:42Z">
                    <w:rPr>
                      <w:rFonts w:ascii="宋体" w:hAnsi="宋体" w:eastAsia="宋体" w:cs="宋体"/>
                      <w:spacing w:val="5"/>
                      <w:sz w:val="23"/>
                      <w:szCs w:val="23"/>
                    </w:rPr>
                  </w:rPrChange>
                </w:rPr>
                <w:delText>号</w:delText>
              </w:r>
            </w:del>
          </w:p>
        </w:tc>
        <w:tc>
          <w:tcPr>
            <w:tcW w:w="1707" w:type="dxa"/>
            <w:vAlign w:val="top"/>
          </w:tcPr>
          <w:p>
            <w:pPr>
              <w:spacing w:before="92" w:line="301" w:lineRule="auto"/>
              <w:ind w:left="121" w:right="131" w:firstLine="5"/>
              <w:rPr>
                <w:del w:id="460" w:author="懒癌" w:date="2023-12-08T17:06:36Z"/>
                <w:rFonts w:ascii="宋体" w:hAnsi="宋体" w:eastAsia="宋体" w:cs="宋体"/>
                <w:spacing w:val="7"/>
                <w:sz w:val="23"/>
                <w:szCs w:val="23"/>
                <w:rPrChange w:id="461" w:author="懒癌" w:date="2023-12-08T17:07:42Z">
                  <w:rPr>
                    <w:del w:id="462" w:author="懒癌" w:date="2023-12-08T17:06:36Z"/>
                    <w:rFonts w:ascii="宋体" w:hAnsi="宋体" w:eastAsia="宋体" w:cs="宋体"/>
                    <w:sz w:val="23"/>
                    <w:szCs w:val="23"/>
                  </w:rPr>
                </w:rPrChange>
              </w:rPr>
              <w:pPrChange w:id="459" w:author="懒癌" w:date="2023-12-08T17:07:42Z">
                <w:pPr>
                  <w:spacing w:before="87" w:line="227" w:lineRule="auto"/>
                  <w:ind w:left="378"/>
                </w:pPr>
              </w:pPrChange>
            </w:pPr>
            <w:del w:id="463" w:author="懒癌" w:date="2023-12-08T17:06:36Z">
              <w:r>
                <w:rPr>
                  <w:rFonts w:ascii="宋体" w:hAnsi="宋体" w:eastAsia="宋体" w:cs="宋体"/>
                  <w:spacing w:val="7"/>
                  <w:sz w:val="23"/>
                  <w:szCs w:val="23"/>
                  <w:rPrChange w:id="464" w:author="懒癌" w:date="2023-12-08T17:07:42Z">
                    <w:rPr>
                      <w:rFonts w:ascii="宋体" w:hAnsi="宋体" w:eastAsia="宋体" w:cs="宋体"/>
                      <w:spacing w:val="8"/>
                      <w:sz w:val="23"/>
                      <w:szCs w:val="23"/>
                    </w:rPr>
                  </w:rPrChange>
                </w:rPr>
                <w:delText>评审项</w:delText>
              </w:r>
            </w:del>
            <w:del w:id="465" w:author="懒癌" w:date="2023-12-08T17:06:36Z">
              <w:r>
                <w:rPr>
                  <w:rFonts w:ascii="宋体" w:hAnsi="宋体" w:eastAsia="宋体" w:cs="宋体"/>
                  <w:spacing w:val="7"/>
                  <w:sz w:val="23"/>
                  <w:szCs w:val="23"/>
                </w:rPr>
                <w:delText>目</w:delText>
              </w:r>
            </w:del>
          </w:p>
        </w:tc>
        <w:tc>
          <w:tcPr>
            <w:tcW w:w="761" w:type="dxa"/>
            <w:vAlign w:val="top"/>
          </w:tcPr>
          <w:p>
            <w:pPr>
              <w:spacing w:before="92" w:line="301" w:lineRule="auto"/>
              <w:ind w:left="121" w:right="131" w:firstLine="5"/>
              <w:rPr>
                <w:del w:id="467" w:author="懒癌" w:date="2023-12-08T17:06:36Z"/>
                <w:rFonts w:ascii="宋体" w:hAnsi="宋体" w:eastAsia="宋体" w:cs="宋体"/>
                <w:spacing w:val="7"/>
                <w:sz w:val="23"/>
                <w:szCs w:val="23"/>
                <w:rPrChange w:id="468" w:author="懒癌" w:date="2023-12-08T17:07:42Z">
                  <w:rPr>
                    <w:del w:id="469" w:author="懒癌" w:date="2023-12-08T17:06:36Z"/>
                    <w:rFonts w:ascii="宋体" w:hAnsi="宋体" w:eastAsia="宋体" w:cs="宋体"/>
                    <w:sz w:val="23"/>
                    <w:szCs w:val="23"/>
                  </w:rPr>
                </w:rPrChange>
              </w:rPr>
              <w:pPrChange w:id="466" w:author="懒癌" w:date="2023-12-08T17:07:42Z">
                <w:pPr>
                  <w:spacing w:before="87" w:line="227" w:lineRule="auto"/>
                  <w:ind w:left="115"/>
                </w:pPr>
              </w:pPrChange>
            </w:pPr>
            <w:del w:id="470" w:author="懒癌" w:date="2023-12-08T17:06:36Z">
              <w:r>
                <w:rPr>
                  <w:rFonts w:ascii="宋体" w:hAnsi="宋体" w:eastAsia="宋体" w:cs="宋体"/>
                  <w:spacing w:val="7"/>
                  <w:sz w:val="23"/>
                  <w:szCs w:val="23"/>
                  <w:rPrChange w:id="471" w:author="懒癌" w:date="2023-12-08T17:07:42Z">
                    <w:rPr>
                      <w:rFonts w:ascii="宋体" w:hAnsi="宋体" w:eastAsia="宋体" w:cs="宋体"/>
                      <w:spacing w:val="4"/>
                      <w:sz w:val="23"/>
                      <w:szCs w:val="23"/>
                    </w:rPr>
                  </w:rPrChange>
                </w:rPr>
                <w:delText>分</w:delText>
              </w:r>
            </w:del>
            <w:del w:id="472" w:author="懒癌" w:date="2023-12-08T17:06:36Z">
              <w:r>
                <w:rPr>
                  <w:rFonts w:ascii="宋体" w:hAnsi="宋体" w:eastAsia="宋体" w:cs="宋体"/>
                  <w:spacing w:val="7"/>
                  <w:sz w:val="23"/>
                  <w:szCs w:val="23"/>
                  <w:rPrChange w:id="473" w:author="懒癌" w:date="2023-12-08T17:07:42Z">
                    <w:rPr>
                      <w:rFonts w:ascii="宋体" w:hAnsi="宋体" w:eastAsia="宋体" w:cs="宋体"/>
                      <w:spacing w:val="3"/>
                      <w:sz w:val="23"/>
                      <w:szCs w:val="23"/>
                    </w:rPr>
                  </w:rPrChange>
                </w:rPr>
                <w:delText>值</w:delText>
              </w:r>
            </w:del>
          </w:p>
        </w:tc>
        <w:tc>
          <w:tcPr>
            <w:tcW w:w="6553" w:type="dxa"/>
            <w:vAlign w:val="top"/>
          </w:tcPr>
          <w:p>
            <w:pPr>
              <w:spacing w:before="92" w:line="301" w:lineRule="auto"/>
              <w:ind w:left="121" w:right="131" w:firstLine="5"/>
              <w:rPr>
                <w:del w:id="475" w:author="懒癌" w:date="2023-12-08T17:06:36Z"/>
                <w:rFonts w:ascii="宋体" w:hAnsi="宋体" w:eastAsia="宋体" w:cs="宋体"/>
                <w:spacing w:val="7"/>
                <w:sz w:val="23"/>
                <w:szCs w:val="23"/>
                <w:rPrChange w:id="476" w:author="懒癌" w:date="2023-12-08T17:07:42Z">
                  <w:rPr>
                    <w:del w:id="477" w:author="懒癌" w:date="2023-12-08T17:06:36Z"/>
                    <w:rFonts w:ascii="宋体" w:hAnsi="宋体" w:eastAsia="宋体" w:cs="宋体"/>
                    <w:sz w:val="23"/>
                    <w:szCs w:val="23"/>
                  </w:rPr>
                </w:rPrChange>
              </w:rPr>
              <w:pPrChange w:id="474" w:author="懒癌" w:date="2023-12-08T17:07:42Z">
                <w:pPr>
                  <w:spacing w:before="87" w:line="227" w:lineRule="auto"/>
                  <w:ind w:left="2802"/>
                </w:pPr>
              </w:pPrChange>
            </w:pPr>
            <w:del w:id="478" w:author="懒癌" w:date="2023-12-08T17:06:36Z">
              <w:r>
                <w:rPr>
                  <w:rFonts w:ascii="宋体" w:hAnsi="宋体" w:eastAsia="宋体" w:cs="宋体"/>
                  <w:spacing w:val="7"/>
                  <w:sz w:val="23"/>
                  <w:szCs w:val="23"/>
                  <w:rPrChange w:id="479" w:author="懒癌" w:date="2023-12-08T17:07:42Z">
                    <w:rPr>
                      <w:rFonts w:ascii="宋体" w:hAnsi="宋体" w:eastAsia="宋体" w:cs="宋体"/>
                      <w:spacing w:val="8"/>
                      <w:sz w:val="23"/>
                      <w:szCs w:val="23"/>
                    </w:rPr>
                  </w:rPrChange>
                </w:rPr>
                <w:delText>评审内</w:delText>
              </w:r>
            </w:del>
            <w:del w:id="480" w:author="懒癌" w:date="2023-12-08T17:06:36Z">
              <w:r>
                <w:rPr>
                  <w:rFonts w:ascii="宋体" w:hAnsi="宋体" w:eastAsia="宋体" w:cs="宋体"/>
                  <w:spacing w:val="7"/>
                  <w:sz w:val="23"/>
                  <w:szCs w:val="23"/>
                </w:rPr>
                <w:delText>容</w:delText>
              </w:r>
            </w:del>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5" w:hRule="atLeast"/>
          <w:del w:id="481" w:author="懒癌" w:date="2023-12-08T17:06:36Z"/>
        </w:trPr>
        <w:tc>
          <w:tcPr>
            <w:tcW w:w="9754" w:type="dxa"/>
            <w:gridSpan w:val="4"/>
            <w:vAlign w:val="top"/>
          </w:tcPr>
          <w:p>
            <w:pPr>
              <w:spacing w:before="92" w:line="301" w:lineRule="auto"/>
              <w:ind w:left="121" w:right="131" w:firstLine="5"/>
              <w:rPr>
                <w:del w:id="483" w:author="懒癌" w:date="2023-12-08T17:06:36Z"/>
                <w:rFonts w:ascii="宋体" w:hAnsi="宋体" w:eastAsia="宋体" w:cs="宋体"/>
                <w:spacing w:val="7"/>
                <w:sz w:val="23"/>
                <w:szCs w:val="23"/>
                <w:rPrChange w:id="484" w:author="懒癌" w:date="2023-12-08T17:07:42Z">
                  <w:rPr>
                    <w:del w:id="485" w:author="懒癌" w:date="2023-12-08T17:06:36Z"/>
                    <w:rFonts w:ascii="宋体" w:hAnsi="宋体" w:eastAsia="宋体" w:cs="宋体"/>
                    <w:sz w:val="23"/>
                    <w:szCs w:val="23"/>
                  </w:rPr>
                </w:rPrChange>
              </w:rPr>
              <w:pPrChange w:id="482" w:author="懒癌" w:date="2023-12-08T17:07:42Z">
                <w:pPr>
                  <w:spacing w:before="83" w:line="226" w:lineRule="auto"/>
                  <w:ind w:left="120"/>
                </w:pPr>
              </w:pPrChange>
            </w:pPr>
            <w:del w:id="486" w:author="懒癌" w:date="2023-12-08T17:06:36Z">
              <w:r>
                <w:rPr>
                  <w:rFonts w:ascii="宋体" w:hAnsi="宋体" w:eastAsia="宋体" w:cs="宋体"/>
                  <w:spacing w:val="7"/>
                  <w:sz w:val="23"/>
                  <w:szCs w:val="23"/>
                  <w:rPrChange w:id="487" w:author="懒癌" w:date="2023-12-08T17:07:42Z">
                    <w:rPr>
                      <w:rFonts w:ascii="宋体" w:hAnsi="宋体" w:eastAsia="宋体" w:cs="宋体"/>
                      <w:spacing w:val="2"/>
                      <w:sz w:val="23"/>
                      <w:szCs w:val="23"/>
                    </w:rPr>
                  </w:rPrChange>
                </w:rPr>
                <w:delText>二、商务部分 (</w:delText>
              </w:r>
            </w:del>
            <w:del w:id="488" w:author="懒癌" w:date="2023-12-08T17:06:36Z">
              <w:r>
                <w:rPr>
                  <w:rFonts w:ascii="宋体" w:hAnsi="宋体" w:eastAsia="宋体" w:cs="宋体"/>
                  <w:spacing w:val="7"/>
                  <w:sz w:val="23"/>
                  <w:szCs w:val="23"/>
                  <w:rPrChange w:id="489" w:author="懒癌" w:date="2023-12-08T17:07:42Z">
                    <w:rPr>
                      <w:rFonts w:ascii="宋体" w:hAnsi="宋体" w:eastAsia="宋体" w:cs="宋体"/>
                      <w:spacing w:val="1"/>
                      <w:sz w:val="23"/>
                      <w:szCs w:val="23"/>
                    </w:rPr>
                  </w:rPrChange>
                </w:rPr>
                <w:delText>35 分)</w:delText>
              </w:r>
            </w:del>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4" w:hRule="atLeast"/>
          <w:del w:id="490" w:author="懒癌" w:date="2023-12-08T17:06:36Z"/>
        </w:trPr>
        <w:tc>
          <w:tcPr>
            <w:tcW w:w="733" w:type="dxa"/>
            <w:vMerge w:val="restart"/>
            <w:tcBorders>
              <w:bottom w:val="nil"/>
            </w:tcBorders>
            <w:vAlign w:val="top"/>
          </w:tcPr>
          <w:p>
            <w:pPr>
              <w:spacing w:before="92" w:line="301" w:lineRule="auto"/>
              <w:ind w:left="121" w:right="131" w:firstLine="5"/>
              <w:rPr>
                <w:del w:id="492" w:author="懒癌" w:date="2023-12-08T17:06:36Z"/>
                <w:rFonts w:ascii="宋体" w:hAnsi="宋体" w:eastAsia="宋体" w:cs="宋体"/>
                <w:spacing w:val="7"/>
                <w:sz w:val="23"/>
                <w:szCs w:val="23"/>
                <w:rPrChange w:id="493" w:author="懒癌" w:date="2023-12-08T17:07:42Z">
                  <w:rPr>
                    <w:del w:id="494" w:author="懒癌" w:date="2023-12-08T17:06:36Z"/>
                    <w:rFonts w:ascii="Arial"/>
                    <w:sz w:val="21"/>
                  </w:rPr>
                </w:rPrChange>
              </w:rPr>
              <w:pPrChange w:id="491" w:author="懒癌" w:date="2023-12-08T17:07:42Z">
                <w:pPr>
                  <w:spacing w:line="314" w:lineRule="auto"/>
                </w:pPr>
              </w:pPrChange>
            </w:pPr>
          </w:p>
          <w:p>
            <w:pPr>
              <w:spacing w:before="92" w:line="301" w:lineRule="auto"/>
              <w:ind w:left="121" w:right="131" w:firstLine="5"/>
              <w:rPr>
                <w:del w:id="496" w:author="懒癌" w:date="2023-12-08T17:06:36Z"/>
                <w:rFonts w:ascii="宋体" w:hAnsi="宋体" w:eastAsia="宋体" w:cs="宋体"/>
                <w:spacing w:val="7"/>
                <w:sz w:val="23"/>
                <w:szCs w:val="23"/>
                <w:rPrChange w:id="497" w:author="懒癌" w:date="2023-12-08T17:07:42Z">
                  <w:rPr>
                    <w:del w:id="498" w:author="懒癌" w:date="2023-12-08T17:06:36Z"/>
                    <w:rFonts w:ascii="Arial"/>
                    <w:sz w:val="21"/>
                  </w:rPr>
                </w:rPrChange>
              </w:rPr>
              <w:pPrChange w:id="495" w:author="懒癌" w:date="2023-12-08T17:07:42Z">
                <w:pPr>
                  <w:spacing w:line="315" w:lineRule="auto"/>
                </w:pPr>
              </w:pPrChange>
            </w:pPr>
          </w:p>
          <w:p>
            <w:pPr>
              <w:spacing w:before="92" w:line="301" w:lineRule="auto"/>
              <w:ind w:left="121" w:right="131" w:firstLine="5"/>
              <w:rPr>
                <w:del w:id="500" w:author="懒癌" w:date="2023-12-08T17:06:36Z"/>
                <w:rFonts w:ascii="宋体" w:hAnsi="宋体" w:eastAsia="宋体" w:cs="宋体"/>
                <w:spacing w:val="7"/>
                <w:sz w:val="23"/>
                <w:szCs w:val="23"/>
                <w:rPrChange w:id="501" w:author="懒癌" w:date="2023-12-08T17:07:42Z">
                  <w:rPr>
                    <w:del w:id="502" w:author="懒癌" w:date="2023-12-08T17:06:36Z"/>
                    <w:rFonts w:ascii="Arial"/>
                    <w:sz w:val="21"/>
                  </w:rPr>
                </w:rPrChange>
              </w:rPr>
              <w:pPrChange w:id="499" w:author="懒癌" w:date="2023-12-08T17:07:42Z">
                <w:pPr>
                  <w:spacing w:line="315" w:lineRule="auto"/>
                </w:pPr>
              </w:pPrChange>
            </w:pPr>
          </w:p>
          <w:p>
            <w:pPr>
              <w:spacing w:before="92" w:line="301" w:lineRule="auto"/>
              <w:ind w:left="121" w:right="131" w:firstLine="5"/>
              <w:rPr>
                <w:del w:id="504" w:author="懒癌" w:date="2023-12-08T17:06:36Z"/>
                <w:rFonts w:ascii="宋体" w:hAnsi="宋体" w:eastAsia="宋体" w:cs="宋体"/>
                <w:spacing w:val="7"/>
                <w:sz w:val="23"/>
                <w:szCs w:val="23"/>
                <w:rPrChange w:id="505" w:author="懒癌" w:date="2023-12-08T17:07:42Z">
                  <w:rPr>
                    <w:del w:id="506" w:author="懒癌" w:date="2023-12-08T17:06:36Z"/>
                    <w:rFonts w:ascii="宋体" w:hAnsi="宋体" w:eastAsia="宋体" w:cs="宋体"/>
                    <w:sz w:val="23"/>
                    <w:szCs w:val="23"/>
                  </w:rPr>
                </w:rPrChange>
              </w:rPr>
              <w:pPrChange w:id="503" w:author="懒癌" w:date="2023-12-08T17:07:42Z">
                <w:pPr>
                  <w:spacing w:before="75" w:line="192" w:lineRule="auto"/>
                  <w:ind w:left="331"/>
                </w:pPr>
              </w:pPrChange>
            </w:pPr>
            <w:del w:id="507" w:author="懒癌" w:date="2023-12-08T17:06:36Z">
              <w:r>
                <w:rPr>
                  <w:rFonts w:ascii="宋体" w:hAnsi="宋体" w:eastAsia="宋体" w:cs="宋体"/>
                  <w:spacing w:val="7"/>
                  <w:sz w:val="23"/>
                  <w:szCs w:val="23"/>
                  <w:rPrChange w:id="508" w:author="懒癌" w:date="2023-12-08T17:07:42Z">
                    <w:rPr>
                      <w:rFonts w:ascii="宋体" w:hAnsi="宋体" w:eastAsia="宋体" w:cs="宋体"/>
                      <w:sz w:val="23"/>
                      <w:szCs w:val="23"/>
                    </w:rPr>
                  </w:rPrChange>
                </w:rPr>
                <w:delText>1</w:delText>
              </w:r>
            </w:del>
          </w:p>
        </w:tc>
        <w:tc>
          <w:tcPr>
            <w:tcW w:w="1707" w:type="dxa"/>
            <w:vMerge w:val="restart"/>
            <w:tcBorders>
              <w:bottom w:val="nil"/>
            </w:tcBorders>
            <w:vAlign w:val="top"/>
          </w:tcPr>
          <w:p>
            <w:pPr>
              <w:spacing w:before="92" w:line="301" w:lineRule="auto"/>
              <w:ind w:left="121" w:right="131" w:firstLine="5"/>
              <w:rPr>
                <w:del w:id="510" w:author="懒癌" w:date="2023-12-08T17:06:36Z"/>
                <w:rFonts w:ascii="宋体" w:hAnsi="宋体" w:eastAsia="宋体" w:cs="宋体"/>
                <w:spacing w:val="7"/>
                <w:sz w:val="23"/>
                <w:szCs w:val="23"/>
                <w:rPrChange w:id="511" w:author="懒癌" w:date="2023-12-08T17:07:42Z">
                  <w:rPr>
                    <w:del w:id="512" w:author="懒癌" w:date="2023-12-08T17:06:36Z"/>
                    <w:rFonts w:ascii="Arial"/>
                    <w:sz w:val="21"/>
                  </w:rPr>
                </w:rPrChange>
              </w:rPr>
              <w:pPrChange w:id="509" w:author="懒癌" w:date="2023-12-08T17:07:42Z">
                <w:pPr>
                  <w:spacing w:line="302" w:lineRule="auto"/>
                </w:pPr>
              </w:pPrChange>
            </w:pPr>
          </w:p>
          <w:p>
            <w:pPr>
              <w:spacing w:before="92" w:line="301" w:lineRule="auto"/>
              <w:ind w:left="121" w:right="131" w:firstLine="5"/>
              <w:rPr>
                <w:del w:id="514" w:author="懒癌" w:date="2023-12-08T17:06:36Z"/>
                <w:rFonts w:ascii="宋体" w:hAnsi="宋体" w:eastAsia="宋体" w:cs="宋体"/>
                <w:spacing w:val="7"/>
                <w:sz w:val="23"/>
                <w:szCs w:val="23"/>
                <w:rPrChange w:id="515" w:author="懒癌" w:date="2023-12-08T17:07:42Z">
                  <w:rPr>
                    <w:del w:id="516" w:author="懒癌" w:date="2023-12-08T17:06:36Z"/>
                    <w:rFonts w:ascii="Arial"/>
                    <w:sz w:val="21"/>
                  </w:rPr>
                </w:rPrChange>
              </w:rPr>
              <w:pPrChange w:id="513" w:author="懒癌" w:date="2023-12-08T17:07:42Z">
                <w:pPr>
                  <w:spacing w:line="303" w:lineRule="auto"/>
                </w:pPr>
              </w:pPrChange>
            </w:pPr>
          </w:p>
          <w:p>
            <w:pPr>
              <w:spacing w:before="92" w:line="301" w:lineRule="auto"/>
              <w:ind w:left="121" w:right="131" w:firstLine="5"/>
              <w:rPr>
                <w:del w:id="518" w:author="懒癌" w:date="2023-12-08T17:06:36Z"/>
                <w:rFonts w:ascii="宋体" w:hAnsi="宋体" w:eastAsia="宋体" w:cs="宋体"/>
                <w:spacing w:val="7"/>
                <w:sz w:val="23"/>
                <w:szCs w:val="23"/>
                <w:rPrChange w:id="519" w:author="懒癌" w:date="2023-12-08T17:07:42Z">
                  <w:rPr>
                    <w:del w:id="520" w:author="懒癌" w:date="2023-12-08T17:06:36Z"/>
                    <w:rFonts w:ascii="Arial"/>
                    <w:sz w:val="21"/>
                  </w:rPr>
                </w:rPrChange>
              </w:rPr>
              <w:pPrChange w:id="517" w:author="懒癌" w:date="2023-12-08T17:07:42Z">
                <w:pPr>
                  <w:spacing w:line="303" w:lineRule="auto"/>
                </w:pPr>
              </w:pPrChange>
            </w:pPr>
          </w:p>
          <w:p>
            <w:pPr>
              <w:spacing w:before="92" w:line="301" w:lineRule="auto"/>
              <w:ind w:left="121" w:right="131" w:firstLine="5"/>
              <w:rPr>
                <w:del w:id="522" w:author="懒癌" w:date="2023-12-08T17:06:36Z"/>
                <w:rFonts w:ascii="宋体" w:hAnsi="宋体" w:eastAsia="宋体" w:cs="宋体"/>
                <w:spacing w:val="7"/>
                <w:sz w:val="23"/>
                <w:szCs w:val="23"/>
                <w:rPrChange w:id="523" w:author="懒癌" w:date="2023-12-08T17:07:42Z">
                  <w:rPr>
                    <w:del w:id="524" w:author="懒癌" w:date="2023-12-08T17:06:36Z"/>
                    <w:rFonts w:ascii="宋体" w:hAnsi="宋体" w:eastAsia="宋体" w:cs="宋体"/>
                    <w:sz w:val="23"/>
                    <w:szCs w:val="23"/>
                  </w:rPr>
                </w:rPrChange>
              </w:rPr>
              <w:pPrChange w:id="521" w:author="懒癌" w:date="2023-12-08T17:07:42Z">
                <w:pPr>
                  <w:spacing w:before="74" w:line="227" w:lineRule="auto"/>
                  <w:ind w:left="143"/>
                </w:pPr>
              </w:pPrChange>
            </w:pPr>
            <w:del w:id="525" w:author="懒癌" w:date="2023-12-08T17:06:36Z">
              <w:r>
                <w:rPr>
                  <w:rFonts w:ascii="宋体" w:hAnsi="宋体" w:eastAsia="宋体" w:cs="宋体"/>
                  <w:spacing w:val="7"/>
                  <w:sz w:val="23"/>
                  <w:szCs w:val="23"/>
                  <w:rPrChange w:id="526" w:author="懒癌" w:date="2023-12-08T17:07:42Z">
                    <w:rPr>
                      <w:rFonts w:ascii="宋体" w:hAnsi="宋体" w:eastAsia="宋体" w:cs="宋体"/>
                      <w:spacing w:val="11"/>
                      <w:sz w:val="23"/>
                      <w:szCs w:val="23"/>
                    </w:rPr>
                  </w:rPrChange>
                </w:rPr>
                <w:delText>企</w:delText>
              </w:r>
            </w:del>
            <w:del w:id="527" w:author="懒癌" w:date="2023-12-08T17:06:36Z">
              <w:r>
                <w:rPr>
                  <w:rFonts w:ascii="宋体" w:hAnsi="宋体" w:eastAsia="宋体" w:cs="宋体"/>
                  <w:spacing w:val="7"/>
                  <w:sz w:val="23"/>
                  <w:szCs w:val="23"/>
                </w:rPr>
                <w:delText>业综合实力</w:delText>
              </w:r>
            </w:del>
          </w:p>
        </w:tc>
        <w:tc>
          <w:tcPr>
            <w:tcW w:w="761" w:type="dxa"/>
            <w:vAlign w:val="top"/>
          </w:tcPr>
          <w:p>
            <w:pPr>
              <w:spacing w:before="92" w:line="301" w:lineRule="auto"/>
              <w:ind w:left="121" w:right="131" w:firstLine="5"/>
              <w:rPr>
                <w:del w:id="529" w:author="懒癌" w:date="2023-12-08T17:06:36Z"/>
                <w:rFonts w:ascii="宋体" w:hAnsi="宋体" w:eastAsia="宋体" w:cs="宋体"/>
                <w:spacing w:val="7"/>
                <w:sz w:val="23"/>
                <w:szCs w:val="23"/>
                <w:rPrChange w:id="530" w:author="懒癌" w:date="2023-12-08T17:07:42Z">
                  <w:rPr>
                    <w:del w:id="531" w:author="懒癌" w:date="2023-12-08T17:06:36Z"/>
                    <w:rFonts w:ascii="Arial"/>
                    <w:sz w:val="21"/>
                  </w:rPr>
                </w:rPrChange>
              </w:rPr>
              <w:pPrChange w:id="528" w:author="懒癌" w:date="2023-12-08T17:07:42Z">
                <w:pPr>
                  <w:spacing w:line="404" w:lineRule="auto"/>
                </w:pPr>
              </w:pPrChange>
            </w:pPr>
          </w:p>
          <w:p>
            <w:pPr>
              <w:spacing w:before="92" w:line="301" w:lineRule="auto"/>
              <w:ind w:left="121" w:right="131" w:firstLine="5"/>
              <w:rPr>
                <w:del w:id="533" w:author="懒癌" w:date="2023-12-08T17:06:36Z"/>
                <w:rFonts w:ascii="宋体" w:hAnsi="宋体" w:eastAsia="宋体" w:cs="宋体"/>
                <w:spacing w:val="7"/>
                <w:sz w:val="23"/>
                <w:szCs w:val="23"/>
                <w:rPrChange w:id="534" w:author="懒癌" w:date="2023-12-08T17:07:42Z">
                  <w:rPr>
                    <w:del w:id="535" w:author="懒癌" w:date="2023-12-08T17:06:36Z"/>
                    <w:rFonts w:ascii="宋体" w:hAnsi="宋体" w:eastAsia="宋体" w:cs="宋体"/>
                    <w:sz w:val="23"/>
                    <w:szCs w:val="23"/>
                  </w:rPr>
                </w:rPrChange>
              </w:rPr>
              <w:pPrChange w:id="532" w:author="懒癌" w:date="2023-12-08T17:07:42Z">
                <w:pPr>
                  <w:spacing w:before="74" w:line="190" w:lineRule="auto"/>
                  <w:ind w:left="208"/>
                </w:pPr>
              </w:pPrChange>
            </w:pPr>
            <w:del w:id="536" w:author="懒癌" w:date="2023-12-08T17:06:36Z">
              <w:r>
                <w:rPr>
                  <w:rFonts w:ascii="宋体" w:hAnsi="宋体" w:eastAsia="宋体" w:cs="宋体"/>
                  <w:spacing w:val="7"/>
                  <w:sz w:val="23"/>
                  <w:szCs w:val="23"/>
                  <w:rPrChange w:id="537" w:author="懒癌" w:date="2023-12-08T17:07:42Z">
                    <w:rPr>
                      <w:rFonts w:ascii="宋体" w:hAnsi="宋体" w:eastAsia="宋体" w:cs="宋体"/>
                      <w:spacing w:val="4"/>
                      <w:sz w:val="23"/>
                      <w:szCs w:val="23"/>
                    </w:rPr>
                  </w:rPrChange>
                </w:rPr>
                <w:delText>0-5</w:delText>
              </w:r>
            </w:del>
          </w:p>
        </w:tc>
        <w:tc>
          <w:tcPr>
            <w:tcW w:w="6553" w:type="dxa"/>
            <w:vAlign w:val="top"/>
          </w:tcPr>
          <w:p>
            <w:pPr>
              <w:spacing w:before="92" w:line="301" w:lineRule="auto"/>
              <w:ind w:left="121" w:right="131" w:firstLine="5"/>
              <w:rPr>
                <w:del w:id="539" w:author="懒癌" w:date="2023-12-08T17:06:36Z"/>
                <w:rFonts w:ascii="宋体" w:hAnsi="宋体" w:eastAsia="宋体" w:cs="宋体"/>
                <w:spacing w:val="7"/>
                <w:sz w:val="23"/>
                <w:szCs w:val="23"/>
                <w:rPrChange w:id="540" w:author="懒癌" w:date="2023-12-08T17:07:42Z">
                  <w:rPr>
                    <w:del w:id="541" w:author="懒癌" w:date="2023-12-08T17:06:36Z"/>
                    <w:rFonts w:ascii="宋体" w:hAnsi="宋体" w:eastAsia="宋体" w:cs="宋体"/>
                    <w:sz w:val="23"/>
                    <w:szCs w:val="23"/>
                  </w:rPr>
                </w:rPrChange>
              </w:rPr>
              <w:pPrChange w:id="538" w:author="懒癌" w:date="2023-12-08T17:07:42Z">
                <w:pPr>
                  <w:spacing w:before="60" w:line="269" w:lineRule="auto"/>
                  <w:ind w:left="118" w:right="106"/>
                </w:pPr>
              </w:pPrChange>
            </w:pPr>
            <w:del w:id="542" w:author="懒癌" w:date="2023-12-08T17:06:36Z">
              <w:r>
                <w:rPr>
                  <w:rFonts w:ascii="宋体" w:hAnsi="宋体" w:eastAsia="宋体" w:cs="宋体"/>
                  <w:spacing w:val="7"/>
                  <w:sz w:val="23"/>
                  <w:szCs w:val="23"/>
                  <w:rPrChange w:id="543" w:author="懒癌" w:date="2023-12-08T17:07:42Z">
                    <w:rPr>
                      <w:rFonts w:ascii="宋体" w:hAnsi="宋体" w:eastAsia="宋体" w:cs="宋体"/>
                      <w:spacing w:val="17"/>
                      <w:sz w:val="23"/>
                      <w:szCs w:val="23"/>
                    </w:rPr>
                  </w:rPrChange>
                </w:rPr>
                <w:delText>设</w:delText>
              </w:r>
            </w:del>
            <w:del w:id="544" w:author="懒癌" w:date="2023-12-08T17:06:36Z">
              <w:r>
                <w:rPr>
                  <w:rFonts w:ascii="宋体" w:hAnsi="宋体" w:eastAsia="宋体" w:cs="宋体"/>
                  <w:spacing w:val="7"/>
                  <w:sz w:val="23"/>
                  <w:szCs w:val="23"/>
                  <w:rPrChange w:id="545" w:author="懒癌" w:date="2023-12-08T17:07:42Z">
                    <w:rPr>
                      <w:rFonts w:ascii="宋体" w:hAnsi="宋体" w:eastAsia="宋体" w:cs="宋体"/>
                      <w:spacing w:val="13"/>
                      <w:sz w:val="23"/>
                      <w:szCs w:val="23"/>
                    </w:rPr>
                  </w:rPrChange>
                </w:rPr>
                <w:delText>立了项目管理机构，并且有科学、具体的项目管理措施，</w:delText>
              </w:r>
            </w:del>
            <w:del w:id="546" w:author="懒癌" w:date="2023-12-08T17:06:36Z">
              <w:r>
                <w:rPr>
                  <w:rFonts w:ascii="宋体" w:hAnsi="宋体" w:eastAsia="宋体" w:cs="宋体"/>
                  <w:spacing w:val="7"/>
                  <w:sz w:val="23"/>
                  <w:szCs w:val="23"/>
                  <w:rPrChange w:id="547" w:author="懒癌" w:date="2023-12-08T17:07:42Z">
                    <w:rPr>
                      <w:rFonts w:ascii="宋体" w:hAnsi="宋体" w:eastAsia="宋体" w:cs="宋体"/>
                      <w:sz w:val="23"/>
                      <w:szCs w:val="23"/>
                    </w:rPr>
                  </w:rPrChange>
                </w:rPr>
                <w:delText xml:space="preserve"> </w:delText>
              </w:r>
            </w:del>
            <w:del w:id="548" w:author="懒癌" w:date="2023-12-08T17:06:36Z">
              <w:r>
                <w:rPr>
                  <w:rFonts w:ascii="宋体" w:hAnsi="宋体" w:eastAsia="宋体" w:cs="宋体"/>
                  <w:spacing w:val="7"/>
                  <w:sz w:val="23"/>
                  <w:szCs w:val="23"/>
                  <w:rPrChange w:id="549" w:author="懒癌" w:date="2023-12-08T17:07:42Z">
                    <w:rPr>
                      <w:rFonts w:ascii="宋体" w:hAnsi="宋体" w:eastAsia="宋体" w:cs="宋体"/>
                      <w:spacing w:val="24"/>
                      <w:sz w:val="23"/>
                      <w:szCs w:val="23"/>
                    </w:rPr>
                  </w:rPrChange>
                </w:rPr>
                <w:delText>能</w:delText>
              </w:r>
            </w:del>
            <w:del w:id="550" w:author="懒癌" w:date="2023-12-08T17:06:36Z">
              <w:r>
                <w:rPr>
                  <w:rFonts w:ascii="宋体" w:hAnsi="宋体" w:eastAsia="宋体" w:cs="宋体"/>
                  <w:spacing w:val="7"/>
                  <w:sz w:val="23"/>
                  <w:szCs w:val="23"/>
                  <w:rPrChange w:id="551" w:author="懒癌" w:date="2023-12-08T17:07:42Z">
                    <w:rPr>
                      <w:rFonts w:ascii="宋体" w:hAnsi="宋体" w:eastAsia="宋体" w:cs="宋体"/>
                      <w:spacing w:val="19"/>
                      <w:sz w:val="23"/>
                      <w:szCs w:val="23"/>
                    </w:rPr>
                  </w:rPrChange>
                </w:rPr>
                <w:delText>够</w:delText>
              </w:r>
            </w:del>
            <w:del w:id="552" w:author="懒癌" w:date="2023-12-08T17:06:36Z">
              <w:r>
                <w:rPr>
                  <w:rFonts w:ascii="宋体" w:hAnsi="宋体" w:eastAsia="宋体" w:cs="宋体"/>
                  <w:spacing w:val="7"/>
                  <w:sz w:val="23"/>
                  <w:szCs w:val="23"/>
                  <w:rPrChange w:id="553" w:author="懒癌" w:date="2023-12-08T17:07:42Z">
                    <w:rPr>
                      <w:rFonts w:ascii="宋体" w:hAnsi="宋体" w:eastAsia="宋体" w:cs="宋体"/>
                      <w:spacing w:val="12"/>
                      <w:sz w:val="23"/>
                      <w:szCs w:val="23"/>
                    </w:rPr>
                  </w:rPrChange>
                </w:rPr>
                <w:delText>结合项目特点制定实施方案的合理性，阐述详尽的得 5</w:delText>
              </w:r>
            </w:del>
            <w:del w:id="554" w:author="懒癌" w:date="2023-12-08T17:06:36Z">
              <w:r>
                <w:rPr>
                  <w:rFonts w:ascii="宋体" w:hAnsi="宋体" w:eastAsia="宋体" w:cs="宋体"/>
                  <w:spacing w:val="7"/>
                  <w:sz w:val="23"/>
                  <w:szCs w:val="23"/>
                  <w:rPrChange w:id="555" w:author="懒癌" w:date="2023-12-08T17:07:42Z">
                    <w:rPr>
                      <w:rFonts w:ascii="宋体" w:hAnsi="宋体" w:eastAsia="宋体" w:cs="宋体"/>
                      <w:sz w:val="23"/>
                      <w:szCs w:val="23"/>
                    </w:rPr>
                  </w:rPrChange>
                </w:rPr>
                <w:delText xml:space="preserve"> </w:delText>
              </w:r>
            </w:del>
            <w:del w:id="556" w:author="懒癌" w:date="2023-12-08T17:06:36Z">
              <w:r>
                <w:rPr>
                  <w:rFonts w:ascii="宋体" w:hAnsi="宋体" w:eastAsia="宋体" w:cs="宋体"/>
                  <w:spacing w:val="7"/>
                  <w:sz w:val="23"/>
                  <w:szCs w:val="23"/>
                  <w:rPrChange w:id="557" w:author="懒癌" w:date="2023-12-08T17:07:42Z">
                    <w:rPr>
                      <w:rFonts w:ascii="宋体" w:hAnsi="宋体" w:eastAsia="宋体" w:cs="宋体"/>
                      <w:spacing w:val="4"/>
                      <w:sz w:val="23"/>
                      <w:szCs w:val="23"/>
                    </w:rPr>
                  </w:rPrChange>
                </w:rPr>
                <w:delText>分，欠合</w:delText>
              </w:r>
            </w:del>
            <w:del w:id="558" w:author="懒癌" w:date="2023-12-08T17:06:36Z">
              <w:r>
                <w:rPr>
                  <w:rFonts w:ascii="宋体" w:hAnsi="宋体" w:eastAsia="宋体" w:cs="宋体"/>
                  <w:spacing w:val="7"/>
                  <w:sz w:val="23"/>
                  <w:szCs w:val="23"/>
                  <w:rPrChange w:id="559" w:author="懒癌" w:date="2023-12-08T17:07:42Z">
                    <w:rPr>
                      <w:rFonts w:ascii="宋体" w:hAnsi="宋体" w:eastAsia="宋体" w:cs="宋体"/>
                      <w:spacing w:val="2"/>
                      <w:sz w:val="23"/>
                      <w:szCs w:val="23"/>
                    </w:rPr>
                  </w:rPrChange>
                </w:rPr>
                <w:delText>理的，每处扣 0.5 分，扣完为止。</w:delText>
              </w:r>
            </w:del>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4" w:hRule="atLeast"/>
          <w:del w:id="560" w:author="懒癌" w:date="2023-12-08T17:06:36Z"/>
        </w:trPr>
        <w:tc>
          <w:tcPr>
            <w:tcW w:w="733" w:type="dxa"/>
            <w:vMerge w:val="continue"/>
            <w:tcBorders>
              <w:top w:val="nil"/>
            </w:tcBorders>
            <w:vAlign w:val="top"/>
          </w:tcPr>
          <w:p>
            <w:pPr>
              <w:spacing w:before="92" w:line="301" w:lineRule="auto"/>
              <w:ind w:left="121" w:right="131" w:firstLine="5"/>
              <w:rPr>
                <w:del w:id="562" w:author="懒癌" w:date="2023-12-08T17:06:36Z"/>
                <w:rFonts w:ascii="宋体" w:hAnsi="宋体" w:eastAsia="宋体" w:cs="宋体"/>
                <w:spacing w:val="7"/>
                <w:sz w:val="23"/>
                <w:szCs w:val="23"/>
                <w:rPrChange w:id="563" w:author="懒癌" w:date="2023-12-08T17:07:42Z">
                  <w:rPr>
                    <w:del w:id="564" w:author="懒癌" w:date="2023-12-08T17:06:36Z"/>
                    <w:rFonts w:ascii="Arial"/>
                    <w:sz w:val="21"/>
                  </w:rPr>
                </w:rPrChange>
              </w:rPr>
              <w:pPrChange w:id="561" w:author="懒癌" w:date="2023-12-08T17:07:42Z">
                <w:pPr/>
              </w:pPrChange>
            </w:pPr>
          </w:p>
        </w:tc>
        <w:tc>
          <w:tcPr>
            <w:tcW w:w="1707" w:type="dxa"/>
            <w:vMerge w:val="continue"/>
            <w:tcBorders>
              <w:top w:val="nil"/>
            </w:tcBorders>
            <w:vAlign w:val="top"/>
          </w:tcPr>
          <w:p>
            <w:pPr>
              <w:spacing w:before="92" w:line="301" w:lineRule="auto"/>
              <w:ind w:left="121" w:right="131" w:firstLine="5"/>
              <w:rPr>
                <w:del w:id="566" w:author="懒癌" w:date="2023-12-08T17:06:36Z"/>
                <w:rFonts w:ascii="宋体" w:hAnsi="宋体" w:eastAsia="宋体" w:cs="宋体"/>
                <w:spacing w:val="7"/>
                <w:sz w:val="23"/>
                <w:szCs w:val="23"/>
                <w:rPrChange w:id="567" w:author="懒癌" w:date="2023-12-08T17:07:42Z">
                  <w:rPr>
                    <w:del w:id="568" w:author="懒癌" w:date="2023-12-08T17:06:36Z"/>
                    <w:rFonts w:ascii="Arial"/>
                    <w:sz w:val="21"/>
                  </w:rPr>
                </w:rPrChange>
              </w:rPr>
              <w:pPrChange w:id="565" w:author="懒癌" w:date="2023-12-08T17:07:42Z">
                <w:pPr/>
              </w:pPrChange>
            </w:pPr>
          </w:p>
        </w:tc>
        <w:tc>
          <w:tcPr>
            <w:tcW w:w="761" w:type="dxa"/>
            <w:vAlign w:val="top"/>
          </w:tcPr>
          <w:p>
            <w:pPr>
              <w:spacing w:before="92" w:line="301" w:lineRule="auto"/>
              <w:ind w:left="121" w:right="131" w:firstLine="5"/>
              <w:rPr>
                <w:del w:id="570" w:author="懒癌" w:date="2023-12-08T17:06:36Z"/>
                <w:rFonts w:ascii="宋体" w:hAnsi="宋体" w:eastAsia="宋体" w:cs="宋体"/>
                <w:spacing w:val="7"/>
                <w:sz w:val="23"/>
                <w:szCs w:val="23"/>
                <w:rPrChange w:id="571" w:author="懒癌" w:date="2023-12-08T17:07:42Z">
                  <w:rPr>
                    <w:del w:id="572" w:author="懒癌" w:date="2023-12-08T17:06:36Z"/>
                    <w:rFonts w:ascii="Arial"/>
                    <w:sz w:val="21"/>
                  </w:rPr>
                </w:rPrChange>
              </w:rPr>
              <w:pPrChange w:id="569" w:author="懒癌" w:date="2023-12-08T17:07:42Z">
                <w:pPr>
                  <w:spacing w:line="404" w:lineRule="auto"/>
                </w:pPr>
              </w:pPrChange>
            </w:pPr>
          </w:p>
          <w:p>
            <w:pPr>
              <w:spacing w:before="92" w:line="301" w:lineRule="auto"/>
              <w:ind w:left="121" w:right="131" w:firstLine="5"/>
              <w:rPr>
                <w:del w:id="574" w:author="懒癌" w:date="2023-12-08T17:06:36Z"/>
                <w:rFonts w:ascii="宋体" w:hAnsi="宋体" w:eastAsia="宋体" w:cs="宋体"/>
                <w:spacing w:val="7"/>
                <w:sz w:val="23"/>
                <w:szCs w:val="23"/>
                <w:rPrChange w:id="575" w:author="懒癌" w:date="2023-12-08T17:07:42Z">
                  <w:rPr>
                    <w:del w:id="576" w:author="懒癌" w:date="2023-12-08T17:06:36Z"/>
                    <w:rFonts w:ascii="宋体" w:hAnsi="宋体" w:eastAsia="宋体" w:cs="宋体"/>
                    <w:sz w:val="23"/>
                    <w:szCs w:val="23"/>
                  </w:rPr>
                </w:rPrChange>
              </w:rPr>
              <w:pPrChange w:id="573" w:author="懒癌" w:date="2023-12-08T17:07:42Z">
                <w:pPr>
                  <w:spacing w:before="75" w:line="190" w:lineRule="auto"/>
                  <w:ind w:left="208"/>
                </w:pPr>
              </w:pPrChange>
            </w:pPr>
            <w:del w:id="577" w:author="懒癌" w:date="2023-12-08T17:06:36Z">
              <w:r>
                <w:rPr>
                  <w:rFonts w:ascii="宋体" w:hAnsi="宋体" w:eastAsia="宋体" w:cs="宋体"/>
                  <w:spacing w:val="7"/>
                  <w:sz w:val="23"/>
                  <w:szCs w:val="23"/>
                  <w:rPrChange w:id="578" w:author="懒癌" w:date="2023-12-08T17:07:42Z">
                    <w:rPr>
                      <w:rFonts w:ascii="宋体" w:hAnsi="宋体" w:eastAsia="宋体" w:cs="宋体"/>
                      <w:spacing w:val="4"/>
                      <w:sz w:val="23"/>
                      <w:szCs w:val="23"/>
                    </w:rPr>
                  </w:rPrChange>
                </w:rPr>
                <w:delText>0-5</w:delText>
              </w:r>
            </w:del>
          </w:p>
        </w:tc>
        <w:tc>
          <w:tcPr>
            <w:tcW w:w="6553" w:type="dxa"/>
            <w:vAlign w:val="top"/>
          </w:tcPr>
          <w:p>
            <w:pPr>
              <w:spacing w:before="92" w:line="301" w:lineRule="auto"/>
              <w:ind w:left="121" w:right="131" w:firstLine="5"/>
              <w:rPr>
                <w:del w:id="580" w:author="懒癌" w:date="2023-12-08T17:06:36Z"/>
                <w:rFonts w:ascii="宋体" w:hAnsi="宋体" w:eastAsia="宋体" w:cs="宋体"/>
                <w:spacing w:val="7"/>
                <w:sz w:val="23"/>
                <w:szCs w:val="23"/>
                <w:rPrChange w:id="581" w:author="懒癌" w:date="2023-12-08T17:07:42Z">
                  <w:rPr>
                    <w:del w:id="582" w:author="懒癌" w:date="2023-12-08T17:06:36Z"/>
                    <w:rFonts w:ascii="宋体" w:hAnsi="宋体" w:eastAsia="宋体" w:cs="宋体"/>
                    <w:sz w:val="23"/>
                    <w:szCs w:val="23"/>
                  </w:rPr>
                </w:rPrChange>
              </w:rPr>
              <w:pPrChange w:id="579" w:author="懒癌" w:date="2023-12-08T17:07:42Z">
                <w:pPr>
                  <w:spacing w:before="82" w:line="268" w:lineRule="auto"/>
                  <w:ind w:left="115" w:right="140"/>
                </w:pPr>
              </w:pPrChange>
            </w:pPr>
            <w:del w:id="583" w:author="懒癌" w:date="2023-12-08T17:06:36Z">
              <w:r>
                <w:rPr>
                  <w:rFonts w:ascii="宋体" w:hAnsi="宋体" w:eastAsia="宋体" w:cs="宋体"/>
                  <w:spacing w:val="7"/>
                  <w:sz w:val="23"/>
                  <w:szCs w:val="23"/>
                  <w:rPrChange w:id="584" w:author="懒癌" w:date="2023-12-08T17:07:42Z">
                    <w:rPr>
                      <w:rFonts w:ascii="宋体" w:hAnsi="宋体" w:eastAsia="宋体" w:cs="宋体"/>
                      <w:spacing w:val="18"/>
                      <w:sz w:val="23"/>
                      <w:szCs w:val="23"/>
                    </w:rPr>
                  </w:rPrChange>
                </w:rPr>
                <w:delText>供</w:delText>
              </w:r>
            </w:del>
            <w:del w:id="585" w:author="懒癌" w:date="2023-12-08T17:06:36Z">
              <w:r>
                <w:rPr>
                  <w:rFonts w:ascii="宋体" w:hAnsi="宋体" w:eastAsia="宋体" w:cs="宋体"/>
                  <w:spacing w:val="7"/>
                  <w:sz w:val="23"/>
                  <w:szCs w:val="23"/>
                  <w:rPrChange w:id="586" w:author="懒癌" w:date="2023-12-08T17:07:42Z">
                    <w:rPr>
                      <w:rFonts w:ascii="宋体" w:hAnsi="宋体" w:eastAsia="宋体" w:cs="宋体"/>
                      <w:spacing w:val="16"/>
                      <w:sz w:val="23"/>
                      <w:szCs w:val="23"/>
                    </w:rPr>
                  </w:rPrChange>
                </w:rPr>
                <w:delText>应</w:delText>
              </w:r>
            </w:del>
            <w:del w:id="587" w:author="懒癌" w:date="2023-12-08T17:06:36Z">
              <w:r>
                <w:rPr>
                  <w:rFonts w:ascii="宋体" w:hAnsi="宋体" w:eastAsia="宋体" w:cs="宋体"/>
                  <w:spacing w:val="7"/>
                  <w:sz w:val="23"/>
                  <w:szCs w:val="23"/>
                  <w:rPrChange w:id="588" w:author="懒癌" w:date="2023-12-08T17:07:42Z">
                    <w:rPr>
                      <w:rFonts w:ascii="宋体" w:hAnsi="宋体" w:eastAsia="宋体" w:cs="宋体"/>
                      <w:spacing w:val="9"/>
                      <w:sz w:val="23"/>
                      <w:szCs w:val="23"/>
                    </w:rPr>
                  </w:rPrChange>
                </w:rPr>
                <w:delText>商提供针对本项目安排有充足专业的设备、专业队伍及</w:delText>
              </w:r>
            </w:del>
            <w:del w:id="589" w:author="懒癌" w:date="2023-12-08T17:06:36Z">
              <w:r>
                <w:rPr>
                  <w:rFonts w:ascii="宋体" w:hAnsi="宋体" w:eastAsia="宋体" w:cs="宋体"/>
                  <w:spacing w:val="7"/>
                  <w:sz w:val="23"/>
                  <w:szCs w:val="23"/>
                  <w:rPrChange w:id="590" w:author="懒癌" w:date="2023-12-08T17:07:42Z">
                    <w:rPr>
                      <w:rFonts w:ascii="宋体" w:hAnsi="宋体" w:eastAsia="宋体" w:cs="宋体"/>
                      <w:sz w:val="23"/>
                      <w:szCs w:val="23"/>
                    </w:rPr>
                  </w:rPrChange>
                </w:rPr>
                <w:delText xml:space="preserve"> </w:delText>
              </w:r>
            </w:del>
            <w:del w:id="591" w:author="懒癌" w:date="2023-12-08T17:06:36Z">
              <w:r>
                <w:rPr>
                  <w:rFonts w:ascii="宋体" w:hAnsi="宋体" w:eastAsia="宋体" w:cs="宋体"/>
                  <w:spacing w:val="7"/>
                  <w:sz w:val="23"/>
                  <w:szCs w:val="23"/>
                  <w:rPrChange w:id="592" w:author="懒癌" w:date="2023-12-08T17:07:42Z">
                    <w:rPr>
                      <w:rFonts w:ascii="宋体" w:hAnsi="宋体" w:eastAsia="宋体" w:cs="宋体"/>
                      <w:spacing w:val="14"/>
                      <w:sz w:val="23"/>
                      <w:szCs w:val="23"/>
                    </w:rPr>
                  </w:rPrChange>
                </w:rPr>
                <w:delText>技</w:delText>
              </w:r>
            </w:del>
            <w:del w:id="593" w:author="懒癌" w:date="2023-12-08T17:06:36Z">
              <w:r>
                <w:rPr>
                  <w:rFonts w:ascii="宋体" w:hAnsi="宋体" w:eastAsia="宋体" w:cs="宋体"/>
                  <w:spacing w:val="7"/>
                  <w:sz w:val="23"/>
                  <w:szCs w:val="23"/>
                  <w:rPrChange w:id="594" w:author="懒癌" w:date="2023-12-08T17:07:42Z">
                    <w:rPr>
                      <w:rFonts w:ascii="宋体" w:hAnsi="宋体" w:eastAsia="宋体" w:cs="宋体"/>
                      <w:spacing w:val="8"/>
                      <w:sz w:val="23"/>
                      <w:szCs w:val="23"/>
                    </w:rPr>
                  </w:rPrChange>
                </w:rPr>
                <w:delText>术</w:delText>
              </w:r>
            </w:del>
            <w:del w:id="595" w:author="懒癌" w:date="2023-12-08T17:06:36Z">
              <w:r>
                <w:rPr>
                  <w:rFonts w:ascii="宋体" w:hAnsi="宋体" w:eastAsia="宋体" w:cs="宋体"/>
                  <w:spacing w:val="7"/>
                  <w:sz w:val="23"/>
                  <w:szCs w:val="23"/>
                </w:rPr>
                <w:delText>力量的、场地办公证明，配备合理的得5分，欠合理的，</w:delText>
              </w:r>
            </w:del>
            <w:del w:id="596" w:author="懒癌" w:date="2023-12-08T17:06:36Z">
              <w:r>
                <w:rPr>
                  <w:rFonts w:ascii="宋体" w:hAnsi="宋体" w:eastAsia="宋体" w:cs="宋体"/>
                  <w:spacing w:val="7"/>
                  <w:sz w:val="23"/>
                  <w:szCs w:val="23"/>
                  <w:rPrChange w:id="597" w:author="懒癌" w:date="2023-12-08T17:07:42Z">
                    <w:rPr>
                      <w:rFonts w:ascii="宋体" w:hAnsi="宋体" w:eastAsia="宋体" w:cs="宋体"/>
                      <w:sz w:val="23"/>
                      <w:szCs w:val="23"/>
                    </w:rPr>
                  </w:rPrChange>
                </w:rPr>
                <w:delText xml:space="preserve"> </w:delText>
              </w:r>
            </w:del>
            <w:del w:id="598" w:author="懒癌" w:date="2023-12-08T17:06:36Z">
              <w:r>
                <w:rPr>
                  <w:rFonts w:ascii="宋体" w:hAnsi="宋体" w:eastAsia="宋体" w:cs="宋体"/>
                  <w:spacing w:val="7"/>
                  <w:sz w:val="23"/>
                  <w:szCs w:val="23"/>
                  <w:rPrChange w:id="599" w:author="懒癌" w:date="2023-12-08T17:07:42Z">
                    <w:rPr>
                      <w:rFonts w:ascii="宋体" w:hAnsi="宋体" w:eastAsia="宋体" w:cs="宋体"/>
                      <w:spacing w:val="11"/>
                      <w:sz w:val="23"/>
                      <w:szCs w:val="23"/>
                    </w:rPr>
                  </w:rPrChange>
                </w:rPr>
                <w:delText>每</w:delText>
              </w:r>
            </w:del>
            <w:del w:id="600" w:author="懒癌" w:date="2023-12-08T17:06:36Z">
              <w:r>
                <w:rPr>
                  <w:rFonts w:ascii="宋体" w:hAnsi="宋体" w:eastAsia="宋体" w:cs="宋体"/>
                  <w:spacing w:val="7"/>
                  <w:sz w:val="23"/>
                  <w:szCs w:val="23"/>
                </w:rPr>
                <w:delText>处扣0.5分，扣完为止。</w:delText>
              </w:r>
            </w:del>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44" w:hRule="atLeast"/>
          <w:del w:id="601" w:author="懒癌" w:date="2023-12-08T17:06:36Z"/>
        </w:trPr>
        <w:tc>
          <w:tcPr>
            <w:tcW w:w="733" w:type="dxa"/>
            <w:vMerge w:val="restart"/>
            <w:tcBorders>
              <w:bottom w:val="nil"/>
            </w:tcBorders>
            <w:vAlign w:val="top"/>
          </w:tcPr>
          <w:p>
            <w:pPr>
              <w:spacing w:before="92" w:line="301" w:lineRule="auto"/>
              <w:ind w:left="121" w:right="131" w:firstLine="5"/>
              <w:rPr>
                <w:del w:id="603" w:author="懒癌" w:date="2023-12-08T17:06:36Z"/>
                <w:rFonts w:ascii="宋体" w:hAnsi="宋体" w:eastAsia="宋体" w:cs="宋体"/>
                <w:spacing w:val="7"/>
                <w:sz w:val="23"/>
                <w:szCs w:val="23"/>
                <w:rPrChange w:id="604" w:author="懒癌" w:date="2023-12-08T17:07:42Z">
                  <w:rPr>
                    <w:del w:id="605" w:author="懒癌" w:date="2023-12-08T17:06:36Z"/>
                    <w:rFonts w:ascii="Arial"/>
                    <w:sz w:val="21"/>
                  </w:rPr>
                </w:rPrChange>
              </w:rPr>
              <w:pPrChange w:id="602" w:author="懒癌" w:date="2023-12-08T17:07:42Z">
                <w:pPr>
                  <w:spacing w:line="247" w:lineRule="auto"/>
                </w:pPr>
              </w:pPrChange>
            </w:pPr>
          </w:p>
          <w:p>
            <w:pPr>
              <w:spacing w:before="92" w:line="301" w:lineRule="auto"/>
              <w:ind w:left="121" w:right="131" w:firstLine="5"/>
              <w:rPr>
                <w:del w:id="607" w:author="懒癌" w:date="2023-12-08T17:06:36Z"/>
                <w:rFonts w:ascii="宋体" w:hAnsi="宋体" w:eastAsia="宋体" w:cs="宋体"/>
                <w:spacing w:val="7"/>
                <w:sz w:val="23"/>
                <w:szCs w:val="23"/>
                <w:rPrChange w:id="608" w:author="懒癌" w:date="2023-12-08T17:07:42Z">
                  <w:rPr>
                    <w:del w:id="609" w:author="懒癌" w:date="2023-12-08T17:06:36Z"/>
                    <w:rFonts w:ascii="Arial"/>
                    <w:sz w:val="21"/>
                  </w:rPr>
                </w:rPrChange>
              </w:rPr>
              <w:pPrChange w:id="606" w:author="懒癌" w:date="2023-12-08T17:07:42Z">
                <w:pPr>
                  <w:spacing w:line="247" w:lineRule="auto"/>
                </w:pPr>
              </w:pPrChange>
            </w:pPr>
          </w:p>
          <w:p>
            <w:pPr>
              <w:spacing w:before="92" w:line="301" w:lineRule="auto"/>
              <w:ind w:left="121" w:right="131" w:firstLine="5"/>
              <w:rPr>
                <w:del w:id="611" w:author="懒癌" w:date="2023-12-08T17:06:36Z"/>
                <w:rFonts w:ascii="宋体" w:hAnsi="宋体" w:eastAsia="宋体" w:cs="宋体"/>
                <w:spacing w:val="7"/>
                <w:sz w:val="23"/>
                <w:szCs w:val="23"/>
                <w:rPrChange w:id="612" w:author="懒癌" w:date="2023-12-08T17:07:42Z">
                  <w:rPr>
                    <w:del w:id="613" w:author="懒癌" w:date="2023-12-08T17:06:36Z"/>
                    <w:rFonts w:ascii="Arial"/>
                    <w:sz w:val="21"/>
                  </w:rPr>
                </w:rPrChange>
              </w:rPr>
              <w:pPrChange w:id="610" w:author="懒癌" w:date="2023-12-08T17:07:42Z">
                <w:pPr>
                  <w:spacing w:line="247" w:lineRule="auto"/>
                </w:pPr>
              </w:pPrChange>
            </w:pPr>
          </w:p>
          <w:p>
            <w:pPr>
              <w:spacing w:before="92" w:line="301" w:lineRule="auto"/>
              <w:ind w:left="121" w:right="131" w:firstLine="5"/>
              <w:rPr>
                <w:del w:id="615" w:author="懒癌" w:date="2023-12-08T17:06:36Z"/>
                <w:rFonts w:ascii="宋体" w:hAnsi="宋体" w:eastAsia="宋体" w:cs="宋体"/>
                <w:spacing w:val="7"/>
                <w:sz w:val="23"/>
                <w:szCs w:val="23"/>
                <w:rPrChange w:id="616" w:author="懒癌" w:date="2023-12-08T17:07:42Z">
                  <w:rPr>
                    <w:del w:id="617" w:author="懒癌" w:date="2023-12-08T17:06:36Z"/>
                    <w:rFonts w:ascii="Arial"/>
                    <w:sz w:val="21"/>
                  </w:rPr>
                </w:rPrChange>
              </w:rPr>
              <w:pPrChange w:id="614" w:author="懒癌" w:date="2023-12-08T17:07:42Z">
                <w:pPr>
                  <w:spacing w:line="247" w:lineRule="auto"/>
                </w:pPr>
              </w:pPrChange>
            </w:pPr>
          </w:p>
          <w:p>
            <w:pPr>
              <w:spacing w:before="92" w:line="301" w:lineRule="auto"/>
              <w:ind w:left="121" w:right="131" w:firstLine="5"/>
              <w:rPr>
                <w:del w:id="619" w:author="懒癌" w:date="2023-12-08T17:06:36Z"/>
                <w:rFonts w:ascii="宋体" w:hAnsi="宋体" w:eastAsia="宋体" w:cs="宋体"/>
                <w:spacing w:val="7"/>
                <w:sz w:val="23"/>
                <w:szCs w:val="23"/>
                <w:rPrChange w:id="620" w:author="懒癌" w:date="2023-12-08T17:07:42Z">
                  <w:rPr>
                    <w:del w:id="621" w:author="懒癌" w:date="2023-12-08T17:06:36Z"/>
                    <w:rFonts w:ascii="Arial"/>
                    <w:sz w:val="21"/>
                  </w:rPr>
                </w:rPrChange>
              </w:rPr>
              <w:pPrChange w:id="618" w:author="懒癌" w:date="2023-12-08T17:07:42Z">
                <w:pPr>
                  <w:spacing w:line="247" w:lineRule="auto"/>
                </w:pPr>
              </w:pPrChange>
            </w:pPr>
          </w:p>
          <w:p>
            <w:pPr>
              <w:spacing w:before="92" w:line="301" w:lineRule="auto"/>
              <w:ind w:left="121" w:right="131" w:firstLine="5"/>
              <w:rPr>
                <w:del w:id="623" w:author="懒癌" w:date="2023-12-08T17:06:36Z"/>
                <w:rFonts w:ascii="宋体" w:hAnsi="宋体" w:eastAsia="宋体" w:cs="宋体"/>
                <w:spacing w:val="7"/>
                <w:sz w:val="23"/>
                <w:szCs w:val="23"/>
                <w:rPrChange w:id="624" w:author="懒癌" w:date="2023-12-08T17:07:42Z">
                  <w:rPr>
                    <w:del w:id="625" w:author="懒癌" w:date="2023-12-08T17:06:36Z"/>
                    <w:rFonts w:ascii="Arial"/>
                    <w:sz w:val="21"/>
                  </w:rPr>
                </w:rPrChange>
              </w:rPr>
              <w:pPrChange w:id="622" w:author="懒癌" w:date="2023-12-08T17:07:42Z">
                <w:pPr>
                  <w:spacing w:line="247" w:lineRule="auto"/>
                </w:pPr>
              </w:pPrChange>
            </w:pPr>
          </w:p>
          <w:p>
            <w:pPr>
              <w:spacing w:before="92" w:line="301" w:lineRule="auto"/>
              <w:ind w:left="121" w:right="131" w:firstLine="5"/>
              <w:rPr>
                <w:del w:id="627" w:author="懒癌" w:date="2023-12-08T17:06:36Z"/>
                <w:rFonts w:ascii="宋体" w:hAnsi="宋体" w:eastAsia="宋体" w:cs="宋体"/>
                <w:spacing w:val="7"/>
                <w:sz w:val="23"/>
                <w:szCs w:val="23"/>
                <w:rPrChange w:id="628" w:author="懒癌" w:date="2023-12-08T17:07:42Z">
                  <w:rPr>
                    <w:del w:id="629" w:author="懒癌" w:date="2023-12-08T17:06:36Z"/>
                    <w:rFonts w:ascii="宋体" w:hAnsi="宋体" w:eastAsia="宋体" w:cs="宋体"/>
                    <w:sz w:val="23"/>
                    <w:szCs w:val="23"/>
                  </w:rPr>
                </w:rPrChange>
              </w:rPr>
              <w:pPrChange w:id="626" w:author="懒癌" w:date="2023-12-08T17:07:42Z">
                <w:pPr>
                  <w:spacing w:before="75" w:line="192" w:lineRule="auto"/>
                  <w:ind w:left="316"/>
                </w:pPr>
              </w:pPrChange>
            </w:pPr>
            <w:del w:id="630" w:author="懒癌" w:date="2023-12-08T17:06:36Z">
              <w:r>
                <w:rPr>
                  <w:rFonts w:ascii="宋体" w:hAnsi="宋体" w:eastAsia="宋体" w:cs="宋体"/>
                  <w:spacing w:val="7"/>
                  <w:sz w:val="23"/>
                  <w:szCs w:val="23"/>
                  <w:rPrChange w:id="631" w:author="懒癌" w:date="2023-12-08T17:07:42Z">
                    <w:rPr>
                      <w:rFonts w:ascii="宋体" w:hAnsi="宋体" w:eastAsia="宋体" w:cs="宋体"/>
                      <w:sz w:val="23"/>
                      <w:szCs w:val="23"/>
                    </w:rPr>
                  </w:rPrChange>
                </w:rPr>
                <w:delText>2</w:delText>
              </w:r>
            </w:del>
          </w:p>
        </w:tc>
        <w:tc>
          <w:tcPr>
            <w:tcW w:w="1707" w:type="dxa"/>
            <w:vMerge w:val="restart"/>
            <w:tcBorders>
              <w:bottom w:val="nil"/>
            </w:tcBorders>
            <w:vAlign w:val="top"/>
          </w:tcPr>
          <w:p>
            <w:pPr>
              <w:spacing w:before="92" w:line="301" w:lineRule="auto"/>
              <w:ind w:left="121" w:right="131" w:firstLine="5"/>
              <w:rPr>
                <w:del w:id="633" w:author="懒癌" w:date="2023-12-08T17:06:36Z"/>
                <w:rFonts w:ascii="宋体" w:hAnsi="宋体" w:eastAsia="宋体" w:cs="宋体"/>
                <w:spacing w:val="7"/>
                <w:sz w:val="23"/>
                <w:szCs w:val="23"/>
                <w:rPrChange w:id="634" w:author="懒癌" w:date="2023-12-08T17:07:42Z">
                  <w:rPr>
                    <w:del w:id="635" w:author="懒癌" w:date="2023-12-08T17:06:36Z"/>
                    <w:rFonts w:ascii="Arial"/>
                    <w:sz w:val="21"/>
                  </w:rPr>
                </w:rPrChange>
              </w:rPr>
              <w:pPrChange w:id="632" w:author="懒癌" w:date="2023-12-08T17:07:42Z">
                <w:pPr/>
              </w:pPrChange>
            </w:pPr>
          </w:p>
          <w:p>
            <w:pPr>
              <w:spacing w:before="92" w:line="301" w:lineRule="auto"/>
              <w:ind w:left="121" w:right="131" w:firstLine="5"/>
              <w:rPr>
                <w:del w:id="637" w:author="懒癌" w:date="2023-12-08T17:06:36Z"/>
                <w:rFonts w:ascii="宋体" w:hAnsi="宋体" w:eastAsia="宋体" w:cs="宋体"/>
                <w:spacing w:val="7"/>
                <w:sz w:val="23"/>
                <w:szCs w:val="23"/>
                <w:rPrChange w:id="638" w:author="懒癌" w:date="2023-12-08T17:07:42Z">
                  <w:rPr>
                    <w:del w:id="639" w:author="懒癌" w:date="2023-12-08T17:06:36Z"/>
                    <w:rFonts w:ascii="Arial"/>
                    <w:sz w:val="21"/>
                  </w:rPr>
                </w:rPrChange>
              </w:rPr>
              <w:pPrChange w:id="636" w:author="懒癌" w:date="2023-12-08T17:07:42Z">
                <w:pPr>
                  <w:spacing w:line="241" w:lineRule="auto"/>
                </w:pPr>
              </w:pPrChange>
            </w:pPr>
          </w:p>
          <w:p>
            <w:pPr>
              <w:spacing w:before="92" w:line="301" w:lineRule="auto"/>
              <w:ind w:left="121" w:right="131" w:firstLine="5"/>
              <w:rPr>
                <w:del w:id="641" w:author="懒癌" w:date="2023-12-08T17:06:36Z"/>
                <w:rFonts w:ascii="宋体" w:hAnsi="宋体" w:eastAsia="宋体" w:cs="宋体"/>
                <w:spacing w:val="7"/>
                <w:sz w:val="23"/>
                <w:szCs w:val="23"/>
                <w:rPrChange w:id="642" w:author="懒癌" w:date="2023-12-08T17:07:42Z">
                  <w:rPr>
                    <w:del w:id="643" w:author="懒癌" w:date="2023-12-08T17:06:36Z"/>
                    <w:rFonts w:ascii="Arial"/>
                    <w:sz w:val="21"/>
                  </w:rPr>
                </w:rPrChange>
              </w:rPr>
              <w:pPrChange w:id="640" w:author="懒癌" w:date="2023-12-08T17:07:42Z">
                <w:pPr>
                  <w:spacing w:line="241" w:lineRule="auto"/>
                </w:pPr>
              </w:pPrChange>
            </w:pPr>
          </w:p>
          <w:p>
            <w:pPr>
              <w:spacing w:before="92" w:line="301" w:lineRule="auto"/>
              <w:ind w:left="121" w:right="131" w:firstLine="5"/>
              <w:rPr>
                <w:del w:id="645" w:author="懒癌" w:date="2023-12-08T17:06:36Z"/>
                <w:rFonts w:ascii="宋体" w:hAnsi="宋体" w:eastAsia="宋体" w:cs="宋体"/>
                <w:spacing w:val="7"/>
                <w:sz w:val="23"/>
                <w:szCs w:val="23"/>
                <w:rPrChange w:id="646" w:author="懒癌" w:date="2023-12-08T17:07:42Z">
                  <w:rPr>
                    <w:del w:id="647" w:author="懒癌" w:date="2023-12-08T17:06:36Z"/>
                    <w:rFonts w:ascii="Arial"/>
                    <w:sz w:val="21"/>
                  </w:rPr>
                </w:rPrChange>
              </w:rPr>
              <w:pPrChange w:id="644" w:author="懒癌" w:date="2023-12-08T17:07:42Z">
                <w:pPr>
                  <w:spacing w:line="241" w:lineRule="auto"/>
                </w:pPr>
              </w:pPrChange>
            </w:pPr>
          </w:p>
          <w:p>
            <w:pPr>
              <w:spacing w:before="92" w:line="301" w:lineRule="auto"/>
              <w:ind w:left="121" w:right="131" w:firstLine="5"/>
              <w:rPr>
                <w:del w:id="649" w:author="懒癌" w:date="2023-12-08T17:06:36Z"/>
                <w:rFonts w:ascii="宋体" w:hAnsi="宋体" w:eastAsia="宋体" w:cs="宋体"/>
                <w:spacing w:val="7"/>
                <w:sz w:val="23"/>
                <w:szCs w:val="23"/>
                <w:rPrChange w:id="650" w:author="懒癌" w:date="2023-12-08T17:07:42Z">
                  <w:rPr>
                    <w:del w:id="651" w:author="懒癌" w:date="2023-12-08T17:06:36Z"/>
                    <w:rFonts w:ascii="Arial"/>
                    <w:sz w:val="21"/>
                  </w:rPr>
                </w:rPrChange>
              </w:rPr>
              <w:pPrChange w:id="648" w:author="懒癌" w:date="2023-12-08T17:07:42Z">
                <w:pPr>
                  <w:spacing w:line="241" w:lineRule="auto"/>
                </w:pPr>
              </w:pPrChange>
            </w:pPr>
          </w:p>
          <w:p>
            <w:pPr>
              <w:spacing w:before="92" w:line="301" w:lineRule="auto"/>
              <w:ind w:left="121" w:right="131" w:firstLine="5"/>
              <w:rPr>
                <w:del w:id="653" w:author="懒癌" w:date="2023-12-08T17:06:36Z"/>
                <w:rFonts w:ascii="宋体" w:hAnsi="宋体" w:eastAsia="宋体" w:cs="宋体"/>
                <w:spacing w:val="7"/>
                <w:sz w:val="23"/>
                <w:szCs w:val="23"/>
                <w:rPrChange w:id="654" w:author="懒癌" w:date="2023-12-08T17:07:42Z">
                  <w:rPr>
                    <w:del w:id="655" w:author="懒癌" w:date="2023-12-08T17:06:36Z"/>
                    <w:rFonts w:ascii="Arial"/>
                    <w:sz w:val="21"/>
                  </w:rPr>
                </w:rPrChange>
              </w:rPr>
              <w:pPrChange w:id="652" w:author="懒癌" w:date="2023-12-08T17:07:42Z">
                <w:pPr>
                  <w:spacing w:line="241" w:lineRule="auto"/>
                </w:pPr>
              </w:pPrChange>
            </w:pPr>
          </w:p>
          <w:p>
            <w:pPr>
              <w:spacing w:before="92" w:line="301" w:lineRule="auto"/>
              <w:ind w:left="121" w:right="131" w:firstLine="5"/>
              <w:rPr>
                <w:del w:id="657" w:author="懒癌" w:date="2023-12-08T17:06:36Z"/>
                <w:rFonts w:ascii="宋体" w:hAnsi="宋体" w:eastAsia="宋体" w:cs="宋体"/>
                <w:spacing w:val="7"/>
                <w:sz w:val="23"/>
                <w:szCs w:val="23"/>
                <w:rPrChange w:id="658" w:author="懒癌" w:date="2023-12-08T17:07:42Z">
                  <w:rPr>
                    <w:del w:id="659" w:author="懒癌" w:date="2023-12-08T17:06:36Z"/>
                    <w:rFonts w:ascii="宋体" w:hAnsi="宋体" w:eastAsia="宋体" w:cs="宋体"/>
                    <w:sz w:val="23"/>
                    <w:szCs w:val="23"/>
                  </w:rPr>
                </w:rPrChange>
              </w:rPr>
              <w:pPrChange w:id="656" w:author="懒癌" w:date="2023-12-08T17:07:42Z">
                <w:pPr>
                  <w:spacing w:before="75" w:line="229" w:lineRule="auto"/>
                  <w:ind w:left="381"/>
                </w:pPr>
              </w:pPrChange>
            </w:pPr>
            <w:del w:id="660" w:author="懒癌" w:date="2023-12-08T17:06:36Z">
              <w:r>
                <w:rPr>
                  <w:rFonts w:ascii="宋体" w:hAnsi="宋体" w:eastAsia="宋体" w:cs="宋体"/>
                  <w:spacing w:val="7"/>
                  <w:sz w:val="23"/>
                  <w:szCs w:val="23"/>
                </w:rPr>
                <w:delText>人员配备</w:delText>
              </w:r>
            </w:del>
          </w:p>
        </w:tc>
        <w:tc>
          <w:tcPr>
            <w:tcW w:w="761" w:type="dxa"/>
            <w:vAlign w:val="top"/>
          </w:tcPr>
          <w:p>
            <w:pPr>
              <w:spacing w:before="92" w:line="301" w:lineRule="auto"/>
              <w:ind w:left="121" w:right="131" w:firstLine="5"/>
              <w:rPr>
                <w:del w:id="662" w:author="懒癌" w:date="2023-12-08T17:06:36Z"/>
                <w:rFonts w:ascii="宋体" w:hAnsi="宋体" w:eastAsia="宋体" w:cs="宋体"/>
                <w:spacing w:val="7"/>
                <w:sz w:val="23"/>
                <w:szCs w:val="23"/>
                <w:rPrChange w:id="663" w:author="懒癌" w:date="2023-12-08T17:07:42Z">
                  <w:rPr>
                    <w:del w:id="664" w:author="懒癌" w:date="2023-12-08T17:06:36Z"/>
                    <w:rFonts w:ascii="Arial"/>
                    <w:sz w:val="21"/>
                  </w:rPr>
                </w:rPrChange>
              </w:rPr>
              <w:pPrChange w:id="661" w:author="懒癌" w:date="2023-12-08T17:07:42Z">
                <w:pPr>
                  <w:spacing w:line="292" w:lineRule="auto"/>
                </w:pPr>
              </w:pPrChange>
            </w:pPr>
          </w:p>
          <w:p>
            <w:pPr>
              <w:spacing w:before="92" w:line="301" w:lineRule="auto"/>
              <w:ind w:left="121" w:right="131" w:firstLine="5"/>
              <w:rPr>
                <w:del w:id="666" w:author="懒癌" w:date="2023-12-08T17:06:36Z"/>
                <w:rFonts w:ascii="宋体" w:hAnsi="宋体" w:eastAsia="宋体" w:cs="宋体"/>
                <w:spacing w:val="7"/>
                <w:sz w:val="23"/>
                <w:szCs w:val="23"/>
                <w:rPrChange w:id="667" w:author="懒癌" w:date="2023-12-08T17:07:42Z">
                  <w:rPr>
                    <w:del w:id="668" w:author="懒癌" w:date="2023-12-08T17:06:36Z"/>
                    <w:rFonts w:ascii="Arial"/>
                    <w:sz w:val="21"/>
                  </w:rPr>
                </w:rPrChange>
              </w:rPr>
              <w:pPrChange w:id="665" w:author="懒癌" w:date="2023-12-08T17:07:42Z">
                <w:pPr>
                  <w:spacing w:line="292" w:lineRule="auto"/>
                </w:pPr>
              </w:pPrChange>
            </w:pPr>
          </w:p>
          <w:p>
            <w:pPr>
              <w:spacing w:before="92" w:line="301" w:lineRule="auto"/>
              <w:ind w:left="121" w:right="131" w:firstLine="5"/>
              <w:rPr>
                <w:del w:id="670" w:author="懒癌" w:date="2023-12-08T17:06:36Z"/>
                <w:rFonts w:ascii="宋体" w:hAnsi="宋体" w:eastAsia="宋体" w:cs="宋体"/>
                <w:spacing w:val="7"/>
                <w:sz w:val="23"/>
                <w:szCs w:val="23"/>
                <w:rPrChange w:id="671" w:author="懒癌" w:date="2023-12-08T17:07:42Z">
                  <w:rPr>
                    <w:del w:id="672" w:author="懒癌" w:date="2023-12-08T17:06:36Z"/>
                    <w:rFonts w:ascii="宋体" w:hAnsi="宋体" w:eastAsia="宋体" w:cs="宋体"/>
                    <w:sz w:val="23"/>
                    <w:szCs w:val="23"/>
                  </w:rPr>
                </w:rPrChange>
              </w:rPr>
              <w:pPrChange w:id="669" w:author="懒癌" w:date="2023-12-08T17:07:42Z">
                <w:pPr>
                  <w:spacing w:before="74" w:line="190" w:lineRule="auto"/>
                  <w:ind w:left="208"/>
                </w:pPr>
              </w:pPrChange>
            </w:pPr>
            <w:del w:id="673" w:author="懒癌" w:date="2023-12-08T17:06:36Z">
              <w:r>
                <w:rPr>
                  <w:rFonts w:ascii="宋体" w:hAnsi="宋体" w:eastAsia="宋体" w:cs="宋体"/>
                  <w:spacing w:val="7"/>
                  <w:sz w:val="23"/>
                  <w:szCs w:val="23"/>
                  <w:rPrChange w:id="674" w:author="懒癌" w:date="2023-12-08T17:07:42Z">
                    <w:rPr>
                      <w:rFonts w:ascii="宋体" w:hAnsi="宋体" w:eastAsia="宋体" w:cs="宋体"/>
                      <w:spacing w:val="1"/>
                      <w:sz w:val="23"/>
                      <w:szCs w:val="23"/>
                    </w:rPr>
                  </w:rPrChange>
                </w:rPr>
                <w:delText>0-4</w:delText>
              </w:r>
            </w:del>
          </w:p>
        </w:tc>
        <w:tc>
          <w:tcPr>
            <w:tcW w:w="6553" w:type="dxa"/>
            <w:vAlign w:val="top"/>
          </w:tcPr>
          <w:p>
            <w:pPr>
              <w:spacing w:before="92" w:line="301" w:lineRule="auto"/>
              <w:ind w:left="121" w:right="131" w:firstLine="5"/>
              <w:rPr>
                <w:del w:id="676" w:author="懒癌" w:date="2023-12-08T17:06:36Z"/>
                <w:rFonts w:ascii="宋体" w:hAnsi="宋体" w:eastAsia="宋体" w:cs="宋体"/>
                <w:spacing w:val="7"/>
                <w:sz w:val="23"/>
                <w:szCs w:val="23"/>
                <w:rPrChange w:id="677" w:author="懒癌" w:date="2023-12-08T17:07:42Z">
                  <w:rPr>
                    <w:del w:id="678" w:author="懒癌" w:date="2023-12-08T17:06:36Z"/>
                    <w:rFonts w:ascii="宋体" w:hAnsi="宋体" w:eastAsia="宋体" w:cs="宋体"/>
                    <w:sz w:val="23"/>
                    <w:szCs w:val="23"/>
                  </w:rPr>
                </w:rPrChange>
              </w:rPr>
              <w:pPrChange w:id="675" w:author="懒癌" w:date="2023-12-08T17:07:42Z">
                <w:pPr>
                  <w:spacing w:before="84" w:line="289" w:lineRule="auto"/>
                  <w:ind w:left="115" w:right="106"/>
                </w:pPr>
              </w:pPrChange>
            </w:pPr>
            <w:del w:id="679" w:author="懒癌" w:date="2023-12-08T17:06:36Z">
              <w:r>
                <w:rPr>
                  <w:rFonts w:ascii="宋体" w:hAnsi="宋体" w:eastAsia="宋体" w:cs="宋体"/>
                  <w:spacing w:val="7"/>
                  <w:sz w:val="23"/>
                  <w:szCs w:val="23"/>
                  <w:rPrChange w:id="680" w:author="懒癌" w:date="2023-12-08T17:07:42Z">
                    <w:rPr>
                      <w:rFonts w:ascii="宋体" w:hAnsi="宋体" w:eastAsia="宋体" w:cs="宋体"/>
                      <w:spacing w:val="16"/>
                      <w:sz w:val="23"/>
                      <w:szCs w:val="23"/>
                    </w:rPr>
                  </w:rPrChange>
                </w:rPr>
                <w:delText>拟</w:delText>
              </w:r>
            </w:del>
            <w:del w:id="681" w:author="懒癌" w:date="2023-12-08T17:06:36Z">
              <w:r>
                <w:rPr>
                  <w:rFonts w:ascii="宋体" w:hAnsi="宋体" w:eastAsia="宋体" w:cs="宋体"/>
                  <w:spacing w:val="7"/>
                  <w:sz w:val="23"/>
                  <w:szCs w:val="23"/>
                  <w:rPrChange w:id="682" w:author="懒癌" w:date="2023-12-08T17:07:42Z">
                    <w:rPr>
                      <w:rFonts w:ascii="宋体" w:hAnsi="宋体" w:eastAsia="宋体" w:cs="宋体"/>
                      <w:spacing w:val="15"/>
                      <w:sz w:val="23"/>
                      <w:szCs w:val="23"/>
                    </w:rPr>
                  </w:rPrChange>
                </w:rPr>
                <w:delText>派</w:delText>
              </w:r>
            </w:del>
            <w:del w:id="683" w:author="懒癌" w:date="2023-12-08T17:06:36Z">
              <w:r>
                <w:rPr>
                  <w:rFonts w:ascii="宋体" w:hAnsi="宋体" w:eastAsia="宋体" w:cs="宋体"/>
                  <w:spacing w:val="7"/>
                  <w:sz w:val="23"/>
                  <w:szCs w:val="23"/>
                  <w:rPrChange w:id="684" w:author="懒癌" w:date="2023-12-08T17:07:42Z">
                    <w:rPr>
                      <w:rFonts w:ascii="宋体" w:hAnsi="宋体" w:eastAsia="宋体" w:cs="宋体"/>
                      <w:spacing w:val="8"/>
                      <w:sz w:val="23"/>
                      <w:szCs w:val="23"/>
                    </w:rPr>
                  </w:rPrChange>
                </w:rPr>
                <w:delText>项目负责人具有</w:delText>
              </w:r>
            </w:del>
            <w:ins w:id="685" w:author="张紫昭" w:date="2023-10-17T15:38:47Z">
              <w:del w:id="686" w:author="懒癌" w:date="2023-12-08T17:06:36Z">
                <w:r>
                  <w:rPr>
                    <w:rFonts w:hint="default" w:ascii="宋体" w:hAnsi="宋体" w:eastAsia="宋体" w:cs="宋体"/>
                    <w:spacing w:val="7"/>
                    <w:sz w:val="23"/>
                    <w:szCs w:val="23"/>
                    <w:highlight w:val="none"/>
                    <w:lang w:val="en-US" w:eastAsia="zh-CN"/>
                    <w:rPrChange w:id="687" w:author="懒癌" w:date="2023-12-08T17:07:42Z">
                      <w:rPr>
                        <w:rFonts w:hint="eastAsia" w:ascii="宋体" w:hAnsi="宋体" w:eastAsia="宋体" w:cs="宋体"/>
                        <w:spacing w:val="8"/>
                        <w:sz w:val="23"/>
                        <w:szCs w:val="23"/>
                        <w:highlight w:val="yellow"/>
                        <w:lang w:val="en-US" w:eastAsia="zh-CN"/>
                      </w:rPr>
                    </w:rPrChange>
                  </w:rPr>
                  <w:delText>水工环</w:delText>
                </w:r>
              </w:del>
            </w:ins>
            <w:del w:id="688" w:author="懒癌" w:date="2023-12-08T17:06:36Z">
              <w:r>
                <w:rPr>
                  <w:rFonts w:ascii="宋体" w:hAnsi="宋体" w:eastAsia="宋体" w:cs="宋体"/>
                  <w:spacing w:val="7"/>
                  <w:sz w:val="23"/>
                  <w:szCs w:val="23"/>
                  <w:rPrChange w:id="689" w:author="懒癌" w:date="2023-12-08T17:07:42Z">
                    <w:rPr>
                      <w:rFonts w:ascii="宋体" w:hAnsi="宋体" w:eastAsia="宋体" w:cs="宋体"/>
                      <w:spacing w:val="8"/>
                      <w:sz w:val="23"/>
                      <w:szCs w:val="23"/>
                    </w:rPr>
                  </w:rPrChange>
                </w:rPr>
                <w:delText>类</w:delText>
              </w:r>
            </w:del>
            <w:del w:id="690" w:author="懒癌" w:date="2023-12-08T17:06:36Z">
              <w:r>
                <w:rPr>
                  <w:rFonts w:ascii="宋体" w:hAnsi="宋体" w:eastAsia="宋体" w:cs="宋体"/>
                  <w:spacing w:val="7"/>
                  <w:sz w:val="23"/>
                  <w:szCs w:val="23"/>
                  <w:rPrChange w:id="691" w:author="懒癌" w:date="2023-12-08T17:07:42Z">
                    <w:rPr>
                      <w:rFonts w:ascii="宋体" w:hAnsi="宋体" w:eastAsia="宋体" w:cs="宋体"/>
                      <w:spacing w:val="8"/>
                      <w:sz w:val="23"/>
                      <w:szCs w:val="23"/>
                    </w:rPr>
                  </w:rPrChange>
                </w:rPr>
                <w:delText>高级职称的4分，中级</w:delText>
              </w:r>
            </w:del>
            <w:del w:id="692" w:author="懒癌" w:date="2023-12-08T17:06:36Z">
              <w:r>
                <w:rPr>
                  <w:rFonts w:ascii="宋体" w:hAnsi="宋体" w:eastAsia="宋体" w:cs="宋体"/>
                  <w:spacing w:val="7"/>
                  <w:sz w:val="23"/>
                  <w:szCs w:val="23"/>
                  <w:rPrChange w:id="693" w:author="懒癌" w:date="2023-12-08T17:07:42Z">
                    <w:rPr>
                      <w:rFonts w:ascii="宋体" w:hAnsi="宋体" w:eastAsia="宋体" w:cs="宋体"/>
                      <w:spacing w:val="9"/>
                      <w:sz w:val="23"/>
                      <w:szCs w:val="23"/>
                    </w:rPr>
                  </w:rPrChange>
                </w:rPr>
                <w:delText>职</w:delText>
              </w:r>
            </w:del>
            <w:del w:id="694" w:author="懒癌" w:date="2023-12-08T17:06:36Z">
              <w:r>
                <w:rPr>
                  <w:rFonts w:ascii="宋体" w:hAnsi="宋体" w:eastAsia="宋体" w:cs="宋体"/>
                  <w:spacing w:val="7"/>
                  <w:sz w:val="23"/>
                  <w:szCs w:val="23"/>
                  <w:rPrChange w:id="695" w:author="懒癌" w:date="2023-12-08T17:07:42Z">
                    <w:rPr>
                      <w:rFonts w:ascii="宋体" w:hAnsi="宋体" w:eastAsia="宋体" w:cs="宋体"/>
                      <w:spacing w:val="5"/>
                      <w:sz w:val="23"/>
                      <w:szCs w:val="23"/>
                    </w:rPr>
                  </w:rPrChange>
                </w:rPr>
                <w:delText>称的2分；</w:delText>
              </w:r>
            </w:del>
          </w:p>
          <w:p>
            <w:pPr>
              <w:spacing w:before="92" w:line="301" w:lineRule="auto"/>
              <w:ind w:left="121" w:right="131" w:firstLine="5"/>
              <w:rPr>
                <w:del w:id="697" w:author="懒癌" w:date="2023-12-08T17:06:36Z"/>
                <w:rFonts w:ascii="宋体" w:hAnsi="宋体" w:eastAsia="宋体" w:cs="宋体"/>
                <w:spacing w:val="7"/>
                <w:sz w:val="23"/>
                <w:szCs w:val="23"/>
                <w:rPrChange w:id="698" w:author="懒癌" w:date="2023-12-08T17:07:42Z">
                  <w:rPr>
                    <w:del w:id="699" w:author="懒癌" w:date="2023-12-08T17:06:36Z"/>
                    <w:rFonts w:ascii="宋体" w:hAnsi="宋体" w:eastAsia="宋体" w:cs="宋体"/>
                    <w:sz w:val="23"/>
                    <w:szCs w:val="23"/>
                  </w:rPr>
                </w:rPrChange>
              </w:rPr>
              <w:pPrChange w:id="696" w:author="懒癌" w:date="2023-12-08T17:07:42Z">
                <w:pPr>
                  <w:spacing w:before="1" w:line="256" w:lineRule="auto"/>
                  <w:ind w:left="116" w:right="175" w:hanging="1"/>
                </w:pPr>
              </w:pPrChange>
            </w:pPr>
            <w:del w:id="700" w:author="懒癌" w:date="2023-12-08T17:06:36Z">
              <w:r>
                <w:rPr>
                  <w:rFonts w:ascii="宋体" w:hAnsi="宋体" w:eastAsia="宋体" w:cs="宋体"/>
                  <w:spacing w:val="7"/>
                  <w:sz w:val="23"/>
                  <w:szCs w:val="23"/>
                  <w:rPrChange w:id="701" w:author="懒癌" w:date="2023-12-08T17:07:42Z">
                    <w:rPr>
                      <w:rFonts w:ascii="宋体" w:hAnsi="宋体" w:eastAsia="宋体" w:cs="宋体"/>
                      <w:spacing w:val="16"/>
                      <w:sz w:val="23"/>
                      <w:szCs w:val="23"/>
                      <w14:textOutline w14:w="4358" w14:cap="sq" w14:cmpd="sng">
                        <w14:solidFill>
                          <w14:srgbClr w14:val="000000"/>
                        </w14:solidFill>
                        <w14:prstDash w14:val="solid"/>
                        <w14:bevel/>
                      </w14:textOutline>
                    </w:rPr>
                  </w:rPrChange>
                </w:rPr>
                <w:delText>注</w:delText>
              </w:r>
            </w:del>
            <w:del w:id="702" w:author="懒癌" w:date="2023-12-08T17:06:36Z">
              <w:r>
                <w:rPr>
                  <w:rFonts w:ascii="宋体" w:hAnsi="宋体" w:eastAsia="宋体" w:cs="宋体"/>
                  <w:spacing w:val="7"/>
                  <w:sz w:val="23"/>
                  <w:szCs w:val="23"/>
                  <w:rPrChange w:id="703" w:author="懒癌" w:date="2023-12-08T17:07:42Z">
                    <w:rPr>
                      <w:rFonts w:ascii="宋体" w:hAnsi="宋体" w:eastAsia="宋体" w:cs="宋体"/>
                      <w:spacing w:val="12"/>
                      <w:sz w:val="23"/>
                      <w:szCs w:val="23"/>
                      <w14:textOutline w14:w="4358" w14:cap="sq" w14:cmpd="sng">
                        <w14:solidFill>
                          <w14:srgbClr w14:val="000000"/>
                        </w14:solidFill>
                        <w14:prstDash w14:val="solid"/>
                        <w14:bevel/>
                      </w14:textOutline>
                    </w:rPr>
                  </w:rPrChange>
                </w:rPr>
                <w:delText>：</w:delText>
              </w:r>
            </w:del>
            <w:del w:id="704" w:author="懒癌" w:date="2023-12-08T17:06:36Z">
              <w:r>
                <w:rPr>
                  <w:rFonts w:ascii="宋体" w:hAnsi="宋体" w:eastAsia="宋体" w:cs="宋体"/>
                  <w:spacing w:val="7"/>
                  <w:sz w:val="23"/>
                  <w:szCs w:val="23"/>
                  <w:rPrChange w:id="705" w:author="懒癌" w:date="2023-12-08T17:07:42Z">
                    <w:rPr>
                      <w:rFonts w:ascii="宋体" w:hAnsi="宋体" w:eastAsia="宋体" w:cs="宋体"/>
                      <w:spacing w:val="8"/>
                      <w:sz w:val="23"/>
                      <w:szCs w:val="23"/>
                      <w14:textOutline w14:w="4358" w14:cap="sq" w14:cmpd="sng">
                        <w14:solidFill>
                          <w14:srgbClr w14:val="000000"/>
                        </w14:solidFill>
                        <w14:prstDash w14:val="solid"/>
                        <w14:bevel/>
                      </w14:textOutline>
                    </w:rPr>
                  </w:rPrChange>
                </w:rPr>
                <w:delText>须附近半年</w:delText>
              </w:r>
            </w:del>
            <w:del w:id="706" w:author="懒癌" w:date="2023-12-08T17:06:36Z">
              <w:r>
                <w:rPr>
                  <w:rFonts w:ascii="宋体" w:hAnsi="宋体" w:eastAsia="宋体" w:cs="宋体"/>
                  <w:spacing w:val="7"/>
                  <w:sz w:val="23"/>
                  <w:szCs w:val="23"/>
                  <w:rPrChange w:id="707" w:author="懒癌" w:date="2023-12-08T17:07:42Z">
                    <w:rPr>
                      <w:rFonts w:ascii="宋体" w:hAnsi="宋体" w:eastAsia="宋体" w:cs="宋体"/>
                      <w:spacing w:val="8"/>
                      <w:sz w:val="23"/>
                      <w:szCs w:val="23"/>
                    </w:rPr>
                  </w:rPrChange>
                </w:rPr>
                <w:delText xml:space="preserve"> </w:delText>
              </w:r>
            </w:del>
            <w:del w:id="708" w:author="懒癌" w:date="2023-12-08T17:06:36Z">
              <w:r>
                <w:rPr>
                  <w:rFonts w:ascii="宋体" w:hAnsi="宋体" w:eastAsia="宋体" w:cs="宋体"/>
                  <w:spacing w:val="7"/>
                  <w:sz w:val="23"/>
                  <w:szCs w:val="23"/>
                  <w:rPrChange w:id="709" w:author="懒癌" w:date="2023-12-08T17:07:42Z">
                    <w:rPr>
                      <w:rFonts w:ascii="宋体" w:hAnsi="宋体" w:eastAsia="宋体" w:cs="宋体"/>
                      <w:spacing w:val="8"/>
                      <w:sz w:val="23"/>
                      <w:szCs w:val="23"/>
                      <w14:textOutline w14:w="4358" w14:cap="sq" w14:cmpd="sng">
                        <w14:solidFill>
                          <w14:srgbClr w14:val="000000"/>
                        </w14:solidFill>
                        <w14:prstDash w14:val="solid"/>
                        <w14:bevel/>
                      </w14:textOutline>
                    </w:rPr>
                  </w:rPrChange>
                </w:rPr>
                <w:delText>(</w:delText>
              </w:r>
            </w:del>
            <w:del w:id="710" w:author="懒癌" w:date="2023-12-08T17:06:36Z">
              <w:r>
                <w:rPr>
                  <w:rFonts w:hint="default" w:ascii="宋体" w:hAnsi="宋体" w:eastAsia="宋体" w:cs="宋体"/>
                  <w:spacing w:val="7"/>
                  <w:sz w:val="23"/>
                  <w:szCs w:val="23"/>
                  <w:lang w:eastAsia="zh-CN"/>
                  <w:rPrChange w:id="711" w:author="懒癌" w:date="2023-12-08T17:07:42Z">
                    <w:rPr>
                      <w:rFonts w:hint="eastAsia" w:ascii="宋体" w:hAnsi="宋体" w:eastAsia="宋体" w:cs="宋体"/>
                      <w:spacing w:val="8"/>
                      <w:sz w:val="23"/>
                      <w:szCs w:val="23"/>
                      <w:lang w:eastAsia="zh-CN"/>
                      <w14:textOutline w14:w="4358" w14:cap="sq" w14:cmpd="sng">
                        <w14:solidFill>
                          <w14:srgbClr w14:val="000000"/>
                        </w14:solidFill>
                        <w14:prstDash w14:val="solid"/>
                        <w14:bevel/>
                      </w14:textOutline>
                    </w:rPr>
                  </w:rPrChange>
                </w:rPr>
                <w:delText>2023年4月－2023年9月</w:delText>
              </w:r>
            </w:del>
            <w:del w:id="712" w:author="懒癌" w:date="2023-12-08T17:06:36Z">
              <w:r>
                <w:rPr>
                  <w:rFonts w:ascii="宋体" w:hAnsi="宋体" w:eastAsia="宋体" w:cs="宋体"/>
                  <w:spacing w:val="7"/>
                  <w:sz w:val="23"/>
                  <w:szCs w:val="23"/>
                  <w:rPrChange w:id="713" w:author="懒癌" w:date="2023-12-08T17:07:42Z">
                    <w:rPr>
                      <w:rFonts w:ascii="宋体" w:hAnsi="宋体" w:eastAsia="宋体" w:cs="宋体"/>
                      <w:spacing w:val="8"/>
                      <w:sz w:val="23"/>
                      <w:szCs w:val="23"/>
                      <w14:textOutline w14:w="4358" w14:cap="sq" w14:cmpd="sng">
                        <w14:solidFill>
                          <w14:srgbClr w14:val="000000"/>
                        </w14:solidFill>
                        <w14:prstDash w14:val="solid"/>
                        <w14:bevel/>
                      </w14:textOutline>
                    </w:rPr>
                  </w:rPrChange>
                </w:rPr>
                <w:delText>)</w:delText>
              </w:r>
            </w:del>
            <w:del w:id="714" w:author="懒癌" w:date="2023-12-08T17:06:36Z">
              <w:r>
                <w:rPr>
                  <w:rFonts w:ascii="宋体" w:hAnsi="宋体" w:eastAsia="宋体" w:cs="宋体"/>
                  <w:spacing w:val="7"/>
                  <w:sz w:val="23"/>
                  <w:szCs w:val="23"/>
                  <w:rPrChange w:id="715" w:author="懒癌" w:date="2023-12-08T17:07:42Z">
                    <w:rPr>
                      <w:rFonts w:ascii="宋体" w:hAnsi="宋体" w:eastAsia="宋体" w:cs="宋体"/>
                      <w:spacing w:val="8"/>
                      <w:sz w:val="23"/>
                      <w:szCs w:val="23"/>
                    </w:rPr>
                  </w:rPrChange>
                </w:rPr>
                <w:delText xml:space="preserve"> </w:delText>
              </w:r>
            </w:del>
            <w:del w:id="716" w:author="懒癌" w:date="2023-12-08T17:06:36Z">
              <w:r>
                <w:rPr>
                  <w:rFonts w:ascii="宋体" w:hAnsi="宋体" w:eastAsia="宋体" w:cs="宋体"/>
                  <w:spacing w:val="7"/>
                  <w:sz w:val="23"/>
                  <w:szCs w:val="23"/>
                  <w:rPrChange w:id="717" w:author="懒癌" w:date="2023-12-08T17:07:42Z">
                    <w:rPr>
                      <w:rFonts w:ascii="宋体" w:hAnsi="宋体" w:eastAsia="宋体" w:cs="宋体"/>
                      <w:spacing w:val="8"/>
                      <w:sz w:val="23"/>
                      <w:szCs w:val="23"/>
                      <w14:textOutline w14:w="4358" w14:cap="sq" w14:cmpd="sng">
                        <w14:solidFill>
                          <w14:srgbClr w14:val="000000"/>
                        </w14:solidFill>
                        <w14:prstDash w14:val="solid"/>
                        <w14:bevel/>
                      </w14:textOutline>
                    </w:rPr>
                  </w:rPrChange>
                </w:rPr>
                <w:delText>在本单位缴纳的</w:delText>
              </w:r>
            </w:del>
            <w:del w:id="718" w:author="懒癌" w:date="2023-12-08T17:06:36Z">
              <w:r>
                <w:rPr>
                  <w:rFonts w:ascii="宋体" w:hAnsi="宋体" w:eastAsia="宋体" w:cs="宋体"/>
                  <w:spacing w:val="7"/>
                  <w:sz w:val="23"/>
                  <w:szCs w:val="23"/>
                  <w:rPrChange w:id="719" w:author="懒癌" w:date="2023-12-08T17:07:42Z">
                    <w:rPr>
                      <w:rFonts w:ascii="宋体" w:hAnsi="宋体" w:eastAsia="宋体" w:cs="宋体"/>
                      <w:sz w:val="23"/>
                      <w:szCs w:val="23"/>
                    </w:rPr>
                  </w:rPrChange>
                </w:rPr>
                <w:delText xml:space="preserve"> </w:delText>
              </w:r>
            </w:del>
            <w:del w:id="720" w:author="懒癌" w:date="2023-12-08T17:06:36Z">
              <w:r>
                <w:rPr>
                  <w:rFonts w:ascii="宋体" w:hAnsi="宋体" w:eastAsia="宋体" w:cs="宋体"/>
                  <w:spacing w:val="7"/>
                  <w:sz w:val="23"/>
                  <w:szCs w:val="23"/>
                  <w:rPrChange w:id="721" w:author="懒癌" w:date="2023-12-08T17:07:42Z">
                    <w:rPr>
                      <w:rFonts w:ascii="宋体" w:hAnsi="宋体" w:eastAsia="宋体" w:cs="宋体"/>
                      <w:spacing w:val="10"/>
                      <w:sz w:val="23"/>
                      <w:szCs w:val="23"/>
                      <w14:textOutline w14:w="4358" w14:cap="sq" w14:cmpd="sng">
                        <w14:solidFill>
                          <w14:srgbClr w14:val="000000"/>
                        </w14:solidFill>
                        <w14:prstDash w14:val="solid"/>
                        <w14:bevel/>
                      </w14:textOutline>
                    </w:rPr>
                  </w:rPrChange>
                </w:rPr>
                <w:delText>社保证明复印件并加盖供应商公章，不提供不得分</w:delText>
              </w:r>
            </w:del>
            <w:del w:id="722" w:author="懒癌" w:date="2023-12-08T17:06:36Z">
              <w:r>
                <w:rPr>
                  <w:rFonts w:ascii="宋体" w:hAnsi="宋体" w:eastAsia="宋体" w:cs="宋体"/>
                  <w:spacing w:val="7"/>
                  <w:sz w:val="23"/>
                  <w:szCs w:val="23"/>
                  <w:rPrChange w:id="723" w:author="懒癌" w:date="2023-12-08T17:07:42Z">
                    <w:rPr>
                      <w:rFonts w:ascii="宋体" w:hAnsi="宋体" w:eastAsia="宋体" w:cs="宋体"/>
                      <w:spacing w:val="7"/>
                      <w:sz w:val="23"/>
                      <w:szCs w:val="23"/>
                      <w14:textOutline w14:w="4358" w14:cap="sq" w14:cmpd="sng">
                        <w14:solidFill>
                          <w14:srgbClr w14:val="000000"/>
                        </w14:solidFill>
                        <w14:prstDash w14:val="solid"/>
                        <w14:bevel/>
                      </w14:textOutline>
                    </w:rPr>
                  </w:rPrChange>
                </w:rPr>
                <w:delText>。</w:delText>
              </w:r>
            </w:del>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04" w:hRule="atLeast"/>
          <w:del w:id="724" w:author="懒癌" w:date="2023-12-08T17:06:36Z"/>
        </w:trPr>
        <w:tc>
          <w:tcPr>
            <w:tcW w:w="733" w:type="dxa"/>
            <w:vMerge w:val="continue"/>
            <w:tcBorders>
              <w:top w:val="nil"/>
            </w:tcBorders>
            <w:vAlign w:val="top"/>
          </w:tcPr>
          <w:p>
            <w:pPr>
              <w:spacing w:before="92" w:line="301" w:lineRule="auto"/>
              <w:ind w:left="121" w:right="131" w:firstLine="5"/>
              <w:rPr>
                <w:del w:id="726" w:author="懒癌" w:date="2023-12-08T17:06:36Z"/>
                <w:rFonts w:ascii="宋体" w:hAnsi="宋体" w:eastAsia="宋体" w:cs="宋体"/>
                <w:spacing w:val="7"/>
                <w:sz w:val="23"/>
                <w:szCs w:val="23"/>
                <w:rPrChange w:id="727" w:author="懒癌" w:date="2023-12-08T17:07:42Z">
                  <w:rPr>
                    <w:del w:id="728" w:author="懒癌" w:date="2023-12-08T17:06:36Z"/>
                    <w:rFonts w:ascii="Arial"/>
                    <w:sz w:val="21"/>
                  </w:rPr>
                </w:rPrChange>
              </w:rPr>
              <w:pPrChange w:id="725" w:author="懒癌" w:date="2023-12-08T17:07:42Z">
                <w:pPr/>
              </w:pPrChange>
            </w:pPr>
          </w:p>
        </w:tc>
        <w:tc>
          <w:tcPr>
            <w:tcW w:w="1707" w:type="dxa"/>
            <w:vMerge w:val="continue"/>
            <w:tcBorders>
              <w:top w:val="nil"/>
            </w:tcBorders>
            <w:vAlign w:val="top"/>
          </w:tcPr>
          <w:p>
            <w:pPr>
              <w:spacing w:before="92" w:line="301" w:lineRule="auto"/>
              <w:ind w:left="121" w:right="131" w:firstLine="5"/>
              <w:rPr>
                <w:del w:id="730" w:author="懒癌" w:date="2023-12-08T17:06:36Z"/>
                <w:rFonts w:ascii="宋体" w:hAnsi="宋体" w:eastAsia="宋体" w:cs="宋体"/>
                <w:spacing w:val="7"/>
                <w:sz w:val="23"/>
                <w:szCs w:val="23"/>
                <w:rPrChange w:id="731" w:author="懒癌" w:date="2023-12-08T17:07:42Z">
                  <w:rPr>
                    <w:del w:id="732" w:author="懒癌" w:date="2023-12-08T17:06:36Z"/>
                    <w:rFonts w:ascii="Arial"/>
                    <w:sz w:val="21"/>
                  </w:rPr>
                </w:rPrChange>
              </w:rPr>
              <w:pPrChange w:id="729" w:author="懒癌" w:date="2023-12-08T17:07:42Z">
                <w:pPr/>
              </w:pPrChange>
            </w:pPr>
          </w:p>
        </w:tc>
        <w:tc>
          <w:tcPr>
            <w:tcW w:w="761" w:type="dxa"/>
            <w:vAlign w:val="top"/>
          </w:tcPr>
          <w:p>
            <w:pPr>
              <w:spacing w:before="92" w:line="301" w:lineRule="auto"/>
              <w:ind w:left="121" w:right="131" w:firstLine="5"/>
              <w:rPr>
                <w:del w:id="734" w:author="懒癌" w:date="2023-12-08T17:06:36Z"/>
                <w:rFonts w:ascii="宋体" w:hAnsi="宋体" w:eastAsia="宋体" w:cs="宋体"/>
                <w:spacing w:val="7"/>
                <w:sz w:val="23"/>
                <w:szCs w:val="23"/>
                <w:rPrChange w:id="735" w:author="懒癌" w:date="2023-12-08T17:07:42Z">
                  <w:rPr>
                    <w:del w:id="736" w:author="懒癌" w:date="2023-12-08T17:06:36Z"/>
                    <w:rFonts w:ascii="Arial"/>
                    <w:sz w:val="21"/>
                  </w:rPr>
                </w:rPrChange>
              </w:rPr>
              <w:pPrChange w:id="733" w:author="懒癌" w:date="2023-12-08T17:07:42Z">
                <w:pPr>
                  <w:spacing w:line="254" w:lineRule="auto"/>
                </w:pPr>
              </w:pPrChange>
            </w:pPr>
          </w:p>
          <w:p>
            <w:pPr>
              <w:spacing w:before="92" w:line="301" w:lineRule="auto"/>
              <w:ind w:left="121" w:right="131" w:firstLine="5"/>
              <w:rPr>
                <w:del w:id="738" w:author="懒癌" w:date="2023-12-08T17:06:36Z"/>
                <w:rFonts w:ascii="宋体" w:hAnsi="宋体" w:eastAsia="宋体" w:cs="宋体"/>
                <w:spacing w:val="7"/>
                <w:sz w:val="23"/>
                <w:szCs w:val="23"/>
                <w:rPrChange w:id="739" w:author="懒癌" w:date="2023-12-08T17:07:42Z">
                  <w:rPr>
                    <w:del w:id="740" w:author="懒癌" w:date="2023-12-08T17:06:36Z"/>
                    <w:rFonts w:ascii="Arial"/>
                    <w:sz w:val="21"/>
                  </w:rPr>
                </w:rPrChange>
              </w:rPr>
              <w:pPrChange w:id="737" w:author="懒癌" w:date="2023-12-08T17:07:42Z">
                <w:pPr>
                  <w:spacing w:line="254" w:lineRule="auto"/>
                </w:pPr>
              </w:pPrChange>
            </w:pPr>
          </w:p>
          <w:p>
            <w:pPr>
              <w:spacing w:before="92" w:line="301" w:lineRule="auto"/>
              <w:ind w:left="121" w:right="131" w:firstLine="5"/>
              <w:rPr>
                <w:del w:id="742" w:author="懒癌" w:date="2023-12-08T17:06:36Z"/>
                <w:rFonts w:ascii="宋体" w:hAnsi="宋体" w:eastAsia="宋体" w:cs="宋体"/>
                <w:spacing w:val="7"/>
                <w:sz w:val="23"/>
                <w:szCs w:val="23"/>
                <w:rPrChange w:id="743" w:author="懒癌" w:date="2023-12-08T17:07:42Z">
                  <w:rPr>
                    <w:del w:id="744" w:author="懒癌" w:date="2023-12-08T17:06:36Z"/>
                    <w:rFonts w:ascii="Arial"/>
                    <w:sz w:val="21"/>
                  </w:rPr>
                </w:rPrChange>
              </w:rPr>
              <w:pPrChange w:id="741" w:author="懒癌" w:date="2023-12-08T17:07:42Z">
                <w:pPr>
                  <w:spacing w:line="254" w:lineRule="auto"/>
                </w:pPr>
              </w:pPrChange>
            </w:pPr>
          </w:p>
          <w:p>
            <w:pPr>
              <w:spacing w:before="92" w:line="301" w:lineRule="auto"/>
              <w:ind w:left="121" w:right="131" w:firstLine="5"/>
              <w:rPr>
                <w:del w:id="746" w:author="懒癌" w:date="2023-12-08T17:06:36Z"/>
                <w:rFonts w:hint="default" w:ascii="宋体" w:hAnsi="宋体" w:eastAsia="宋体" w:cs="宋体"/>
                <w:spacing w:val="7"/>
                <w:sz w:val="23"/>
                <w:szCs w:val="23"/>
                <w:lang w:eastAsia="zh-CN"/>
                <w:rPrChange w:id="747" w:author="懒癌" w:date="2023-12-08T17:07:42Z">
                  <w:rPr>
                    <w:del w:id="748" w:author="懒癌" w:date="2023-12-08T17:06:36Z"/>
                    <w:rFonts w:hint="eastAsia" w:ascii="宋体" w:hAnsi="宋体" w:eastAsia="宋体" w:cs="宋体"/>
                    <w:sz w:val="23"/>
                    <w:szCs w:val="23"/>
                    <w:lang w:eastAsia="zh-CN"/>
                  </w:rPr>
                </w:rPrChange>
              </w:rPr>
              <w:pPrChange w:id="745" w:author="懒癌" w:date="2023-12-08T17:07:42Z">
                <w:pPr>
                  <w:spacing w:before="75" w:line="191" w:lineRule="auto"/>
                  <w:ind w:left="148"/>
                </w:pPr>
              </w:pPrChange>
            </w:pPr>
            <w:del w:id="749" w:author="懒癌" w:date="2023-12-08T17:06:36Z">
              <w:r>
                <w:rPr>
                  <w:rFonts w:ascii="宋体" w:hAnsi="宋体" w:eastAsia="宋体" w:cs="宋体"/>
                  <w:spacing w:val="7"/>
                  <w:sz w:val="23"/>
                  <w:szCs w:val="23"/>
                  <w:rPrChange w:id="750" w:author="懒癌" w:date="2023-12-08T17:07:42Z">
                    <w:rPr>
                      <w:rFonts w:ascii="宋体" w:hAnsi="宋体" w:eastAsia="宋体" w:cs="宋体"/>
                      <w:spacing w:val="2"/>
                      <w:sz w:val="23"/>
                      <w:szCs w:val="23"/>
                    </w:rPr>
                  </w:rPrChange>
                </w:rPr>
                <w:delText>0-</w:delText>
              </w:r>
            </w:del>
            <w:del w:id="751" w:author="懒癌" w:date="2023-12-08T17:06:36Z">
              <w:r>
                <w:rPr>
                  <w:rFonts w:hint="default" w:ascii="宋体" w:hAnsi="宋体" w:eastAsia="宋体" w:cs="宋体"/>
                  <w:spacing w:val="7"/>
                  <w:sz w:val="23"/>
                  <w:szCs w:val="23"/>
                  <w:lang w:val="en-US"/>
                  <w:rPrChange w:id="752" w:author="懒癌" w:date="2023-12-08T17:07:42Z">
                    <w:rPr>
                      <w:rFonts w:hint="default" w:ascii="宋体" w:hAnsi="宋体" w:eastAsia="宋体" w:cs="宋体"/>
                      <w:spacing w:val="2"/>
                      <w:sz w:val="23"/>
                      <w:szCs w:val="23"/>
                      <w:lang w:val="en-US"/>
                    </w:rPr>
                  </w:rPrChange>
                </w:rPr>
                <w:delText>10</w:delText>
              </w:r>
            </w:del>
            <w:ins w:id="753" w:author="张紫昭" w:date="2023-10-17T15:42:16Z">
              <w:del w:id="754" w:author="懒癌" w:date="2023-12-08T17:06:36Z">
                <w:r>
                  <w:rPr>
                    <w:rFonts w:hint="default" w:ascii="宋体" w:hAnsi="宋体" w:eastAsia="宋体" w:cs="宋体"/>
                    <w:spacing w:val="7"/>
                    <w:sz w:val="23"/>
                    <w:szCs w:val="23"/>
                    <w:lang w:val="en-US" w:eastAsia="zh-CN"/>
                    <w:rPrChange w:id="755" w:author="懒癌" w:date="2023-12-08T17:07:42Z">
                      <w:rPr>
                        <w:rFonts w:hint="eastAsia" w:ascii="宋体" w:hAnsi="宋体" w:eastAsia="宋体" w:cs="宋体"/>
                        <w:spacing w:val="2"/>
                        <w:sz w:val="23"/>
                        <w:szCs w:val="23"/>
                        <w:lang w:val="en-US" w:eastAsia="zh-CN"/>
                      </w:rPr>
                    </w:rPrChange>
                  </w:rPr>
                  <w:delText>8</w:delText>
                </w:r>
              </w:del>
            </w:ins>
          </w:p>
        </w:tc>
        <w:tc>
          <w:tcPr>
            <w:tcW w:w="6553" w:type="dxa"/>
            <w:vAlign w:val="top"/>
          </w:tcPr>
          <w:p>
            <w:pPr>
              <w:spacing w:before="92" w:line="301" w:lineRule="auto"/>
              <w:ind w:left="121" w:right="131" w:firstLine="5"/>
              <w:rPr>
                <w:del w:id="757" w:author="懒癌" w:date="2023-12-08T17:06:36Z"/>
                <w:rFonts w:ascii="宋体" w:hAnsi="宋体" w:eastAsia="宋体" w:cs="宋体"/>
                <w:spacing w:val="7"/>
                <w:sz w:val="23"/>
                <w:szCs w:val="23"/>
                <w:rPrChange w:id="758" w:author="懒癌" w:date="2023-12-08T17:07:42Z">
                  <w:rPr>
                    <w:del w:id="759" w:author="懒癌" w:date="2023-12-08T17:06:36Z"/>
                    <w:rFonts w:ascii="宋体" w:hAnsi="宋体" w:eastAsia="宋体" w:cs="宋体"/>
                    <w:sz w:val="23"/>
                    <w:szCs w:val="23"/>
                  </w:rPr>
                </w:rPrChange>
              </w:rPr>
              <w:pPrChange w:id="756" w:author="懒癌" w:date="2023-12-08T17:07:42Z">
                <w:pPr>
                  <w:spacing w:before="84" w:line="289" w:lineRule="auto"/>
                  <w:ind w:left="115" w:right="106"/>
                </w:pPr>
              </w:pPrChange>
            </w:pPr>
            <w:del w:id="760" w:author="懒癌" w:date="2023-12-08T17:06:36Z">
              <w:r>
                <w:rPr>
                  <w:rFonts w:ascii="宋体" w:hAnsi="宋体" w:eastAsia="宋体" w:cs="宋体"/>
                  <w:spacing w:val="7"/>
                  <w:sz w:val="23"/>
                  <w:szCs w:val="23"/>
                  <w:rPrChange w:id="761" w:author="懒癌" w:date="2023-12-08T17:07:42Z">
                    <w:rPr>
                      <w:rFonts w:ascii="宋体" w:hAnsi="宋体" w:eastAsia="宋体" w:cs="宋体"/>
                      <w:spacing w:val="8"/>
                      <w:sz w:val="23"/>
                      <w:szCs w:val="23"/>
                    </w:rPr>
                  </w:rPrChange>
                </w:rPr>
                <w:delText>拟派团队技术人员中具有至少2名</w:delText>
              </w:r>
            </w:del>
            <w:ins w:id="762" w:author="张紫昭" w:date="2023-10-17T15:41:50Z">
              <w:del w:id="763" w:author="懒癌" w:date="2023-12-08T17:06:36Z">
                <w:r>
                  <w:rPr>
                    <w:rFonts w:hint="default" w:ascii="宋体" w:hAnsi="宋体" w:eastAsia="宋体" w:cs="宋体"/>
                    <w:spacing w:val="7"/>
                    <w:sz w:val="23"/>
                    <w:szCs w:val="23"/>
                    <w:lang w:val="en-US" w:eastAsia="zh-CN"/>
                    <w:rPrChange w:id="764" w:author="懒癌" w:date="2023-12-08T17:07:42Z">
                      <w:rPr>
                        <w:rFonts w:hint="eastAsia" w:ascii="宋体" w:hAnsi="宋体" w:eastAsia="宋体" w:cs="宋体"/>
                        <w:spacing w:val="8"/>
                        <w:sz w:val="23"/>
                        <w:szCs w:val="23"/>
                        <w:lang w:val="en-US" w:eastAsia="zh-CN"/>
                      </w:rPr>
                    </w:rPrChange>
                  </w:rPr>
                  <w:delText>高</w:delText>
                </w:r>
              </w:del>
            </w:ins>
            <w:del w:id="765" w:author="懒癌" w:date="2023-12-08T17:06:36Z">
              <w:r>
                <w:rPr>
                  <w:rFonts w:ascii="宋体" w:hAnsi="宋体" w:eastAsia="宋体" w:cs="宋体"/>
                  <w:spacing w:val="7"/>
                  <w:sz w:val="23"/>
                  <w:szCs w:val="23"/>
                  <w:rPrChange w:id="766" w:author="懒癌" w:date="2023-12-08T17:07:42Z">
                    <w:rPr>
                      <w:rFonts w:ascii="宋体" w:hAnsi="宋体" w:eastAsia="宋体" w:cs="宋体"/>
                      <w:spacing w:val="8"/>
                      <w:sz w:val="23"/>
                      <w:szCs w:val="23"/>
                    </w:rPr>
                  </w:rPrChange>
                </w:rPr>
                <w:delText>级 (及以上) 职称的得</w:delText>
              </w:r>
            </w:del>
            <w:del w:id="767" w:author="懒癌" w:date="2023-12-08T17:06:36Z">
              <w:r>
                <w:rPr>
                  <w:rFonts w:ascii="宋体" w:hAnsi="宋体" w:eastAsia="宋体" w:cs="宋体"/>
                  <w:spacing w:val="7"/>
                  <w:sz w:val="23"/>
                  <w:szCs w:val="23"/>
                </w:rPr>
                <w:delText>基</w:delText>
              </w:r>
            </w:del>
            <w:del w:id="768" w:author="懒癌" w:date="2023-12-08T17:06:36Z">
              <w:r>
                <w:rPr>
                  <w:rFonts w:ascii="宋体" w:hAnsi="宋体" w:eastAsia="宋体" w:cs="宋体"/>
                  <w:spacing w:val="7"/>
                  <w:sz w:val="23"/>
                  <w:szCs w:val="23"/>
                  <w:rPrChange w:id="769" w:author="懒癌" w:date="2023-12-08T17:07:42Z">
                    <w:rPr>
                      <w:rFonts w:ascii="宋体" w:hAnsi="宋体" w:eastAsia="宋体" w:cs="宋体"/>
                      <w:sz w:val="23"/>
                      <w:szCs w:val="23"/>
                    </w:rPr>
                  </w:rPrChange>
                </w:rPr>
                <w:delText xml:space="preserve"> </w:delText>
              </w:r>
            </w:del>
            <w:del w:id="770" w:author="懒癌" w:date="2023-12-08T17:06:36Z">
              <w:r>
                <w:rPr>
                  <w:rFonts w:ascii="宋体" w:hAnsi="宋体" w:eastAsia="宋体" w:cs="宋体"/>
                  <w:spacing w:val="7"/>
                  <w:sz w:val="23"/>
                  <w:szCs w:val="23"/>
                  <w:rPrChange w:id="771" w:author="懒癌" w:date="2023-12-08T17:07:42Z">
                    <w:rPr>
                      <w:rFonts w:ascii="宋体" w:hAnsi="宋体" w:eastAsia="宋体" w:cs="宋体"/>
                      <w:spacing w:val="14"/>
                      <w:sz w:val="23"/>
                      <w:szCs w:val="23"/>
                    </w:rPr>
                  </w:rPrChange>
                </w:rPr>
                <w:delText>本分</w:delText>
              </w:r>
            </w:del>
            <w:del w:id="772" w:author="懒癌" w:date="2023-12-08T17:06:36Z">
              <w:r>
                <w:rPr>
                  <w:rFonts w:ascii="宋体" w:hAnsi="宋体" w:eastAsia="宋体" w:cs="宋体"/>
                  <w:spacing w:val="7"/>
                  <w:sz w:val="23"/>
                  <w:szCs w:val="23"/>
                  <w:rPrChange w:id="773" w:author="懒癌" w:date="2023-12-08T17:07:42Z">
                    <w:rPr>
                      <w:rFonts w:ascii="宋体" w:hAnsi="宋体" w:eastAsia="宋体" w:cs="宋体"/>
                      <w:spacing w:val="13"/>
                      <w:sz w:val="23"/>
                      <w:szCs w:val="23"/>
                    </w:rPr>
                  </w:rPrChange>
                </w:rPr>
                <w:delText>6</w:delText>
              </w:r>
            </w:del>
            <w:del w:id="774" w:author="懒癌" w:date="2023-12-08T17:06:36Z">
              <w:r>
                <w:rPr>
                  <w:rFonts w:ascii="宋体" w:hAnsi="宋体" w:eastAsia="宋体" w:cs="宋体"/>
                  <w:spacing w:val="7"/>
                  <w:sz w:val="23"/>
                  <w:szCs w:val="23"/>
                </w:rPr>
                <w:delText>分。每增加1名</w:delText>
              </w:r>
            </w:del>
            <w:ins w:id="775" w:author="张紫昭" w:date="2023-10-17T15:42:04Z">
              <w:del w:id="776" w:author="懒癌" w:date="2023-12-08T17:06:36Z">
                <w:r>
                  <w:rPr>
                    <w:rFonts w:hint="default" w:ascii="宋体" w:hAnsi="宋体" w:eastAsia="宋体" w:cs="宋体"/>
                    <w:spacing w:val="7"/>
                    <w:sz w:val="23"/>
                    <w:szCs w:val="23"/>
                    <w:lang w:val="en-US" w:eastAsia="zh-CN"/>
                    <w:rPrChange w:id="777" w:author="懒癌" w:date="2023-12-08T17:07:42Z">
                      <w:rPr>
                        <w:rFonts w:hint="eastAsia" w:ascii="宋体" w:hAnsi="宋体" w:eastAsia="宋体" w:cs="宋体"/>
                        <w:spacing w:val="7"/>
                        <w:sz w:val="23"/>
                        <w:szCs w:val="23"/>
                        <w:lang w:val="en-US" w:eastAsia="zh-CN"/>
                      </w:rPr>
                    </w:rPrChange>
                  </w:rPr>
                  <w:delText>高</w:delText>
                </w:r>
              </w:del>
            </w:ins>
            <w:del w:id="778" w:author="懒癌" w:date="2023-12-08T17:06:36Z">
              <w:r>
                <w:rPr>
                  <w:rFonts w:ascii="宋体" w:hAnsi="宋体" w:eastAsia="宋体" w:cs="宋体"/>
                  <w:spacing w:val="7"/>
                  <w:sz w:val="23"/>
                  <w:szCs w:val="23"/>
                </w:rPr>
                <w:delText>级 (及以上) 职称加2分、</w:delText>
              </w:r>
            </w:del>
            <w:del w:id="779" w:author="懒癌" w:date="2023-12-08T17:06:36Z">
              <w:r>
                <w:rPr>
                  <w:rFonts w:hint="default" w:ascii="宋体" w:hAnsi="宋体" w:eastAsia="宋体" w:cs="宋体"/>
                  <w:spacing w:val="7"/>
                  <w:sz w:val="23"/>
                  <w:szCs w:val="23"/>
                  <w:lang w:val="en-US"/>
                </w:rPr>
                <w:delText>初</w:delText>
              </w:r>
            </w:del>
            <w:ins w:id="780" w:author="张紫昭" w:date="2023-10-17T15:42:09Z">
              <w:del w:id="781" w:author="懒癌" w:date="2023-12-08T17:06:36Z">
                <w:r>
                  <w:rPr>
                    <w:rFonts w:hint="default" w:ascii="宋体" w:hAnsi="宋体" w:eastAsia="宋体" w:cs="宋体"/>
                    <w:spacing w:val="7"/>
                    <w:sz w:val="23"/>
                    <w:szCs w:val="23"/>
                    <w:lang w:val="en-US" w:eastAsia="zh-CN"/>
                    <w:rPrChange w:id="782" w:author="懒癌" w:date="2023-12-08T17:07:42Z">
                      <w:rPr>
                        <w:rFonts w:hint="eastAsia" w:ascii="宋体" w:hAnsi="宋体" w:eastAsia="宋体" w:cs="宋体"/>
                        <w:spacing w:val="7"/>
                        <w:sz w:val="23"/>
                        <w:szCs w:val="23"/>
                        <w:lang w:val="en-US" w:eastAsia="zh-CN"/>
                      </w:rPr>
                    </w:rPrChange>
                  </w:rPr>
                  <w:delText>中</w:delText>
                </w:r>
              </w:del>
            </w:ins>
            <w:del w:id="783" w:author="懒癌" w:date="2023-12-08T17:06:36Z">
              <w:r>
                <w:rPr>
                  <w:rFonts w:ascii="宋体" w:hAnsi="宋体" w:eastAsia="宋体" w:cs="宋体"/>
                  <w:spacing w:val="7"/>
                  <w:sz w:val="23"/>
                  <w:szCs w:val="23"/>
                </w:rPr>
                <w:delText>级职称加</w:delText>
              </w:r>
            </w:del>
            <w:del w:id="784" w:author="懒癌" w:date="2023-12-08T17:06:36Z">
              <w:r>
                <w:rPr>
                  <w:rFonts w:ascii="宋体" w:hAnsi="宋体" w:eastAsia="宋体" w:cs="宋体"/>
                  <w:spacing w:val="7"/>
                  <w:sz w:val="23"/>
                  <w:szCs w:val="23"/>
                  <w:rPrChange w:id="785" w:author="懒癌" w:date="2023-12-08T17:07:42Z">
                    <w:rPr>
                      <w:rFonts w:ascii="宋体" w:hAnsi="宋体" w:eastAsia="宋体" w:cs="宋体"/>
                      <w:sz w:val="23"/>
                      <w:szCs w:val="23"/>
                    </w:rPr>
                  </w:rPrChange>
                </w:rPr>
                <w:delText xml:space="preserve"> </w:delText>
              </w:r>
            </w:del>
            <w:del w:id="786" w:author="懒癌" w:date="2023-12-08T17:06:36Z">
              <w:r>
                <w:rPr>
                  <w:rFonts w:ascii="宋体" w:hAnsi="宋体" w:eastAsia="宋体" w:cs="宋体"/>
                  <w:spacing w:val="7"/>
                  <w:sz w:val="23"/>
                  <w:szCs w:val="23"/>
                  <w:rPrChange w:id="787" w:author="懒癌" w:date="2023-12-08T17:07:42Z">
                    <w:rPr>
                      <w:rFonts w:ascii="宋体" w:hAnsi="宋体" w:eastAsia="宋体" w:cs="宋体"/>
                      <w:spacing w:val="11"/>
                      <w:sz w:val="23"/>
                      <w:szCs w:val="23"/>
                    </w:rPr>
                  </w:rPrChange>
                </w:rPr>
                <w:delText>1</w:delText>
              </w:r>
            </w:del>
            <w:del w:id="788" w:author="懒癌" w:date="2023-12-08T17:06:36Z">
              <w:r>
                <w:rPr>
                  <w:rFonts w:ascii="宋体" w:hAnsi="宋体" w:eastAsia="宋体" w:cs="宋体"/>
                  <w:spacing w:val="7"/>
                  <w:sz w:val="23"/>
                  <w:szCs w:val="23"/>
                  <w:rPrChange w:id="789" w:author="懒癌" w:date="2023-12-08T17:07:42Z">
                    <w:rPr>
                      <w:rFonts w:ascii="宋体" w:hAnsi="宋体" w:eastAsia="宋体" w:cs="宋体"/>
                      <w:spacing w:val="6"/>
                      <w:sz w:val="23"/>
                      <w:szCs w:val="23"/>
                    </w:rPr>
                  </w:rPrChange>
                </w:rPr>
                <w:delText>分，最多加</w:delText>
              </w:r>
            </w:del>
            <w:del w:id="790" w:author="懒癌" w:date="2023-12-08T17:06:36Z">
              <w:r>
                <w:rPr>
                  <w:rFonts w:hint="default" w:ascii="宋体" w:hAnsi="宋体" w:eastAsia="宋体" w:cs="宋体"/>
                  <w:spacing w:val="7"/>
                  <w:sz w:val="23"/>
                  <w:szCs w:val="23"/>
                  <w:lang w:val="en-US"/>
                  <w:rPrChange w:id="791" w:author="懒癌" w:date="2023-12-08T17:07:42Z">
                    <w:rPr>
                      <w:rFonts w:hint="default" w:ascii="宋体" w:hAnsi="宋体" w:eastAsia="宋体" w:cs="宋体"/>
                      <w:spacing w:val="6"/>
                      <w:sz w:val="23"/>
                      <w:szCs w:val="23"/>
                      <w:lang w:val="en-US"/>
                    </w:rPr>
                  </w:rPrChange>
                </w:rPr>
                <w:delText>4</w:delText>
              </w:r>
            </w:del>
            <w:ins w:id="792" w:author="张紫昭" w:date="2023-10-17T15:42:12Z">
              <w:del w:id="793" w:author="懒癌" w:date="2023-12-08T17:06:36Z">
                <w:r>
                  <w:rPr>
                    <w:rFonts w:hint="default" w:ascii="宋体" w:hAnsi="宋体" w:eastAsia="宋体" w:cs="宋体"/>
                    <w:spacing w:val="7"/>
                    <w:sz w:val="23"/>
                    <w:szCs w:val="23"/>
                    <w:lang w:val="en-US" w:eastAsia="zh-CN"/>
                    <w:rPrChange w:id="794" w:author="懒癌" w:date="2023-12-08T17:07:42Z">
                      <w:rPr>
                        <w:rFonts w:hint="eastAsia" w:ascii="宋体" w:hAnsi="宋体" w:eastAsia="宋体" w:cs="宋体"/>
                        <w:spacing w:val="6"/>
                        <w:sz w:val="23"/>
                        <w:szCs w:val="23"/>
                        <w:lang w:val="en-US" w:eastAsia="zh-CN"/>
                      </w:rPr>
                    </w:rPrChange>
                  </w:rPr>
                  <w:delText>2</w:delText>
                </w:r>
              </w:del>
            </w:ins>
            <w:del w:id="795" w:author="懒癌" w:date="2023-12-08T17:06:36Z">
              <w:r>
                <w:rPr>
                  <w:rFonts w:ascii="宋体" w:hAnsi="宋体" w:eastAsia="宋体" w:cs="宋体"/>
                  <w:spacing w:val="7"/>
                  <w:sz w:val="23"/>
                  <w:szCs w:val="23"/>
                  <w:rPrChange w:id="796" w:author="懒癌" w:date="2023-12-08T17:07:42Z">
                    <w:rPr>
                      <w:rFonts w:ascii="宋体" w:hAnsi="宋体" w:eastAsia="宋体" w:cs="宋体"/>
                      <w:spacing w:val="6"/>
                      <w:sz w:val="23"/>
                      <w:szCs w:val="23"/>
                    </w:rPr>
                  </w:rPrChange>
                </w:rPr>
                <w:delText>分；</w:delText>
              </w:r>
            </w:del>
          </w:p>
          <w:p>
            <w:pPr>
              <w:spacing w:before="92" w:line="301" w:lineRule="auto"/>
              <w:ind w:left="121" w:right="131" w:firstLine="5"/>
              <w:rPr>
                <w:del w:id="798" w:author="懒癌" w:date="2023-12-08T17:06:36Z"/>
                <w:rFonts w:ascii="宋体" w:hAnsi="宋体" w:eastAsia="宋体" w:cs="宋体"/>
                <w:spacing w:val="7"/>
                <w:sz w:val="23"/>
                <w:szCs w:val="23"/>
                <w:rPrChange w:id="799" w:author="懒癌" w:date="2023-12-08T17:07:42Z">
                  <w:rPr>
                    <w:del w:id="800" w:author="懒癌" w:date="2023-12-08T17:06:36Z"/>
                    <w:rFonts w:ascii="宋体" w:hAnsi="宋体" w:eastAsia="宋体" w:cs="宋体"/>
                    <w:sz w:val="23"/>
                    <w:szCs w:val="23"/>
                  </w:rPr>
                </w:rPrChange>
              </w:rPr>
              <w:pPrChange w:id="797" w:author="懒癌" w:date="2023-12-08T17:07:42Z">
                <w:pPr>
                  <w:spacing w:before="1" w:line="256" w:lineRule="auto"/>
                  <w:ind w:left="116" w:right="175" w:hanging="1"/>
                </w:pPr>
              </w:pPrChange>
            </w:pPr>
            <w:del w:id="801" w:author="懒癌" w:date="2023-12-08T17:06:36Z">
              <w:r>
                <w:rPr>
                  <w:rFonts w:ascii="宋体" w:hAnsi="宋体" w:eastAsia="宋体" w:cs="宋体"/>
                  <w:spacing w:val="7"/>
                  <w:sz w:val="23"/>
                  <w:szCs w:val="23"/>
                  <w:rPrChange w:id="802" w:author="懒癌" w:date="2023-12-08T17:07:42Z">
                    <w:rPr>
                      <w:rFonts w:ascii="宋体" w:hAnsi="宋体" w:eastAsia="宋体" w:cs="宋体"/>
                      <w:spacing w:val="16"/>
                      <w:sz w:val="23"/>
                      <w:szCs w:val="23"/>
                      <w14:textOutline w14:w="4358" w14:cap="sq" w14:cmpd="sng">
                        <w14:solidFill>
                          <w14:srgbClr w14:val="000000"/>
                        </w14:solidFill>
                        <w14:prstDash w14:val="solid"/>
                        <w14:bevel/>
                      </w14:textOutline>
                    </w:rPr>
                  </w:rPrChange>
                </w:rPr>
                <w:delText>注</w:delText>
              </w:r>
            </w:del>
            <w:del w:id="803" w:author="懒癌" w:date="2023-12-08T17:06:36Z">
              <w:r>
                <w:rPr>
                  <w:rFonts w:ascii="宋体" w:hAnsi="宋体" w:eastAsia="宋体" w:cs="宋体"/>
                  <w:spacing w:val="7"/>
                  <w:sz w:val="23"/>
                  <w:szCs w:val="23"/>
                  <w:rPrChange w:id="804" w:author="懒癌" w:date="2023-12-08T17:07:42Z">
                    <w:rPr>
                      <w:rFonts w:ascii="宋体" w:hAnsi="宋体" w:eastAsia="宋体" w:cs="宋体"/>
                      <w:spacing w:val="12"/>
                      <w:sz w:val="23"/>
                      <w:szCs w:val="23"/>
                      <w14:textOutline w14:w="4358" w14:cap="sq" w14:cmpd="sng">
                        <w14:solidFill>
                          <w14:srgbClr w14:val="000000"/>
                        </w14:solidFill>
                        <w14:prstDash w14:val="solid"/>
                        <w14:bevel/>
                      </w14:textOutline>
                    </w:rPr>
                  </w:rPrChange>
                </w:rPr>
                <w:delText>：</w:delText>
              </w:r>
            </w:del>
            <w:del w:id="805" w:author="懒癌" w:date="2023-12-08T17:06:36Z">
              <w:r>
                <w:rPr>
                  <w:rFonts w:ascii="宋体" w:hAnsi="宋体" w:eastAsia="宋体" w:cs="宋体"/>
                  <w:spacing w:val="7"/>
                  <w:sz w:val="23"/>
                  <w:szCs w:val="23"/>
                  <w:rPrChange w:id="806" w:author="懒癌" w:date="2023-12-08T17:07:42Z">
                    <w:rPr>
                      <w:rFonts w:ascii="宋体" w:hAnsi="宋体" w:eastAsia="宋体" w:cs="宋体"/>
                      <w:spacing w:val="8"/>
                      <w:sz w:val="23"/>
                      <w:szCs w:val="23"/>
                      <w14:textOutline w14:w="4358" w14:cap="sq" w14:cmpd="sng">
                        <w14:solidFill>
                          <w14:srgbClr w14:val="000000"/>
                        </w14:solidFill>
                        <w14:prstDash w14:val="solid"/>
                        <w14:bevel/>
                      </w14:textOutline>
                    </w:rPr>
                  </w:rPrChange>
                </w:rPr>
                <w:delText>须附近半年</w:delText>
              </w:r>
            </w:del>
            <w:del w:id="807" w:author="懒癌" w:date="2023-12-08T17:06:36Z">
              <w:r>
                <w:rPr>
                  <w:rFonts w:ascii="宋体" w:hAnsi="宋体" w:eastAsia="宋体" w:cs="宋体"/>
                  <w:spacing w:val="7"/>
                  <w:sz w:val="23"/>
                  <w:szCs w:val="23"/>
                  <w:rPrChange w:id="808" w:author="懒癌" w:date="2023-12-08T17:07:42Z">
                    <w:rPr>
                      <w:rFonts w:ascii="宋体" w:hAnsi="宋体" w:eastAsia="宋体" w:cs="宋体"/>
                      <w:spacing w:val="8"/>
                      <w:sz w:val="23"/>
                      <w:szCs w:val="23"/>
                    </w:rPr>
                  </w:rPrChange>
                </w:rPr>
                <w:delText xml:space="preserve"> </w:delText>
              </w:r>
            </w:del>
            <w:del w:id="809" w:author="懒癌" w:date="2023-12-08T17:06:36Z">
              <w:r>
                <w:rPr>
                  <w:rFonts w:ascii="宋体" w:hAnsi="宋体" w:eastAsia="宋体" w:cs="宋体"/>
                  <w:spacing w:val="7"/>
                  <w:sz w:val="23"/>
                  <w:szCs w:val="23"/>
                  <w:rPrChange w:id="810" w:author="懒癌" w:date="2023-12-08T17:07:42Z">
                    <w:rPr>
                      <w:rFonts w:ascii="宋体" w:hAnsi="宋体" w:eastAsia="宋体" w:cs="宋体"/>
                      <w:spacing w:val="8"/>
                      <w:sz w:val="23"/>
                      <w:szCs w:val="23"/>
                      <w14:textOutline w14:w="4358" w14:cap="sq" w14:cmpd="sng">
                        <w14:solidFill>
                          <w14:srgbClr w14:val="000000"/>
                        </w14:solidFill>
                        <w14:prstDash w14:val="solid"/>
                        <w14:bevel/>
                      </w14:textOutline>
                    </w:rPr>
                  </w:rPrChange>
                </w:rPr>
                <w:delText>(</w:delText>
              </w:r>
            </w:del>
            <w:del w:id="811" w:author="懒癌" w:date="2023-12-08T17:06:36Z">
              <w:r>
                <w:rPr>
                  <w:rFonts w:hint="default" w:ascii="宋体" w:hAnsi="宋体" w:eastAsia="宋体" w:cs="宋体"/>
                  <w:spacing w:val="7"/>
                  <w:sz w:val="23"/>
                  <w:szCs w:val="23"/>
                  <w:lang w:eastAsia="zh-CN"/>
                  <w:rPrChange w:id="812" w:author="懒癌" w:date="2023-12-08T17:07:42Z">
                    <w:rPr>
                      <w:rFonts w:hint="eastAsia" w:ascii="宋体" w:hAnsi="宋体" w:eastAsia="宋体" w:cs="宋体"/>
                      <w:spacing w:val="8"/>
                      <w:sz w:val="23"/>
                      <w:szCs w:val="23"/>
                      <w:lang w:eastAsia="zh-CN"/>
                      <w14:textOutline w14:w="4358" w14:cap="sq" w14:cmpd="sng">
                        <w14:solidFill>
                          <w14:srgbClr w14:val="000000"/>
                        </w14:solidFill>
                        <w14:prstDash w14:val="solid"/>
                        <w14:bevel/>
                      </w14:textOutline>
                    </w:rPr>
                  </w:rPrChange>
                </w:rPr>
                <w:delText>2023年4月－2023年9月</w:delText>
              </w:r>
            </w:del>
            <w:del w:id="813" w:author="懒癌" w:date="2023-12-08T17:06:36Z">
              <w:r>
                <w:rPr>
                  <w:rFonts w:ascii="宋体" w:hAnsi="宋体" w:eastAsia="宋体" w:cs="宋体"/>
                  <w:spacing w:val="7"/>
                  <w:sz w:val="23"/>
                  <w:szCs w:val="23"/>
                  <w:rPrChange w:id="814" w:author="懒癌" w:date="2023-12-08T17:07:42Z">
                    <w:rPr>
                      <w:rFonts w:ascii="宋体" w:hAnsi="宋体" w:eastAsia="宋体" w:cs="宋体"/>
                      <w:spacing w:val="8"/>
                      <w:sz w:val="23"/>
                      <w:szCs w:val="23"/>
                      <w14:textOutline w14:w="4358" w14:cap="sq" w14:cmpd="sng">
                        <w14:solidFill>
                          <w14:srgbClr w14:val="000000"/>
                        </w14:solidFill>
                        <w14:prstDash w14:val="solid"/>
                        <w14:bevel/>
                      </w14:textOutline>
                    </w:rPr>
                  </w:rPrChange>
                </w:rPr>
                <w:delText>)</w:delText>
              </w:r>
            </w:del>
            <w:del w:id="815" w:author="懒癌" w:date="2023-12-08T17:06:36Z">
              <w:r>
                <w:rPr>
                  <w:rFonts w:ascii="宋体" w:hAnsi="宋体" w:eastAsia="宋体" w:cs="宋体"/>
                  <w:spacing w:val="7"/>
                  <w:sz w:val="23"/>
                  <w:szCs w:val="23"/>
                  <w:rPrChange w:id="816" w:author="懒癌" w:date="2023-12-08T17:07:42Z">
                    <w:rPr>
                      <w:rFonts w:ascii="宋体" w:hAnsi="宋体" w:eastAsia="宋体" w:cs="宋体"/>
                      <w:spacing w:val="8"/>
                      <w:sz w:val="23"/>
                      <w:szCs w:val="23"/>
                    </w:rPr>
                  </w:rPrChange>
                </w:rPr>
                <w:delText xml:space="preserve"> </w:delText>
              </w:r>
            </w:del>
            <w:del w:id="817" w:author="懒癌" w:date="2023-12-08T17:06:36Z">
              <w:r>
                <w:rPr>
                  <w:rFonts w:ascii="宋体" w:hAnsi="宋体" w:eastAsia="宋体" w:cs="宋体"/>
                  <w:spacing w:val="7"/>
                  <w:sz w:val="23"/>
                  <w:szCs w:val="23"/>
                  <w:rPrChange w:id="818" w:author="懒癌" w:date="2023-12-08T17:07:42Z">
                    <w:rPr>
                      <w:rFonts w:ascii="宋体" w:hAnsi="宋体" w:eastAsia="宋体" w:cs="宋体"/>
                      <w:spacing w:val="8"/>
                      <w:sz w:val="23"/>
                      <w:szCs w:val="23"/>
                      <w14:textOutline w14:w="4358" w14:cap="sq" w14:cmpd="sng">
                        <w14:solidFill>
                          <w14:srgbClr w14:val="000000"/>
                        </w14:solidFill>
                        <w14:prstDash w14:val="solid"/>
                        <w14:bevel/>
                      </w14:textOutline>
                    </w:rPr>
                  </w:rPrChange>
                </w:rPr>
                <w:delText>在本单位缴纳的</w:delText>
              </w:r>
            </w:del>
            <w:del w:id="819" w:author="懒癌" w:date="2023-12-08T17:06:36Z">
              <w:r>
                <w:rPr>
                  <w:rFonts w:ascii="宋体" w:hAnsi="宋体" w:eastAsia="宋体" w:cs="宋体"/>
                  <w:spacing w:val="7"/>
                  <w:sz w:val="23"/>
                  <w:szCs w:val="23"/>
                  <w:rPrChange w:id="820" w:author="懒癌" w:date="2023-12-08T17:07:42Z">
                    <w:rPr>
                      <w:rFonts w:ascii="宋体" w:hAnsi="宋体" w:eastAsia="宋体" w:cs="宋体"/>
                      <w:sz w:val="23"/>
                      <w:szCs w:val="23"/>
                    </w:rPr>
                  </w:rPrChange>
                </w:rPr>
                <w:delText xml:space="preserve"> </w:delText>
              </w:r>
            </w:del>
            <w:del w:id="821" w:author="懒癌" w:date="2023-12-08T17:06:36Z">
              <w:r>
                <w:rPr>
                  <w:rFonts w:ascii="宋体" w:hAnsi="宋体" w:eastAsia="宋体" w:cs="宋体"/>
                  <w:spacing w:val="7"/>
                  <w:sz w:val="23"/>
                  <w:szCs w:val="23"/>
                  <w:rPrChange w:id="822" w:author="懒癌" w:date="2023-12-08T17:07:42Z">
                    <w:rPr>
                      <w:rFonts w:ascii="宋体" w:hAnsi="宋体" w:eastAsia="宋体" w:cs="宋体"/>
                      <w:spacing w:val="10"/>
                      <w:sz w:val="23"/>
                      <w:szCs w:val="23"/>
                      <w14:textOutline w14:w="4358" w14:cap="sq" w14:cmpd="sng">
                        <w14:solidFill>
                          <w14:srgbClr w14:val="000000"/>
                        </w14:solidFill>
                        <w14:prstDash w14:val="solid"/>
                        <w14:bevel/>
                      </w14:textOutline>
                    </w:rPr>
                  </w:rPrChange>
                </w:rPr>
                <w:delText>社保证明复印件并加盖供应商公章，不提供不得分</w:delText>
              </w:r>
            </w:del>
            <w:del w:id="823" w:author="懒癌" w:date="2023-12-08T17:06:36Z">
              <w:r>
                <w:rPr>
                  <w:rFonts w:ascii="宋体" w:hAnsi="宋体" w:eastAsia="宋体" w:cs="宋体"/>
                  <w:spacing w:val="7"/>
                  <w:sz w:val="23"/>
                  <w:szCs w:val="23"/>
                  <w:rPrChange w:id="824" w:author="懒癌" w:date="2023-12-08T17:07:42Z">
                    <w:rPr>
                      <w:rFonts w:ascii="宋体" w:hAnsi="宋体" w:eastAsia="宋体" w:cs="宋体"/>
                      <w:spacing w:val="7"/>
                      <w:sz w:val="23"/>
                      <w:szCs w:val="23"/>
                      <w14:textOutline w14:w="4358" w14:cap="sq" w14:cmpd="sng">
                        <w14:solidFill>
                          <w14:srgbClr w14:val="000000"/>
                        </w14:solidFill>
                        <w14:prstDash w14:val="solid"/>
                        <w14:bevel/>
                      </w14:textOutline>
                    </w:rPr>
                  </w:rPrChange>
                </w:rPr>
                <w:delText>。</w:delText>
              </w:r>
            </w:del>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5" w:hRule="atLeast"/>
          <w:del w:id="825" w:author="懒癌" w:date="2023-12-08T17:06:36Z"/>
        </w:trPr>
        <w:tc>
          <w:tcPr>
            <w:tcW w:w="733" w:type="dxa"/>
            <w:vAlign w:val="top"/>
          </w:tcPr>
          <w:p>
            <w:pPr>
              <w:spacing w:before="92" w:line="301" w:lineRule="auto"/>
              <w:ind w:left="121" w:right="131" w:firstLine="5"/>
              <w:rPr>
                <w:del w:id="827" w:author="懒癌" w:date="2023-12-08T17:06:36Z"/>
                <w:rFonts w:ascii="宋体" w:hAnsi="宋体" w:eastAsia="宋体" w:cs="宋体"/>
                <w:spacing w:val="7"/>
                <w:sz w:val="23"/>
                <w:szCs w:val="23"/>
                <w:rPrChange w:id="828" w:author="懒癌" w:date="2023-12-08T17:07:42Z">
                  <w:rPr>
                    <w:del w:id="829" w:author="懒癌" w:date="2023-12-08T17:06:36Z"/>
                    <w:rFonts w:ascii="Arial"/>
                    <w:sz w:val="21"/>
                  </w:rPr>
                </w:rPrChange>
              </w:rPr>
              <w:pPrChange w:id="826" w:author="懒癌" w:date="2023-12-08T17:07:42Z">
                <w:pPr>
                  <w:spacing w:line="406" w:lineRule="auto"/>
                </w:pPr>
              </w:pPrChange>
            </w:pPr>
          </w:p>
          <w:p>
            <w:pPr>
              <w:spacing w:before="92" w:line="301" w:lineRule="auto"/>
              <w:ind w:left="121" w:right="131" w:firstLine="5"/>
              <w:rPr>
                <w:del w:id="831" w:author="懒癌" w:date="2023-12-08T17:06:36Z"/>
                <w:rFonts w:ascii="宋体" w:hAnsi="宋体" w:eastAsia="宋体" w:cs="宋体"/>
                <w:spacing w:val="7"/>
                <w:sz w:val="23"/>
                <w:szCs w:val="23"/>
                <w:rPrChange w:id="832" w:author="懒癌" w:date="2023-12-08T17:07:42Z">
                  <w:rPr>
                    <w:del w:id="833" w:author="懒癌" w:date="2023-12-08T17:06:36Z"/>
                    <w:rFonts w:ascii="宋体" w:hAnsi="宋体" w:eastAsia="宋体" w:cs="宋体"/>
                    <w:sz w:val="23"/>
                    <w:szCs w:val="23"/>
                  </w:rPr>
                </w:rPrChange>
              </w:rPr>
              <w:pPrChange w:id="830" w:author="懒癌" w:date="2023-12-08T17:07:42Z">
                <w:pPr>
                  <w:spacing w:before="75" w:line="190" w:lineRule="auto"/>
                  <w:ind w:left="318"/>
                </w:pPr>
              </w:pPrChange>
            </w:pPr>
            <w:del w:id="834" w:author="懒癌" w:date="2023-12-08T17:06:36Z">
              <w:r>
                <w:rPr>
                  <w:rFonts w:ascii="宋体" w:hAnsi="宋体" w:eastAsia="宋体" w:cs="宋体"/>
                  <w:spacing w:val="7"/>
                  <w:sz w:val="23"/>
                  <w:szCs w:val="23"/>
                  <w:rPrChange w:id="835" w:author="懒癌" w:date="2023-12-08T17:07:42Z">
                    <w:rPr>
                      <w:rFonts w:ascii="宋体" w:hAnsi="宋体" w:eastAsia="宋体" w:cs="宋体"/>
                      <w:sz w:val="23"/>
                      <w:szCs w:val="23"/>
                    </w:rPr>
                  </w:rPrChange>
                </w:rPr>
                <w:delText>3</w:delText>
              </w:r>
            </w:del>
          </w:p>
        </w:tc>
        <w:tc>
          <w:tcPr>
            <w:tcW w:w="1707" w:type="dxa"/>
            <w:vAlign w:val="top"/>
          </w:tcPr>
          <w:p>
            <w:pPr>
              <w:spacing w:before="92" w:line="301" w:lineRule="auto"/>
              <w:ind w:left="121" w:right="131" w:firstLine="5"/>
              <w:rPr>
                <w:del w:id="837" w:author="懒癌" w:date="2023-12-08T17:06:36Z"/>
                <w:rFonts w:ascii="宋体" w:hAnsi="宋体" w:eastAsia="宋体" w:cs="宋体"/>
                <w:spacing w:val="7"/>
                <w:sz w:val="23"/>
                <w:szCs w:val="23"/>
                <w:rPrChange w:id="838" w:author="懒癌" w:date="2023-12-08T17:07:42Z">
                  <w:rPr>
                    <w:del w:id="839" w:author="懒癌" w:date="2023-12-08T17:06:36Z"/>
                    <w:rFonts w:ascii="Arial"/>
                    <w:sz w:val="21"/>
                  </w:rPr>
                </w:rPrChange>
              </w:rPr>
              <w:pPrChange w:id="836" w:author="懒癌" w:date="2023-12-08T17:07:42Z">
                <w:pPr>
                  <w:spacing w:line="369" w:lineRule="auto"/>
                </w:pPr>
              </w:pPrChange>
            </w:pPr>
          </w:p>
          <w:p>
            <w:pPr>
              <w:spacing w:before="92" w:line="301" w:lineRule="auto"/>
              <w:ind w:left="121" w:right="131" w:firstLine="5"/>
              <w:rPr>
                <w:del w:id="841" w:author="懒癌" w:date="2023-12-08T17:06:36Z"/>
                <w:rFonts w:ascii="宋体" w:hAnsi="宋体" w:eastAsia="宋体" w:cs="宋体"/>
                <w:spacing w:val="7"/>
                <w:sz w:val="23"/>
                <w:szCs w:val="23"/>
                <w:rPrChange w:id="842" w:author="懒癌" w:date="2023-12-08T17:07:42Z">
                  <w:rPr>
                    <w:del w:id="843" w:author="懒癌" w:date="2023-12-08T17:06:36Z"/>
                    <w:rFonts w:ascii="宋体" w:hAnsi="宋体" w:eastAsia="宋体" w:cs="宋体"/>
                    <w:sz w:val="23"/>
                    <w:szCs w:val="23"/>
                  </w:rPr>
                </w:rPrChange>
              </w:rPr>
              <w:pPrChange w:id="840" w:author="懒癌" w:date="2023-12-08T17:07:42Z">
                <w:pPr>
                  <w:spacing w:before="74" w:line="227" w:lineRule="auto"/>
                  <w:ind w:left="378"/>
                </w:pPr>
              </w:pPrChange>
            </w:pPr>
            <w:del w:id="844" w:author="懒癌" w:date="2023-12-08T17:06:36Z">
              <w:r>
                <w:rPr>
                  <w:rFonts w:ascii="宋体" w:hAnsi="宋体" w:eastAsia="宋体" w:cs="宋体"/>
                  <w:spacing w:val="7"/>
                  <w:sz w:val="23"/>
                  <w:szCs w:val="23"/>
                  <w:rPrChange w:id="845" w:author="懒癌" w:date="2023-12-08T17:07:42Z">
                    <w:rPr>
                      <w:rFonts w:ascii="宋体" w:hAnsi="宋体" w:eastAsia="宋体" w:cs="宋体"/>
                      <w:spacing w:val="8"/>
                      <w:sz w:val="23"/>
                      <w:szCs w:val="23"/>
                    </w:rPr>
                  </w:rPrChange>
                </w:rPr>
                <w:delText>业绩证</w:delText>
              </w:r>
            </w:del>
            <w:del w:id="846" w:author="懒癌" w:date="2023-12-08T17:06:36Z">
              <w:r>
                <w:rPr>
                  <w:rFonts w:ascii="宋体" w:hAnsi="宋体" w:eastAsia="宋体" w:cs="宋体"/>
                  <w:spacing w:val="7"/>
                  <w:sz w:val="23"/>
                  <w:szCs w:val="23"/>
                </w:rPr>
                <w:delText>明</w:delText>
              </w:r>
            </w:del>
          </w:p>
        </w:tc>
        <w:tc>
          <w:tcPr>
            <w:tcW w:w="761" w:type="dxa"/>
            <w:vAlign w:val="top"/>
          </w:tcPr>
          <w:p>
            <w:pPr>
              <w:spacing w:before="92" w:line="301" w:lineRule="auto"/>
              <w:ind w:left="121" w:right="131" w:firstLine="5"/>
              <w:rPr>
                <w:del w:id="848" w:author="懒癌" w:date="2023-12-08T17:06:36Z"/>
                <w:rFonts w:ascii="宋体" w:hAnsi="宋体" w:eastAsia="宋体" w:cs="宋体"/>
                <w:spacing w:val="7"/>
                <w:sz w:val="23"/>
                <w:szCs w:val="23"/>
                <w:rPrChange w:id="849" w:author="懒癌" w:date="2023-12-08T17:07:42Z">
                  <w:rPr>
                    <w:del w:id="850" w:author="懒癌" w:date="2023-12-08T17:06:36Z"/>
                    <w:rFonts w:ascii="Arial"/>
                    <w:sz w:val="21"/>
                  </w:rPr>
                </w:rPrChange>
              </w:rPr>
              <w:pPrChange w:id="847" w:author="懒癌" w:date="2023-12-08T17:07:42Z">
                <w:pPr>
                  <w:spacing w:line="406" w:lineRule="auto"/>
                </w:pPr>
              </w:pPrChange>
            </w:pPr>
          </w:p>
          <w:p>
            <w:pPr>
              <w:spacing w:before="92" w:line="301" w:lineRule="auto"/>
              <w:ind w:left="121" w:right="131" w:firstLine="5"/>
              <w:rPr>
                <w:del w:id="852" w:author="懒癌" w:date="2023-12-08T17:06:36Z"/>
                <w:rFonts w:hint="default" w:ascii="宋体" w:hAnsi="宋体" w:eastAsia="宋体" w:cs="宋体"/>
                <w:spacing w:val="7"/>
                <w:sz w:val="23"/>
                <w:szCs w:val="23"/>
                <w:lang w:val="en-US" w:eastAsia="zh-CN"/>
                <w:rPrChange w:id="853" w:author="懒癌" w:date="2023-12-08T17:07:42Z">
                  <w:rPr>
                    <w:del w:id="854" w:author="懒癌" w:date="2023-12-08T17:06:36Z"/>
                    <w:rFonts w:hint="default" w:ascii="宋体" w:hAnsi="宋体" w:eastAsia="宋体" w:cs="宋体"/>
                    <w:sz w:val="23"/>
                    <w:szCs w:val="23"/>
                    <w:lang w:val="en-US" w:eastAsia="zh-CN"/>
                  </w:rPr>
                </w:rPrChange>
              </w:rPr>
              <w:pPrChange w:id="851" w:author="懒癌" w:date="2023-12-08T17:07:42Z">
                <w:pPr>
                  <w:spacing w:before="75" w:line="190" w:lineRule="auto"/>
                  <w:ind w:left="208"/>
                </w:pPr>
              </w:pPrChange>
            </w:pPr>
            <w:del w:id="855" w:author="懒癌" w:date="2023-12-08T17:06:36Z">
              <w:r>
                <w:rPr>
                  <w:rFonts w:ascii="宋体" w:hAnsi="宋体" w:eastAsia="宋体" w:cs="宋体"/>
                  <w:spacing w:val="7"/>
                  <w:sz w:val="23"/>
                  <w:szCs w:val="23"/>
                  <w:rPrChange w:id="856" w:author="懒癌" w:date="2023-12-08T17:07:42Z">
                    <w:rPr>
                      <w:rFonts w:ascii="宋体" w:hAnsi="宋体" w:eastAsia="宋体" w:cs="宋体"/>
                      <w:spacing w:val="3"/>
                      <w:sz w:val="23"/>
                      <w:szCs w:val="23"/>
                    </w:rPr>
                  </w:rPrChange>
                </w:rPr>
                <w:delText>0-</w:delText>
              </w:r>
            </w:del>
            <w:del w:id="857" w:author="懒癌" w:date="2023-12-08T17:06:36Z">
              <w:r>
                <w:rPr>
                  <w:rFonts w:hint="default" w:ascii="宋体" w:hAnsi="宋体" w:eastAsia="宋体" w:cs="宋体"/>
                  <w:spacing w:val="7"/>
                  <w:sz w:val="23"/>
                  <w:szCs w:val="23"/>
                  <w:lang w:val="en-US"/>
                  <w:rPrChange w:id="858" w:author="懒癌" w:date="2023-12-08T17:07:42Z">
                    <w:rPr>
                      <w:rFonts w:hint="default" w:ascii="宋体" w:hAnsi="宋体" w:eastAsia="宋体" w:cs="宋体"/>
                      <w:spacing w:val="3"/>
                      <w:sz w:val="23"/>
                      <w:szCs w:val="23"/>
                      <w:lang w:val="en-US"/>
                    </w:rPr>
                  </w:rPrChange>
                </w:rPr>
                <w:delText>8</w:delText>
              </w:r>
            </w:del>
            <w:ins w:id="859" w:author="张紫昭" w:date="2023-10-17T15:42:19Z">
              <w:del w:id="860" w:author="懒癌" w:date="2023-12-08T17:06:36Z">
                <w:r>
                  <w:rPr>
                    <w:rFonts w:hint="default" w:ascii="宋体" w:hAnsi="宋体" w:eastAsia="宋体" w:cs="宋体"/>
                    <w:spacing w:val="7"/>
                    <w:sz w:val="23"/>
                    <w:szCs w:val="23"/>
                    <w:lang w:val="en-US" w:eastAsia="zh-CN"/>
                    <w:rPrChange w:id="861" w:author="懒癌" w:date="2023-12-08T17:07:42Z">
                      <w:rPr>
                        <w:rFonts w:hint="eastAsia" w:ascii="宋体" w:hAnsi="宋体" w:eastAsia="宋体" w:cs="宋体"/>
                        <w:spacing w:val="3"/>
                        <w:sz w:val="23"/>
                        <w:szCs w:val="23"/>
                        <w:lang w:val="en-US" w:eastAsia="zh-CN"/>
                      </w:rPr>
                    </w:rPrChange>
                  </w:rPr>
                  <w:delText>10</w:delText>
                </w:r>
              </w:del>
            </w:ins>
          </w:p>
        </w:tc>
        <w:tc>
          <w:tcPr>
            <w:tcW w:w="6553" w:type="dxa"/>
            <w:vAlign w:val="top"/>
          </w:tcPr>
          <w:p>
            <w:pPr>
              <w:spacing w:before="92" w:line="301" w:lineRule="auto"/>
              <w:ind w:left="121" w:right="131" w:firstLine="5"/>
              <w:rPr>
                <w:del w:id="863" w:author="懒癌" w:date="2023-12-08T17:06:36Z"/>
                <w:rFonts w:ascii="宋体" w:hAnsi="宋体" w:eastAsia="宋体" w:cs="宋体"/>
                <w:spacing w:val="7"/>
                <w:sz w:val="23"/>
                <w:szCs w:val="23"/>
                <w:rPrChange w:id="864" w:author="懒癌" w:date="2023-12-08T17:07:42Z">
                  <w:rPr>
                    <w:del w:id="865" w:author="懒癌" w:date="2023-12-08T17:06:36Z"/>
                    <w:rFonts w:ascii="宋体" w:hAnsi="宋体" w:eastAsia="宋体" w:cs="宋体"/>
                    <w:sz w:val="23"/>
                    <w:szCs w:val="23"/>
                  </w:rPr>
                </w:rPrChange>
              </w:rPr>
              <w:pPrChange w:id="862" w:author="懒癌" w:date="2023-12-08T17:07:42Z">
                <w:pPr>
                  <w:spacing w:before="87" w:line="267" w:lineRule="auto"/>
                  <w:ind w:left="114" w:right="106"/>
                </w:pPr>
              </w:pPrChange>
            </w:pPr>
            <w:del w:id="866" w:author="懒癌" w:date="2023-12-08T17:06:36Z">
              <w:r>
                <w:rPr>
                  <w:rFonts w:ascii="宋体" w:hAnsi="宋体" w:eastAsia="宋体" w:cs="宋体"/>
                  <w:spacing w:val="7"/>
                  <w:sz w:val="23"/>
                  <w:szCs w:val="23"/>
                  <w:highlight w:val="none"/>
                  <w:rPrChange w:id="867" w:author="懒癌" w:date="2023-12-08T17:07:42Z">
                    <w:rPr>
                      <w:rFonts w:ascii="宋体" w:hAnsi="宋体" w:eastAsia="宋体" w:cs="宋体"/>
                      <w:spacing w:val="6"/>
                      <w:sz w:val="23"/>
                      <w:szCs w:val="23"/>
                      <w:highlight w:val="none"/>
                    </w:rPr>
                  </w:rPrChange>
                </w:rPr>
                <w:delText>供应商提</w:delText>
              </w:r>
            </w:del>
            <w:del w:id="868" w:author="懒癌" w:date="2023-12-08T17:06:36Z">
              <w:r>
                <w:rPr>
                  <w:rFonts w:ascii="宋体" w:hAnsi="宋体" w:eastAsia="宋体" w:cs="宋体"/>
                  <w:spacing w:val="7"/>
                  <w:sz w:val="23"/>
                  <w:szCs w:val="23"/>
                  <w:highlight w:val="none"/>
                  <w:rPrChange w:id="869" w:author="懒癌" w:date="2023-12-08T17:07:42Z">
                    <w:rPr>
                      <w:rFonts w:ascii="宋体" w:hAnsi="宋体" w:eastAsia="宋体" w:cs="宋体"/>
                      <w:spacing w:val="5"/>
                      <w:sz w:val="23"/>
                      <w:szCs w:val="23"/>
                      <w:highlight w:val="none"/>
                    </w:rPr>
                  </w:rPrChange>
                </w:rPr>
                <w:delText>供</w:delText>
              </w:r>
            </w:del>
            <w:del w:id="870" w:author="懒癌" w:date="2023-12-08T17:06:36Z">
              <w:r>
                <w:rPr>
                  <w:rFonts w:ascii="宋体" w:hAnsi="宋体" w:eastAsia="宋体" w:cs="宋体"/>
                  <w:spacing w:val="7"/>
                  <w:sz w:val="23"/>
                  <w:szCs w:val="23"/>
                  <w:highlight w:val="none"/>
                  <w:rPrChange w:id="871" w:author="懒癌" w:date="2023-12-08T17:07:42Z">
                    <w:rPr>
                      <w:rFonts w:ascii="宋体" w:hAnsi="宋体" w:eastAsia="宋体" w:cs="宋体"/>
                      <w:spacing w:val="3"/>
                      <w:sz w:val="23"/>
                      <w:szCs w:val="23"/>
                      <w:highlight w:val="none"/>
                    </w:rPr>
                  </w:rPrChange>
                </w:rPr>
                <w:delText>近三年 (</w:delText>
              </w:r>
            </w:del>
            <w:del w:id="872" w:author="懒癌" w:date="2023-12-08T17:06:36Z">
              <w:r>
                <w:rPr>
                  <w:rFonts w:hint="default" w:ascii="宋体" w:hAnsi="宋体" w:eastAsia="宋体" w:cs="宋体"/>
                  <w:spacing w:val="7"/>
                  <w:sz w:val="23"/>
                  <w:szCs w:val="23"/>
                  <w:highlight w:val="none"/>
                  <w:lang w:val="en-US" w:eastAsia="zh-CN"/>
                  <w:rPrChange w:id="873" w:author="懒癌" w:date="2023-12-08T17:07:42Z">
                    <w:rPr>
                      <w:rFonts w:hint="eastAsia" w:ascii="宋体" w:hAnsi="宋体" w:eastAsia="宋体" w:cs="宋体"/>
                      <w:spacing w:val="3"/>
                      <w:sz w:val="23"/>
                      <w:szCs w:val="23"/>
                      <w:highlight w:val="none"/>
                      <w:lang w:val="en-US" w:eastAsia="zh-CN"/>
                    </w:rPr>
                  </w:rPrChange>
                </w:rPr>
                <w:delText>2020</w:delText>
              </w:r>
            </w:del>
            <w:del w:id="874" w:author="懒癌" w:date="2023-12-08T17:06:36Z">
              <w:r>
                <w:rPr>
                  <w:rFonts w:ascii="宋体" w:hAnsi="宋体" w:eastAsia="宋体" w:cs="宋体"/>
                  <w:spacing w:val="7"/>
                  <w:sz w:val="23"/>
                  <w:szCs w:val="23"/>
                  <w:highlight w:val="none"/>
                  <w:rPrChange w:id="875" w:author="懒癌" w:date="2023-12-08T17:07:42Z">
                    <w:rPr>
                      <w:rFonts w:ascii="宋体" w:hAnsi="宋体" w:eastAsia="宋体" w:cs="宋体"/>
                      <w:spacing w:val="3"/>
                      <w:sz w:val="23"/>
                      <w:szCs w:val="23"/>
                      <w:highlight w:val="none"/>
                    </w:rPr>
                  </w:rPrChange>
                </w:rPr>
                <w:delText xml:space="preserve">年至今) </w:delText>
              </w:r>
            </w:del>
            <w:del w:id="876" w:author="懒癌" w:date="2023-12-08T17:06:36Z">
              <w:r>
                <w:rPr>
                  <w:rFonts w:hint="default" w:ascii="宋体" w:hAnsi="宋体" w:eastAsia="宋体" w:cs="宋体"/>
                  <w:spacing w:val="7"/>
                  <w:sz w:val="23"/>
                  <w:szCs w:val="23"/>
                  <w:highlight w:val="none"/>
                  <w:lang w:val="en-US"/>
                  <w:rPrChange w:id="877" w:author="懒癌" w:date="2023-12-08T17:07:42Z">
                    <w:rPr>
                      <w:rFonts w:hint="default" w:ascii="宋体" w:hAnsi="宋体" w:eastAsia="宋体" w:cs="宋体"/>
                      <w:spacing w:val="3"/>
                      <w:sz w:val="23"/>
                      <w:szCs w:val="23"/>
                      <w:highlight w:val="none"/>
                      <w:lang w:val="en-US"/>
                    </w:rPr>
                  </w:rPrChange>
                </w:rPr>
                <w:delText>同</w:delText>
              </w:r>
            </w:del>
            <w:ins w:id="878" w:author="张紫昭" w:date="2023-10-17T15:41:05Z">
              <w:del w:id="879" w:author="懒癌" w:date="2023-12-08T17:06:36Z">
                <w:r>
                  <w:rPr>
                    <w:rFonts w:hint="default" w:ascii="宋体" w:hAnsi="宋体" w:eastAsia="宋体" w:cs="宋体"/>
                    <w:spacing w:val="7"/>
                    <w:sz w:val="23"/>
                    <w:szCs w:val="23"/>
                    <w:highlight w:val="none"/>
                    <w:lang w:val="en-US" w:eastAsia="zh-CN"/>
                    <w:rPrChange w:id="880" w:author="懒癌" w:date="2023-12-08T17:07:42Z">
                      <w:rPr>
                        <w:rFonts w:hint="eastAsia" w:ascii="宋体" w:hAnsi="宋体" w:eastAsia="宋体" w:cs="宋体"/>
                        <w:spacing w:val="3"/>
                        <w:sz w:val="23"/>
                        <w:szCs w:val="23"/>
                        <w:highlight w:val="none"/>
                        <w:lang w:val="en-US" w:eastAsia="zh-CN"/>
                      </w:rPr>
                    </w:rPrChange>
                  </w:rPr>
                  <w:delText>地质</w:delText>
                </w:r>
              </w:del>
            </w:ins>
            <w:ins w:id="881" w:author="张紫昭" w:date="2023-10-17T15:41:06Z">
              <w:del w:id="882" w:author="懒癌" w:date="2023-12-08T17:06:36Z">
                <w:r>
                  <w:rPr>
                    <w:rFonts w:hint="default" w:ascii="宋体" w:hAnsi="宋体" w:eastAsia="宋体" w:cs="宋体"/>
                    <w:spacing w:val="7"/>
                    <w:sz w:val="23"/>
                    <w:szCs w:val="23"/>
                    <w:highlight w:val="none"/>
                    <w:lang w:val="en-US" w:eastAsia="zh-CN"/>
                    <w:rPrChange w:id="883" w:author="懒癌" w:date="2023-12-08T17:07:42Z">
                      <w:rPr>
                        <w:rFonts w:hint="eastAsia" w:ascii="宋体" w:hAnsi="宋体" w:eastAsia="宋体" w:cs="宋体"/>
                        <w:spacing w:val="3"/>
                        <w:sz w:val="23"/>
                        <w:szCs w:val="23"/>
                        <w:highlight w:val="none"/>
                        <w:lang w:val="en-US" w:eastAsia="zh-CN"/>
                      </w:rPr>
                    </w:rPrChange>
                  </w:rPr>
                  <w:delText>灾害</w:delText>
                </w:r>
              </w:del>
            </w:ins>
            <w:ins w:id="884" w:author="张紫昭" w:date="2023-10-17T15:41:09Z">
              <w:del w:id="885" w:author="懒癌" w:date="2023-12-08T17:06:36Z">
                <w:r>
                  <w:rPr>
                    <w:rFonts w:hint="default" w:ascii="宋体" w:hAnsi="宋体" w:eastAsia="宋体" w:cs="宋体"/>
                    <w:spacing w:val="7"/>
                    <w:sz w:val="23"/>
                    <w:szCs w:val="23"/>
                    <w:highlight w:val="none"/>
                    <w:lang w:val="en-US" w:eastAsia="zh-CN"/>
                    <w:rPrChange w:id="886" w:author="懒癌" w:date="2023-12-08T17:07:42Z">
                      <w:rPr>
                        <w:rFonts w:hint="eastAsia" w:ascii="宋体" w:hAnsi="宋体" w:eastAsia="宋体" w:cs="宋体"/>
                        <w:spacing w:val="3"/>
                        <w:sz w:val="23"/>
                        <w:szCs w:val="23"/>
                        <w:highlight w:val="none"/>
                        <w:lang w:val="en-US" w:eastAsia="zh-CN"/>
                      </w:rPr>
                    </w:rPrChange>
                  </w:rPr>
                  <w:delText>风险</w:delText>
                </w:r>
              </w:del>
            </w:ins>
            <w:ins w:id="887" w:author="张紫昭" w:date="2023-10-17T15:41:10Z">
              <w:del w:id="888" w:author="懒癌" w:date="2023-12-08T17:06:36Z">
                <w:r>
                  <w:rPr>
                    <w:rFonts w:hint="default" w:ascii="宋体" w:hAnsi="宋体" w:eastAsia="宋体" w:cs="宋体"/>
                    <w:spacing w:val="7"/>
                    <w:sz w:val="23"/>
                    <w:szCs w:val="23"/>
                    <w:highlight w:val="none"/>
                    <w:lang w:val="en-US" w:eastAsia="zh-CN"/>
                    <w:rPrChange w:id="889" w:author="懒癌" w:date="2023-12-08T17:07:42Z">
                      <w:rPr>
                        <w:rFonts w:hint="eastAsia" w:ascii="宋体" w:hAnsi="宋体" w:eastAsia="宋体" w:cs="宋体"/>
                        <w:spacing w:val="3"/>
                        <w:sz w:val="23"/>
                        <w:szCs w:val="23"/>
                        <w:highlight w:val="none"/>
                        <w:lang w:val="en-US" w:eastAsia="zh-CN"/>
                      </w:rPr>
                    </w:rPrChange>
                  </w:rPr>
                  <w:delText>评估</w:delText>
                </w:r>
              </w:del>
            </w:ins>
            <w:del w:id="890" w:author="懒癌" w:date="2023-12-08T17:06:36Z">
              <w:r>
                <w:rPr>
                  <w:rFonts w:ascii="宋体" w:hAnsi="宋体" w:eastAsia="宋体" w:cs="宋体"/>
                  <w:spacing w:val="7"/>
                  <w:sz w:val="23"/>
                  <w:szCs w:val="23"/>
                  <w:highlight w:val="none"/>
                  <w:rPrChange w:id="891" w:author="懒癌" w:date="2023-12-08T17:07:42Z">
                    <w:rPr>
                      <w:rFonts w:ascii="宋体" w:hAnsi="宋体" w:eastAsia="宋体" w:cs="宋体"/>
                      <w:spacing w:val="3"/>
                      <w:sz w:val="23"/>
                      <w:szCs w:val="23"/>
                      <w:highlight w:val="none"/>
                    </w:rPr>
                  </w:rPrChange>
                </w:rPr>
                <w:delText>类</w:delText>
              </w:r>
            </w:del>
            <w:ins w:id="892" w:author="张紫昭" w:date="2023-10-17T15:41:15Z">
              <w:del w:id="893" w:author="懒癌" w:date="2023-12-08T17:06:36Z">
                <w:r>
                  <w:rPr>
                    <w:rFonts w:hint="default" w:ascii="宋体" w:hAnsi="宋体" w:eastAsia="宋体" w:cs="宋体"/>
                    <w:spacing w:val="7"/>
                    <w:sz w:val="23"/>
                    <w:szCs w:val="23"/>
                    <w:highlight w:val="none"/>
                    <w:lang w:val="en-US" w:eastAsia="zh-CN"/>
                    <w:rPrChange w:id="894" w:author="懒癌" w:date="2023-12-08T17:07:42Z">
                      <w:rPr>
                        <w:rFonts w:hint="eastAsia" w:ascii="宋体" w:hAnsi="宋体" w:eastAsia="宋体" w:cs="宋体"/>
                        <w:spacing w:val="3"/>
                        <w:sz w:val="23"/>
                        <w:szCs w:val="23"/>
                        <w:highlight w:val="none"/>
                        <w:lang w:val="en-US" w:eastAsia="zh-CN"/>
                      </w:rPr>
                    </w:rPrChange>
                  </w:rPr>
                  <w:delText>和</w:delText>
                </w:r>
              </w:del>
            </w:ins>
            <w:ins w:id="895" w:author="张紫昭" w:date="2023-10-17T15:41:23Z">
              <w:del w:id="896" w:author="懒癌" w:date="2023-12-08T17:06:36Z">
                <w:r>
                  <w:rPr>
                    <w:rFonts w:hint="default" w:ascii="宋体" w:hAnsi="宋体" w:eastAsia="宋体" w:cs="宋体"/>
                    <w:spacing w:val="7"/>
                    <w:sz w:val="23"/>
                    <w:szCs w:val="23"/>
                    <w:highlight w:val="none"/>
                    <w:lang w:val="en-US" w:eastAsia="zh-CN"/>
                    <w:rPrChange w:id="897" w:author="懒癌" w:date="2023-12-08T17:07:42Z">
                      <w:rPr>
                        <w:rFonts w:hint="eastAsia" w:ascii="宋体" w:hAnsi="宋体" w:eastAsia="宋体" w:cs="宋体"/>
                        <w:spacing w:val="3"/>
                        <w:sz w:val="23"/>
                        <w:szCs w:val="23"/>
                        <w:highlight w:val="none"/>
                        <w:lang w:val="en-US" w:eastAsia="zh-CN"/>
                      </w:rPr>
                    </w:rPrChange>
                  </w:rPr>
                  <w:delText>监测</w:delText>
                </w:r>
              </w:del>
            </w:ins>
            <w:ins w:id="898" w:author="张紫昭" w:date="2023-10-17T15:41:25Z">
              <w:del w:id="899" w:author="懒癌" w:date="2023-12-08T17:06:36Z">
                <w:r>
                  <w:rPr>
                    <w:rFonts w:hint="default" w:ascii="宋体" w:hAnsi="宋体" w:eastAsia="宋体" w:cs="宋体"/>
                    <w:spacing w:val="7"/>
                    <w:sz w:val="23"/>
                    <w:szCs w:val="23"/>
                    <w:highlight w:val="none"/>
                    <w:lang w:val="en-US" w:eastAsia="zh-CN"/>
                    <w:rPrChange w:id="900" w:author="懒癌" w:date="2023-12-08T17:07:42Z">
                      <w:rPr>
                        <w:rFonts w:hint="eastAsia" w:ascii="宋体" w:hAnsi="宋体" w:eastAsia="宋体" w:cs="宋体"/>
                        <w:spacing w:val="3"/>
                        <w:sz w:val="23"/>
                        <w:szCs w:val="23"/>
                        <w:highlight w:val="none"/>
                        <w:lang w:val="en-US" w:eastAsia="zh-CN"/>
                      </w:rPr>
                    </w:rPrChange>
                  </w:rPr>
                  <w:delText>预警</w:delText>
                </w:r>
              </w:del>
            </w:ins>
            <w:ins w:id="901" w:author="张紫昭" w:date="2023-10-17T15:41:26Z">
              <w:del w:id="902" w:author="懒癌" w:date="2023-12-08T17:06:36Z">
                <w:r>
                  <w:rPr>
                    <w:rFonts w:hint="default" w:ascii="宋体" w:hAnsi="宋体" w:eastAsia="宋体" w:cs="宋体"/>
                    <w:spacing w:val="7"/>
                    <w:sz w:val="23"/>
                    <w:szCs w:val="23"/>
                    <w:highlight w:val="none"/>
                    <w:lang w:val="en-US" w:eastAsia="zh-CN"/>
                    <w:rPrChange w:id="903" w:author="懒癌" w:date="2023-12-08T17:07:42Z">
                      <w:rPr>
                        <w:rFonts w:hint="eastAsia" w:ascii="宋体" w:hAnsi="宋体" w:eastAsia="宋体" w:cs="宋体"/>
                        <w:spacing w:val="3"/>
                        <w:sz w:val="23"/>
                        <w:szCs w:val="23"/>
                        <w:highlight w:val="none"/>
                        <w:lang w:val="en-US" w:eastAsia="zh-CN"/>
                      </w:rPr>
                    </w:rPrChange>
                  </w:rPr>
                  <w:delText>研究</w:delText>
                </w:r>
              </w:del>
            </w:ins>
            <w:ins w:id="904" w:author="张紫昭" w:date="2023-10-17T15:41:27Z">
              <w:del w:id="905" w:author="懒癌" w:date="2023-12-08T17:06:36Z">
                <w:r>
                  <w:rPr>
                    <w:rFonts w:hint="default" w:ascii="宋体" w:hAnsi="宋体" w:eastAsia="宋体" w:cs="宋体"/>
                    <w:spacing w:val="7"/>
                    <w:sz w:val="23"/>
                    <w:szCs w:val="23"/>
                    <w:highlight w:val="none"/>
                    <w:lang w:val="en-US" w:eastAsia="zh-CN"/>
                    <w:rPrChange w:id="906" w:author="懒癌" w:date="2023-12-08T17:07:42Z">
                      <w:rPr>
                        <w:rFonts w:hint="eastAsia" w:ascii="宋体" w:hAnsi="宋体" w:eastAsia="宋体" w:cs="宋体"/>
                        <w:spacing w:val="3"/>
                        <w:sz w:val="23"/>
                        <w:szCs w:val="23"/>
                        <w:highlight w:val="none"/>
                        <w:lang w:val="en-US" w:eastAsia="zh-CN"/>
                      </w:rPr>
                    </w:rPrChange>
                  </w:rPr>
                  <w:delText>类</w:delText>
                </w:r>
              </w:del>
            </w:ins>
            <w:del w:id="907" w:author="懒癌" w:date="2023-12-08T17:06:36Z">
              <w:r>
                <w:rPr>
                  <w:rFonts w:ascii="宋体" w:hAnsi="宋体" w:eastAsia="宋体" w:cs="宋体"/>
                  <w:spacing w:val="7"/>
                  <w:sz w:val="23"/>
                  <w:szCs w:val="23"/>
                  <w:highlight w:val="none"/>
                  <w:rPrChange w:id="908" w:author="懒癌" w:date="2023-12-08T17:07:42Z">
                    <w:rPr>
                      <w:rFonts w:ascii="宋体" w:hAnsi="宋体" w:eastAsia="宋体" w:cs="宋体"/>
                      <w:spacing w:val="3"/>
                      <w:sz w:val="23"/>
                      <w:szCs w:val="23"/>
                      <w:highlight w:val="none"/>
                    </w:rPr>
                  </w:rPrChange>
                </w:rPr>
                <w:delText>项目业绩,每提</w:delText>
              </w:r>
            </w:del>
            <w:del w:id="909" w:author="懒癌" w:date="2023-12-08T17:06:36Z">
              <w:r>
                <w:rPr>
                  <w:rFonts w:ascii="宋体" w:hAnsi="宋体" w:eastAsia="宋体" w:cs="宋体"/>
                  <w:spacing w:val="7"/>
                  <w:sz w:val="23"/>
                  <w:szCs w:val="23"/>
                  <w:highlight w:val="none"/>
                  <w:rPrChange w:id="910" w:author="懒癌" w:date="2023-12-08T17:07:42Z">
                    <w:rPr>
                      <w:rFonts w:ascii="宋体" w:hAnsi="宋体" w:eastAsia="宋体" w:cs="宋体"/>
                      <w:spacing w:val="1"/>
                      <w:sz w:val="23"/>
                      <w:szCs w:val="23"/>
                      <w:highlight w:val="none"/>
                    </w:rPr>
                  </w:rPrChange>
                </w:rPr>
                <w:delText>供一</w:delText>
              </w:r>
            </w:del>
            <w:del w:id="911" w:author="懒癌" w:date="2023-12-08T17:06:36Z">
              <w:r>
                <w:rPr>
                  <w:rFonts w:ascii="宋体" w:hAnsi="宋体" w:eastAsia="宋体" w:cs="宋体"/>
                  <w:spacing w:val="7"/>
                  <w:sz w:val="23"/>
                  <w:szCs w:val="23"/>
                  <w:highlight w:val="none"/>
                  <w:rPrChange w:id="912" w:author="懒癌" w:date="2023-12-08T17:07:42Z">
                    <w:rPr>
                      <w:rFonts w:ascii="宋体" w:hAnsi="宋体" w:eastAsia="宋体" w:cs="宋体"/>
                      <w:sz w:val="23"/>
                      <w:szCs w:val="23"/>
                      <w:highlight w:val="none"/>
                    </w:rPr>
                  </w:rPrChange>
                </w:rPr>
                <w:delText xml:space="preserve">项得 2 分，最高得 </w:delText>
              </w:r>
            </w:del>
            <w:del w:id="913" w:author="懒癌" w:date="2023-12-08T17:06:36Z">
              <w:r>
                <w:rPr>
                  <w:rFonts w:hint="default" w:ascii="宋体" w:hAnsi="宋体" w:eastAsia="宋体" w:cs="宋体"/>
                  <w:spacing w:val="7"/>
                  <w:sz w:val="23"/>
                  <w:szCs w:val="23"/>
                  <w:highlight w:val="none"/>
                  <w:lang w:val="en-US"/>
                  <w:rPrChange w:id="914" w:author="懒癌" w:date="2023-12-08T17:07:42Z">
                    <w:rPr>
                      <w:rFonts w:hint="default" w:ascii="宋体" w:hAnsi="宋体" w:eastAsia="宋体" w:cs="宋体"/>
                      <w:sz w:val="23"/>
                      <w:szCs w:val="23"/>
                      <w:highlight w:val="none"/>
                      <w:lang w:val="en-US"/>
                    </w:rPr>
                  </w:rPrChange>
                </w:rPr>
                <w:delText>8</w:delText>
              </w:r>
            </w:del>
            <w:ins w:id="915" w:author="张紫昭" w:date="2023-10-17T15:43:02Z">
              <w:del w:id="916" w:author="懒癌" w:date="2023-12-08T17:06:36Z">
                <w:r>
                  <w:rPr>
                    <w:rFonts w:hint="default" w:ascii="宋体" w:hAnsi="宋体" w:eastAsia="宋体" w:cs="宋体"/>
                    <w:spacing w:val="7"/>
                    <w:sz w:val="23"/>
                    <w:szCs w:val="23"/>
                    <w:highlight w:val="none"/>
                    <w:lang w:val="en-US" w:eastAsia="zh-CN"/>
                    <w:rPrChange w:id="917" w:author="懒癌" w:date="2023-12-08T17:07:42Z">
                      <w:rPr>
                        <w:rFonts w:hint="eastAsia" w:ascii="宋体" w:hAnsi="宋体" w:eastAsia="宋体" w:cs="宋体"/>
                        <w:sz w:val="23"/>
                        <w:szCs w:val="23"/>
                        <w:highlight w:val="none"/>
                        <w:lang w:val="en-US" w:eastAsia="zh-CN"/>
                      </w:rPr>
                    </w:rPrChange>
                  </w:rPr>
                  <w:delText>10</w:delText>
                </w:r>
              </w:del>
            </w:ins>
            <w:del w:id="918" w:author="懒癌" w:date="2023-12-08T17:06:36Z">
              <w:r>
                <w:rPr>
                  <w:rFonts w:ascii="宋体" w:hAnsi="宋体" w:eastAsia="宋体" w:cs="宋体"/>
                  <w:spacing w:val="7"/>
                  <w:sz w:val="23"/>
                  <w:szCs w:val="23"/>
                  <w:highlight w:val="none"/>
                  <w:rPrChange w:id="919" w:author="懒癌" w:date="2023-12-08T17:07:42Z">
                    <w:rPr>
                      <w:rFonts w:ascii="宋体" w:hAnsi="宋体" w:eastAsia="宋体" w:cs="宋体"/>
                      <w:sz w:val="23"/>
                      <w:szCs w:val="23"/>
                      <w:highlight w:val="none"/>
                    </w:rPr>
                  </w:rPrChange>
                </w:rPr>
                <w:delText xml:space="preserve"> 分。  (提供成交通知书或合同复印</w:delText>
              </w:r>
            </w:del>
            <w:del w:id="920" w:author="懒癌" w:date="2023-12-08T17:06:36Z">
              <w:r>
                <w:rPr>
                  <w:rFonts w:ascii="宋体" w:hAnsi="宋体" w:eastAsia="宋体" w:cs="宋体"/>
                  <w:spacing w:val="7"/>
                  <w:sz w:val="23"/>
                  <w:szCs w:val="23"/>
                  <w:highlight w:val="none"/>
                  <w:rPrChange w:id="921" w:author="懒癌" w:date="2023-12-08T17:07:42Z">
                    <w:rPr>
                      <w:rFonts w:ascii="宋体" w:hAnsi="宋体" w:eastAsia="宋体" w:cs="宋体"/>
                      <w:spacing w:val="9"/>
                      <w:sz w:val="23"/>
                      <w:szCs w:val="23"/>
                      <w:highlight w:val="none"/>
                    </w:rPr>
                  </w:rPrChange>
                </w:rPr>
                <w:delText>件并加盖供应商公章，不提供的不得分</w:delText>
              </w:r>
            </w:del>
            <w:del w:id="922" w:author="懒癌" w:date="2023-12-08T17:06:36Z">
              <w:r>
                <w:rPr>
                  <w:rFonts w:ascii="宋体" w:hAnsi="宋体" w:eastAsia="宋体" w:cs="宋体"/>
                  <w:spacing w:val="7"/>
                  <w:sz w:val="23"/>
                  <w:szCs w:val="23"/>
                  <w:highlight w:val="none"/>
                  <w:rPrChange w:id="923" w:author="懒癌" w:date="2023-12-08T17:07:42Z">
                    <w:rPr>
                      <w:rFonts w:ascii="宋体" w:hAnsi="宋体" w:eastAsia="宋体" w:cs="宋体"/>
                      <w:spacing w:val="8"/>
                      <w:sz w:val="23"/>
                      <w:szCs w:val="23"/>
                      <w:highlight w:val="none"/>
                    </w:rPr>
                  </w:rPrChange>
                </w:rPr>
                <w:delText>)</w:delText>
              </w:r>
            </w:del>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4" w:hRule="atLeast"/>
          <w:del w:id="924" w:author="懒癌" w:date="2023-12-08T17:06:36Z"/>
        </w:trPr>
        <w:tc>
          <w:tcPr>
            <w:tcW w:w="733" w:type="dxa"/>
            <w:vAlign w:val="top"/>
          </w:tcPr>
          <w:p>
            <w:pPr>
              <w:spacing w:before="92" w:line="301" w:lineRule="auto"/>
              <w:ind w:left="121" w:right="131" w:firstLine="5"/>
              <w:rPr>
                <w:del w:id="926" w:author="懒癌" w:date="2023-12-08T17:06:36Z"/>
                <w:rFonts w:ascii="宋体" w:hAnsi="宋体" w:eastAsia="宋体" w:cs="宋体"/>
                <w:spacing w:val="7"/>
                <w:sz w:val="23"/>
                <w:szCs w:val="23"/>
                <w:rPrChange w:id="927" w:author="懒癌" w:date="2023-12-08T17:07:42Z">
                  <w:rPr>
                    <w:del w:id="928" w:author="懒癌" w:date="2023-12-08T17:06:36Z"/>
                    <w:rFonts w:ascii="Arial"/>
                    <w:sz w:val="21"/>
                  </w:rPr>
                </w:rPrChange>
              </w:rPr>
              <w:pPrChange w:id="925" w:author="懒癌" w:date="2023-12-08T17:07:42Z">
                <w:pPr>
                  <w:spacing w:line="407" w:lineRule="auto"/>
                </w:pPr>
              </w:pPrChange>
            </w:pPr>
          </w:p>
          <w:p>
            <w:pPr>
              <w:spacing w:before="92" w:line="301" w:lineRule="auto"/>
              <w:ind w:left="121" w:right="131" w:firstLine="5"/>
              <w:rPr>
                <w:del w:id="930" w:author="懒癌" w:date="2023-12-08T17:06:36Z"/>
                <w:rFonts w:ascii="宋体" w:hAnsi="宋体" w:eastAsia="宋体" w:cs="宋体"/>
                <w:spacing w:val="7"/>
                <w:sz w:val="23"/>
                <w:szCs w:val="23"/>
                <w:rPrChange w:id="931" w:author="懒癌" w:date="2023-12-08T17:07:42Z">
                  <w:rPr>
                    <w:del w:id="932" w:author="懒癌" w:date="2023-12-08T17:06:36Z"/>
                    <w:rFonts w:ascii="宋体" w:hAnsi="宋体" w:eastAsia="宋体" w:cs="宋体"/>
                    <w:sz w:val="23"/>
                    <w:szCs w:val="23"/>
                  </w:rPr>
                </w:rPrChange>
              </w:rPr>
              <w:pPrChange w:id="929" w:author="懒癌" w:date="2023-12-08T17:07:42Z">
                <w:pPr>
                  <w:spacing w:before="75" w:line="192" w:lineRule="auto"/>
                  <w:ind w:left="312"/>
                </w:pPr>
              </w:pPrChange>
            </w:pPr>
            <w:del w:id="933" w:author="懒癌" w:date="2023-12-08T17:06:36Z">
              <w:r>
                <w:rPr>
                  <w:rFonts w:ascii="宋体" w:hAnsi="宋体" w:eastAsia="宋体" w:cs="宋体"/>
                  <w:spacing w:val="7"/>
                  <w:sz w:val="23"/>
                  <w:szCs w:val="23"/>
                  <w:rPrChange w:id="934" w:author="懒癌" w:date="2023-12-08T17:07:42Z">
                    <w:rPr>
                      <w:rFonts w:ascii="宋体" w:hAnsi="宋体" w:eastAsia="宋体" w:cs="宋体"/>
                      <w:sz w:val="23"/>
                      <w:szCs w:val="23"/>
                    </w:rPr>
                  </w:rPrChange>
                </w:rPr>
                <w:delText>4</w:delText>
              </w:r>
            </w:del>
          </w:p>
        </w:tc>
        <w:tc>
          <w:tcPr>
            <w:tcW w:w="1707" w:type="dxa"/>
            <w:vAlign w:val="top"/>
          </w:tcPr>
          <w:p>
            <w:pPr>
              <w:spacing w:before="92" w:line="301" w:lineRule="auto"/>
              <w:ind w:left="121" w:right="131" w:firstLine="5"/>
              <w:rPr>
                <w:del w:id="936" w:author="懒癌" w:date="2023-12-08T17:06:36Z"/>
                <w:rFonts w:ascii="宋体" w:hAnsi="宋体" w:eastAsia="宋体" w:cs="宋体"/>
                <w:spacing w:val="7"/>
                <w:sz w:val="23"/>
                <w:szCs w:val="23"/>
                <w:rPrChange w:id="937" w:author="懒癌" w:date="2023-12-08T17:07:42Z">
                  <w:rPr>
                    <w:del w:id="938" w:author="懒癌" w:date="2023-12-08T17:06:36Z"/>
                    <w:rFonts w:ascii="宋体" w:hAnsi="宋体" w:eastAsia="宋体" w:cs="宋体"/>
                    <w:sz w:val="23"/>
                    <w:szCs w:val="23"/>
                  </w:rPr>
                </w:rPrChange>
              </w:rPr>
              <w:pPrChange w:id="935" w:author="懒癌" w:date="2023-12-08T17:07:42Z">
                <w:pPr>
                  <w:spacing w:before="267" w:line="302" w:lineRule="auto"/>
                  <w:ind w:left="504" w:right="131" w:hanging="364"/>
                </w:pPr>
              </w:pPrChange>
            </w:pPr>
            <w:del w:id="939" w:author="懒癌" w:date="2023-12-08T17:06:36Z">
              <w:r>
                <w:rPr>
                  <w:rFonts w:ascii="宋体" w:hAnsi="宋体" w:eastAsia="宋体" w:cs="宋体"/>
                  <w:spacing w:val="7"/>
                  <w:sz w:val="23"/>
                  <w:szCs w:val="23"/>
                  <w:rPrChange w:id="940" w:author="懒癌" w:date="2023-12-08T17:07:42Z">
                    <w:rPr>
                      <w:rFonts w:ascii="宋体" w:hAnsi="宋体" w:eastAsia="宋体" w:cs="宋体"/>
                      <w:spacing w:val="9"/>
                      <w:sz w:val="23"/>
                      <w:szCs w:val="23"/>
                    </w:rPr>
                  </w:rPrChange>
                </w:rPr>
                <w:delText>标</w:delText>
              </w:r>
            </w:del>
            <w:del w:id="941" w:author="懒癌" w:date="2023-12-08T17:06:36Z">
              <w:r>
                <w:rPr>
                  <w:rFonts w:ascii="宋体" w:hAnsi="宋体" w:eastAsia="宋体" w:cs="宋体"/>
                  <w:spacing w:val="7"/>
                  <w:sz w:val="23"/>
                  <w:szCs w:val="23"/>
                  <w:rPrChange w:id="942" w:author="懒癌" w:date="2023-12-08T17:07:42Z">
                    <w:rPr>
                      <w:rFonts w:ascii="宋体" w:hAnsi="宋体" w:eastAsia="宋体" w:cs="宋体"/>
                      <w:spacing w:val="8"/>
                      <w:sz w:val="23"/>
                      <w:szCs w:val="23"/>
                    </w:rPr>
                  </w:rPrChange>
                </w:rPr>
                <w:delText>函质量及履</w:delText>
              </w:r>
            </w:del>
            <w:del w:id="943" w:author="懒癌" w:date="2023-12-08T17:06:36Z">
              <w:r>
                <w:rPr>
                  <w:rFonts w:ascii="宋体" w:hAnsi="宋体" w:eastAsia="宋体" w:cs="宋体"/>
                  <w:spacing w:val="7"/>
                  <w:sz w:val="23"/>
                  <w:szCs w:val="23"/>
                  <w:rPrChange w:id="944" w:author="懒癌" w:date="2023-12-08T17:07:42Z">
                    <w:rPr>
                      <w:rFonts w:ascii="宋体" w:hAnsi="宋体" w:eastAsia="宋体" w:cs="宋体"/>
                      <w:sz w:val="23"/>
                      <w:szCs w:val="23"/>
                    </w:rPr>
                  </w:rPrChange>
                </w:rPr>
                <w:delText xml:space="preserve"> </w:delText>
              </w:r>
            </w:del>
            <w:del w:id="945" w:author="懒癌" w:date="2023-12-08T17:06:36Z">
              <w:r>
                <w:rPr>
                  <w:rFonts w:ascii="宋体" w:hAnsi="宋体" w:eastAsia="宋体" w:cs="宋体"/>
                  <w:spacing w:val="7"/>
                  <w:sz w:val="23"/>
                  <w:szCs w:val="23"/>
                  <w:rPrChange w:id="946" w:author="懒癌" w:date="2023-12-08T17:07:42Z">
                    <w:rPr>
                      <w:rFonts w:ascii="宋体" w:hAnsi="宋体" w:eastAsia="宋体" w:cs="宋体"/>
                      <w:spacing w:val="5"/>
                      <w:sz w:val="23"/>
                      <w:szCs w:val="23"/>
                    </w:rPr>
                  </w:rPrChange>
                </w:rPr>
                <w:delText>约措</w:delText>
              </w:r>
            </w:del>
            <w:del w:id="947" w:author="懒癌" w:date="2023-12-08T17:06:36Z">
              <w:r>
                <w:rPr>
                  <w:rFonts w:ascii="宋体" w:hAnsi="宋体" w:eastAsia="宋体" w:cs="宋体"/>
                  <w:spacing w:val="7"/>
                  <w:sz w:val="23"/>
                  <w:szCs w:val="23"/>
                  <w:rPrChange w:id="948" w:author="懒癌" w:date="2023-12-08T17:07:42Z">
                    <w:rPr>
                      <w:rFonts w:ascii="宋体" w:hAnsi="宋体" w:eastAsia="宋体" w:cs="宋体"/>
                      <w:spacing w:val="4"/>
                      <w:sz w:val="23"/>
                      <w:szCs w:val="23"/>
                    </w:rPr>
                  </w:rPrChange>
                </w:rPr>
                <w:delText>施</w:delText>
              </w:r>
            </w:del>
          </w:p>
        </w:tc>
        <w:tc>
          <w:tcPr>
            <w:tcW w:w="761" w:type="dxa"/>
            <w:vAlign w:val="top"/>
          </w:tcPr>
          <w:p>
            <w:pPr>
              <w:spacing w:before="92" w:line="301" w:lineRule="auto"/>
              <w:ind w:left="121" w:right="131" w:firstLine="5"/>
              <w:rPr>
                <w:del w:id="950" w:author="懒癌" w:date="2023-12-08T17:06:36Z"/>
                <w:rFonts w:ascii="宋体" w:hAnsi="宋体" w:eastAsia="宋体" w:cs="宋体"/>
                <w:spacing w:val="7"/>
                <w:sz w:val="23"/>
                <w:szCs w:val="23"/>
                <w:rPrChange w:id="951" w:author="懒癌" w:date="2023-12-08T17:07:42Z">
                  <w:rPr>
                    <w:del w:id="952" w:author="懒癌" w:date="2023-12-08T17:06:36Z"/>
                    <w:rFonts w:ascii="Arial"/>
                    <w:sz w:val="21"/>
                  </w:rPr>
                </w:rPrChange>
              </w:rPr>
              <w:pPrChange w:id="949" w:author="懒癌" w:date="2023-12-08T17:07:42Z">
                <w:pPr>
                  <w:spacing w:line="408" w:lineRule="auto"/>
                </w:pPr>
              </w:pPrChange>
            </w:pPr>
          </w:p>
          <w:p>
            <w:pPr>
              <w:spacing w:before="92" w:line="301" w:lineRule="auto"/>
              <w:ind w:left="121" w:right="131" w:firstLine="5"/>
              <w:rPr>
                <w:del w:id="954" w:author="懒癌" w:date="2023-12-08T17:06:36Z"/>
                <w:rFonts w:ascii="宋体" w:hAnsi="宋体" w:eastAsia="宋体" w:cs="宋体"/>
                <w:spacing w:val="7"/>
                <w:sz w:val="23"/>
                <w:szCs w:val="23"/>
                <w:rPrChange w:id="955" w:author="懒癌" w:date="2023-12-08T17:07:42Z">
                  <w:rPr>
                    <w:del w:id="956" w:author="懒癌" w:date="2023-12-08T17:06:36Z"/>
                    <w:rFonts w:ascii="宋体" w:hAnsi="宋体" w:eastAsia="宋体" w:cs="宋体"/>
                    <w:sz w:val="23"/>
                    <w:szCs w:val="23"/>
                  </w:rPr>
                </w:rPrChange>
              </w:rPr>
              <w:pPrChange w:id="953" w:author="懒癌" w:date="2023-12-08T17:07:42Z">
                <w:pPr>
                  <w:spacing w:before="75" w:line="190" w:lineRule="auto"/>
                  <w:ind w:left="208"/>
                </w:pPr>
              </w:pPrChange>
            </w:pPr>
            <w:del w:id="957" w:author="懒癌" w:date="2023-12-08T17:06:36Z">
              <w:r>
                <w:rPr>
                  <w:rFonts w:ascii="宋体" w:hAnsi="宋体" w:eastAsia="宋体" w:cs="宋体"/>
                  <w:spacing w:val="7"/>
                  <w:sz w:val="23"/>
                  <w:szCs w:val="23"/>
                  <w:rPrChange w:id="958" w:author="懒癌" w:date="2023-12-08T17:07:42Z">
                    <w:rPr>
                      <w:rFonts w:ascii="宋体" w:hAnsi="宋体" w:eastAsia="宋体" w:cs="宋体"/>
                      <w:spacing w:val="4"/>
                      <w:sz w:val="23"/>
                      <w:szCs w:val="23"/>
                    </w:rPr>
                  </w:rPrChange>
                </w:rPr>
                <w:delText>0-3</w:delText>
              </w:r>
            </w:del>
          </w:p>
        </w:tc>
        <w:tc>
          <w:tcPr>
            <w:tcW w:w="6553" w:type="dxa"/>
            <w:vAlign w:val="top"/>
          </w:tcPr>
          <w:p>
            <w:pPr>
              <w:spacing w:before="92" w:line="301" w:lineRule="auto"/>
              <w:ind w:left="121" w:right="131" w:firstLine="5"/>
              <w:rPr>
                <w:del w:id="960" w:author="懒癌" w:date="2023-12-08T17:06:36Z"/>
                <w:rFonts w:ascii="宋体" w:hAnsi="宋体" w:eastAsia="宋体" w:cs="宋体"/>
                <w:spacing w:val="7"/>
                <w:sz w:val="23"/>
                <w:szCs w:val="23"/>
                <w:rPrChange w:id="961" w:author="懒癌" w:date="2023-12-08T17:07:42Z">
                  <w:rPr>
                    <w:del w:id="962" w:author="懒癌" w:date="2023-12-08T17:06:36Z"/>
                    <w:rFonts w:ascii="宋体" w:hAnsi="宋体" w:eastAsia="宋体" w:cs="宋体"/>
                    <w:sz w:val="23"/>
                    <w:szCs w:val="23"/>
                  </w:rPr>
                </w:rPrChange>
              </w:rPr>
              <w:pPrChange w:id="959" w:author="懒癌" w:date="2023-12-08T17:07:42Z">
                <w:pPr>
                  <w:spacing w:before="86" w:line="267" w:lineRule="auto"/>
                  <w:ind w:left="125" w:right="106" w:hanging="10"/>
                </w:pPr>
              </w:pPrChange>
            </w:pPr>
            <w:del w:id="963" w:author="懒癌" w:date="2023-12-08T17:06:36Z">
              <w:r>
                <w:rPr>
                  <w:rFonts w:ascii="宋体" w:hAnsi="宋体" w:eastAsia="宋体" w:cs="宋体"/>
                  <w:spacing w:val="7"/>
                  <w:sz w:val="23"/>
                  <w:szCs w:val="23"/>
                  <w:rPrChange w:id="964" w:author="懒癌" w:date="2023-12-08T17:07:42Z">
                    <w:rPr>
                      <w:rFonts w:ascii="宋体" w:hAnsi="宋体" w:eastAsia="宋体" w:cs="宋体"/>
                      <w:spacing w:val="19"/>
                      <w:sz w:val="23"/>
                      <w:szCs w:val="23"/>
                    </w:rPr>
                  </w:rPrChange>
                </w:rPr>
                <w:delText>根</w:delText>
              </w:r>
            </w:del>
            <w:del w:id="965" w:author="懒癌" w:date="2023-12-08T17:06:36Z">
              <w:r>
                <w:rPr>
                  <w:rFonts w:ascii="宋体" w:hAnsi="宋体" w:eastAsia="宋体" w:cs="宋体"/>
                  <w:spacing w:val="7"/>
                  <w:sz w:val="23"/>
                  <w:szCs w:val="23"/>
                  <w:rPrChange w:id="966" w:author="懒癌" w:date="2023-12-08T17:07:42Z">
                    <w:rPr>
                      <w:rFonts w:ascii="宋体" w:hAnsi="宋体" w:eastAsia="宋体" w:cs="宋体"/>
                      <w:spacing w:val="13"/>
                      <w:sz w:val="23"/>
                      <w:szCs w:val="23"/>
                    </w:rPr>
                  </w:rPrChange>
                </w:rPr>
                <w:delText>据响应文件的编制内容完整、齐全清晰以及对磋商文件的</w:delText>
              </w:r>
            </w:del>
            <w:del w:id="967" w:author="懒癌" w:date="2023-12-08T17:06:36Z">
              <w:r>
                <w:rPr>
                  <w:rFonts w:ascii="宋体" w:hAnsi="宋体" w:eastAsia="宋体" w:cs="宋体"/>
                  <w:spacing w:val="7"/>
                  <w:sz w:val="23"/>
                  <w:szCs w:val="23"/>
                  <w:rPrChange w:id="968" w:author="懒癌" w:date="2023-12-08T17:07:42Z">
                    <w:rPr>
                      <w:rFonts w:ascii="宋体" w:hAnsi="宋体" w:eastAsia="宋体" w:cs="宋体"/>
                      <w:sz w:val="23"/>
                      <w:szCs w:val="23"/>
                    </w:rPr>
                  </w:rPrChange>
                </w:rPr>
                <w:delText xml:space="preserve"> </w:delText>
              </w:r>
            </w:del>
            <w:del w:id="969" w:author="懒癌" w:date="2023-12-08T17:06:36Z">
              <w:r>
                <w:rPr>
                  <w:rFonts w:ascii="宋体" w:hAnsi="宋体" w:eastAsia="宋体" w:cs="宋体"/>
                  <w:spacing w:val="7"/>
                  <w:sz w:val="23"/>
                  <w:szCs w:val="23"/>
                  <w:rPrChange w:id="970" w:author="懒癌" w:date="2023-12-08T17:07:42Z">
                    <w:rPr>
                      <w:rFonts w:ascii="宋体" w:hAnsi="宋体" w:eastAsia="宋体" w:cs="宋体"/>
                      <w:spacing w:val="6"/>
                      <w:sz w:val="23"/>
                      <w:szCs w:val="23"/>
                    </w:rPr>
                  </w:rPrChange>
                </w:rPr>
                <w:delText xml:space="preserve">响应程度，  </w:delText>
              </w:r>
            </w:del>
            <w:del w:id="971" w:author="懒癌" w:date="2023-12-08T17:06:36Z">
              <w:r>
                <w:rPr>
                  <w:rFonts w:ascii="宋体" w:hAnsi="宋体" w:eastAsia="宋体" w:cs="宋体"/>
                  <w:spacing w:val="7"/>
                  <w:sz w:val="23"/>
                  <w:szCs w:val="23"/>
                  <w:rPrChange w:id="972" w:author="懒癌" w:date="2023-12-08T17:07:42Z">
                    <w:rPr>
                      <w:rFonts w:ascii="宋体" w:hAnsi="宋体" w:eastAsia="宋体" w:cs="宋体"/>
                      <w:spacing w:val="4"/>
                      <w:sz w:val="23"/>
                      <w:szCs w:val="23"/>
                    </w:rPr>
                  </w:rPrChange>
                </w:rPr>
                <w:delText>目</w:delText>
              </w:r>
            </w:del>
            <w:del w:id="973" w:author="懒癌" w:date="2023-12-08T17:06:36Z">
              <w:r>
                <w:rPr>
                  <w:rFonts w:ascii="宋体" w:hAnsi="宋体" w:eastAsia="宋体" w:cs="宋体"/>
                  <w:spacing w:val="7"/>
                  <w:sz w:val="23"/>
                  <w:szCs w:val="23"/>
                  <w:rPrChange w:id="974" w:author="懒癌" w:date="2023-12-08T17:07:42Z">
                    <w:rPr>
                      <w:rFonts w:ascii="宋体" w:hAnsi="宋体" w:eastAsia="宋体" w:cs="宋体"/>
                      <w:spacing w:val="3"/>
                      <w:sz w:val="23"/>
                      <w:szCs w:val="23"/>
                    </w:rPr>
                  </w:rPrChange>
                </w:rPr>
                <w:delText>录引索性强，能快速查找到投标文件的特定信</w:delText>
              </w:r>
            </w:del>
            <w:del w:id="975" w:author="懒癌" w:date="2023-12-08T17:06:36Z">
              <w:r>
                <w:rPr>
                  <w:rFonts w:ascii="宋体" w:hAnsi="宋体" w:eastAsia="宋体" w:cs="宋体"/>
                  <w:spacing w:val="7"/>
                  <w:sz w:val="23"/>
                  <w:szCs w:val="23"/>
                  <w:rPrChange w:id="976" w:author="懒癌" w:date="2023-12-08T17:07:42Z">
                    <w:rPr>
                      <w:rFonts w:ascii="宋体" w:hAnsi="宋体" w:eastAsia="宋体" w:cs="宋体"/>
                      <w:sz w:val="23"/>
                      <w:szCs w:val="23"/>
                    </w:rPr>
                  </w:rPrChange>
                </w:rPr>
                <w:delText xml:space="preserve"> </w:delText>
              </w:r>
            </w:del>
            <w:del w:id="977" w:author="懒癌" w:date="2023-12-08T17:06:36Z">
              <w:r>
                <w:rPr>
                  <w:rFonts w:ascii="宋体" w:hAnsi="宋体" w:eastAsia="宋体" w:cs="宋体"/>
                  <w:spacing w:val="7"/>
                  <w:sz w:val="23"/>
                  <w:szCs w:val="23"/>
                  <w:rPrChange w:id="978" w:author="懒癌" w:date="2023-12-08T17:07:42Z">
                    <w:rPr>
                      <w:rFonts w:ascii="宋体" w:hAnsi="宋体" w:eastAsia="宋体" w:cs="宋体"/>
                      <w:spacing w:val="-2"/>
                      <w:sz w:val="23"/>
                      <w:szCs w:val="23"/>
                    </w:rPr>
                  </w:rPrChange>
                </w:rPr>
                <w:delText>息的计 3 分，欠合理的，每</w:delText>
              </w:r>
            </w:del>
            <w:del w:id="979" w:author="懒癌" w:date="2023-12-08T17:06:36Z">
              <w:r>
                <w:rPr>
                  <w:rFonts w:ascii="宋体" w:hAnsi="宋体" w:eastAsia="宋体" w:cs="宋体"/>
                  <w:spacing w:val="7"/>
                  <w:sz w:val="23"/>
                  <w:szCs w:val="23"/>
                  <w:rPrChange w:id="980" w:author="懒癌" w:date="2023-12-08T17:07:42Z">
                    <w:rPr>
                      <w:rFonts w:ascii="宋体" w:hAnsi="宋体" w:eastAsia="宋体" w:cs="宋体"/>
                      <w:spacing w:val="-1"/>
                      <w:sz w:val="23"/>
                      <w:szCs w:val="23"/>
                    </w:rPr>
                  </w:rPrChange>
                </w:rPr>
                <w:delText>处扣 1 分，扣完为止。</w:delText>
              </w:r>
            </w:del>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5" w:hRule="atLeast"/>
          <w:del w:id="981" w:author="懒癌" w:date="2023-12-08T17:06:36Z"/>
        </w:trPr>
        <w:tc>
          <w:tcPr>
            <w:tcW w:w="9754" w:type="dxa"/>
            <w:gridSpan w:val="4"/>
            <w:vAlign w:val="top"/>
          </w:tcPr>
          <w:p>
            <w:pPr>
              <w:spacing w:before="92" w:line="301" w:lineRule="auto"/>
              <w:ind w:left="121" w:right="131" w:firstLine="5"/>
              <w:rPr>
                <w:del w:id="983" w:author="懒癌" w:date="2023-12-08T17:06:36Z"/>
                <w:rFonts w:ascii="宋体" w:hAnsi="宋体" w:eastAsia="宋体" w:cs="宋体"/>
                <w:spacing w:val="7"/>
                <w:sz w:val="23"/>
                <w:szCs w:val="23"/>
                <w:rPrChange w:id="984" w:author="懒癌" w:date="2023-12-08T17:07:42Z">
                  <w:rPr>
                    <w:del w:id="985" w:author="懒癌" w:date="2023-12-08T17:06:36Z"/>
                    <w:rFonts w:ascii="宋体" w:hAnsi="宋体" w:eastAsia="宋体" w:cs="宋体"/>
                    <w:sz w:val="23"/>
                    <w:szCs w:val="23"/>
                  </w:rPr>
                </w:rPrChange>
              </w:rPr>
              <w:pPrChange w:id="982" w:author="懒癌" w:date="2023-12-08T17:07:42Z">
                <w:pPr>
                  <w:spacing w:before="88" w:line="222" w:lineRule="auto"/>
                  <w:ind w:left="116"/>
                </w:pPr>
              </w:pPrChange>
            </w:pPr>
            <w:del w:id="986" w:author="懒癌" w:date="2023-12-08T17:06:36Z">
              <w:r>
                <w:rPr>
                  <w:rFonts w:ascii="宋体" w:hAnsi="宋体" w:eastAsia="宋体" w:cs="宋体"/>
                  <w:spacing w:val="7"/>
                  <w:sz w:val="23"/>
                  <w:szCs w:val="23"/>
                  <w:rPrChange w:id="987" w:author="懒癌" w:date="2023-12-08T17:07:42Z">
                    <w:rPr>
                      <w:rFonts w:ascii="宋体" w:hAnsi="宋体" w:eastAsia="宋体" w:cs="宋体"/>
                      <w:spacing w:val="2"/>
                      <w:sz w:val="23"/>
                      <w:szCs w:val="23"/>
                    </w:rPr>
                  </w:rPrChange>
                </w:rPr>
                <w:delText>三、技术部分 (55 分</w:delText>
              </w:r>
            </w:del>
            <w:del w:id="988" w:author="懒癌" w:date="2023-12-08T17:06:36Z">
              <w:r>
                <w:rPr>
                  <w:rFonts w:ascii="宋体" w:hAnsi="宋体" w:eastAsia="宋体" w:cs="宋体"/>
                  <w:spacing w:val="7"/>
                  <w:sz w:val="23"/>
                  <w:szCs w:val="23"/>
                  <w:rPrChange w:id="989" w:author="懒癌" w:date="2023-12-08T17:07:42Z">
                    <w:rPr>
                      <w:rFonts w:ascii="宋体" w:hAnsi="宋体" w:eastAsia="宋体" w:cs="宋体"/>
                      <w:spacing w:val="1"/>
                      <w:sz w:val="23"/>
                      <w:szCs w:val="23"/>
                    </w:rPr>
                  </w:rPrChange>
                </w:rPr>
                <w:delText>)</w:delText>
              </w:r>
            </w:del>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5" w:hRule="atLeast"/>
          <w:del w:id="990" w:author="懒癌" w:date="2023-12-08T17:06:36Z"/>
        </w:trPr>
        <w:tc>
          <w:tcPr>
            <w:tcW w:w="733" w:type="dxa"/>
            <w:vAlign w:val="top"/>
          </w:tcPr>
          <w:p>
            <w:pPr>
              <w:spacing w:before="92" w:line="301" w:lineRule="auto"/>
              <w:ind w:left="121" w:right="131" w:firstLine="5"/>
              <w:rPr>
                <w:del w:id="992" w:author="懒癌" w:date="2023-12-08T17:06:36Z"/>
                <w:rFonts w:ascii="宋体" w:hAnsi="宋体" w:eastAsia="宋体" w:cs="宋体"/>
                <w:spacing w:val="7"/>
                <w:sz w:val="23"/>
                <w:szCs w:val="23"/>
                <w:rPrChange w:id="993" w:author="懒癌" w:date="2023-12-08T17:07:42Z">
                  <w:rPr>
                    <w:del w:id="994" w:author="懒癌" w:date="2023-12-08T17:06:36Z"/>
                    <w:rFonts w:ascii="Arial"/>
                    <w:sz w:val="21"/>
                  </w:rPr>
                </w:rPrChange>
              </w:rPr>
              <w:pPrChange w:id="991" w:author="懒癌" w:date="2023-12-08T17:07:42Z">
                <w:pPr>
                  <w:spacing w:line="407" w:lineRule="auto"/>
                </w:pPr>
              </w:pPrChange>
            </w:pPr>
          </w:p>
          <w:p>
            <w:pPr>
              <w:spacing w:before="92" w:line="301" w:lineRule="auto"/>
              <w:ind w:left="121" w:right="131" w:firstLine="5"/>
              <w:rPr>
                <w:del w:id="996" w:author="懒癌" w:date="2023-12-08T17:06:36Z"/>
                <w:rFonts w:ascii="宋体" w:hAnsi="宋体" w:eastAsia="宋体" w:cs="宋体"/>
                <w:spacing w:val="7"/>
                <w:sz w:val="23"/>
                <w:szCs w:val="23"/>
                <w:rPrChange w:id="997" w:author="懒癌" w:date="2023-12-08T17:07:42Z">
                  <w:rPr>
                    <w:del w:id="998" w:author="懒癌" w:date="2023-12-08T17:06:36Z"/>
                    <w:rFonts w:ascii="宋体" w:hAnsi="宋体" w:eastAsia="宋体" w:cs="宋体"/>
                    <w:sz w:val="23"/>
                    <w:szCs w:val="23"/>
                  </w:rPr>
                </w:rPrChange>
              </w:rPr>
              <w:pPrChange w:id="995" w:author="懒癌" w:date="2023-12-08T17:07:42Z">
                <w:pPr>
                  <w:spacing w:before="75" w:line="192" w:lineRule="auto"/>
                  <w:ind w:left="331"/>
                </w:pPr>
              </w:pPrChange>
            </w:pPr>
            <w:del w:id="999" w:author="懒癌" w:date="2023-12-08T17:06:36Z">
              <w:r>
                <w:rPr>
                  <w:rFonts w:ascii="宋体" w:hAnsi="宋体" w:eastAsia="宋体" w:cs="宋体"/>
                  <w:spacing w:val="7"/>
                  <w:sz w:val="23"/>
                  <w:szCs w:val="23"/>
                  <w:rPrChange w:id="1000" w:author="懒癌" w:date="2023-12-08T17:07:42Z">
                    <w:rPr>
                      <w:rFonts w:ascii="宋体" w:hAnsi="宋体" w:eastAsia="宋体" w:cs="宋体"/>
                      <w:sz w:val="23"/>
                      <w:szCs w:val="23"/>
                    </w:rPr>
                  </w:rPrChange>
                </w:rPr>
                <w:delText>1</w:delText>
              </w:r>
            </w:del>
          </w:p>
        </w:tc>
        <w:tc>
          <w:tcPr>
            <w:tcW w:w="1707" w:type="dxa"/>
            <w:vAlign w:val="top"/>
          </w:tcPr>
          <w:p>
            <w:pPr>
              <w:spacing w:before="92" w:line="301" w:lineRule="auto"/>
              <w:ind w:left="121" w:right="131" w:firstLine="5"/>
              <w:rPr>
                <w:del w:id="1002" w:author="懒癌" w:date="2023-12-08T17:06:36Z"/>
                <w:rFonts w:ascii="宋体" w:hAnsi="宋体" w:eastAsia="宋体" w:cs="宋体"/>
                <w:spacing w:val="7"/>
                <w:sz w:val="23"/>
                <w:szCs w:val="23"/>
                <w:rPrChange w:id="1003" w:author="懒癌" w:date="2023-12-08T17:07:42Z">
                  <w:rPr>
                    <w:del w:id="1004" w:author="懒癌" w:date="2023-12-08T17:06:36Z"/>
                    <w:rFonts w:ascii="Arial"/>
                    <w:sz w:val="21"/>
                  </w:rPr>
                </w:rPrChange>
              </w:rPr>
              <w:pPrChange w:id="1001" w:author="懒癌" w:date="2023-12-08T17:07:42Z">
                <w:pPr>
                  <w:spacing w:line="370" w:lineRule="auto"/>
                </w:pPr>
              </w:pPrChange>
            </w:pPr>
          </w:p>
          <w:p>
            <w:pPr>
              <w:spacing w:before="92" w:line="301" w:lineRule="auto"/>
              <w:ind w:left="121" w:right="131" w:firstLine="5"/>
              <w:rPr>
                <w:del w:id="1006" w:author="懒癌" w:date="2023-12-08T17:06:36Z"/>
                <w:rFonts w:ascii="宋体" w:hAnsi="宋体" w:eastAsia="宋体" w:cs="宋体"/>
                <w:spacing w:val="7"/>
                <w:sz w:val="23"/>
                <w:szCs w:val="23"/>
                <w:rPrChange w:id="1007" w:author="懒癌" w:date="2023-12-08T17:07:42Z">
                  <w:rPr>
                    <w:del w:id="1008" w:author="懒癌" w:date="2023-12-08T17:06:36Z"/>
                    <w:rFonts w:ascii="宋体" w:hAnsi="宋体" w:eastAsia="宋体" w:cs="宋体"/>
                    <w:sz w:val="23"/>
                    <w:szCs w:val="23"/>
                  </w:rPr>
                </w:rPrChange>
              </w:rPr>
              <w:pPrChange w:id="1005" w:author="懒癌" w:date="2023-12-08T17:07:42Z">
                <w:pPr>
                  <w:spacing w:before="75" w:line="228" w:lineRule="auto"/>
                  <w:ind w:left="386"/>
                </w:pPr>
              </w:pPrChange>
            </w:pPr>
            <w:del w:id="1009" w:author="懒癌" w:date="2023-12-08T17:06:36Z">
              <w:r>
                <w:rPr>
                  <w:rFonts w:ascii="宋体" w:hAnsi="宋体" w:eastAsia="宋体" w:cs="宋体"/>
                  <w:spacing w:val="7"/>
                  <w:sz w:val="23"/>
                  <w:szCs w:val="23"/>
                  <w:rPrChange w:id="1010" w:author="懒癌" w:date="2023-12-08T17:07:42Z">
                    <w:rPr>
                      <w:rFonts w:ascii="宋体" w:hAnsi="宋体" w:eastAsia="宋体" w:cs="宋体"/>
                      <w:spacing w:val="6"/>
                      <w:sz w:val="23"/>
                      <w:szCs w:val="23"/>
                    </w:rPr>
                  </w:rPrChange>
                </w:rPr>
                <w:delText>总体方案</w:delText>
              </w:r>
            </w:del>
          </w:p>
        </w:tc>
        <w:tc>
          <w:tcPr>
            <w:tcW w:w="761" w:type="dxa"/>
            <w:vAlign w:val="top"/>
          </w:tcPr>
          <w:p>
            <w:pPr>
              <w:spacing w:before="92" w:line="301" w:lineRule="auto"/>
              <w:ind w:left="121" w:right="131" w:firstLine="5"/>
              <w:rPr>
                <w:del w:id="1012" w:author="懒癌" w:date="2023-12-08T17:06:36Z"/>
                <w:rFonts w:ascii="宋体" w:hAnsi="宋体" w:eastAsia="宋体" w:cs="宋体"/>
                <w:spacing w:val="7"/>
                <w:sz w:val="23"/>
                <w:szCs w:val="23"/>
                <w:rPrChange w:id="1013" w:author="懒癌" w:date="2023-12-08T17:07:42Z">
                  <w:rPr>
                    <w:del w:id="1014" w:author="懒癌" w:date="2023-12-08T17:06:36Z"/>
                    <w:rFonts w:ascii="Arial"/>
                    <w:sz w:val="21"/>
                  </w:rPr>
                </w:rPrChange>
              </w:rPr>
              <w:pPrChange w:id="1011" w:author="懒癌" w:date="2023-12-08T17:07:42Z">
                <w:pPr>
                  <w:spacing w:line="408" w:lineRule="auto"/>
                </w:pPr>
              </w:pPrChange>
            </w:pPr>
          </w:p>
          <w:p>
            <w:pPr>
              <w:spacing w:before="92" w:line="301" w:lineRule="auto"/>
              <w:ind w:left="121" w:right="131" w:firstLine="5"/>
              <w:rPr>
                <w:del w:id="1016" w:author="懒癌" w:date="2023-12-08T17:06:36Z"/>
                <w:rFonts w:hint="default" w:ascii="宋体" w:hAnsi="宋体" w:eastAsia="宋体" w:cs="宋体"/>
                <w:spacing w:val="7"/>
                <w:sz w:val="23"/>
                <w:szCs w:val="23"/>
                <w:lang w:val="en-US" w:eastAsia="zh-CN"/>
                <w:rPrChange w:id="1017" w:author="懒癌" w:date="2023-12-08T17:07:42Z">
                  <w:rPr>
                    <w:del w:id="1018" w:author="懒癌" w:date="2023-12-08T17:06:36Z"/>
                    <w:rFonts w:hint="default" w:ascii="宋体" w:hAnsi="宋体" w:eastAsia="宋体" w:cs="宋体"/>
                    <w:sz w:val="23"/>
                    <w:szCs w:val="23"/>
                    <w:lang w:val="en-US" w:eastAsia="zh-CN"/>
                  </w:rPr>
                </w:rPrChange>
              </w:rPr>
              <w:pPrChange w:id="1015" w:author="懒癌" w:date="2023-12-08T17:07:42Z">
                <w:pPr>
                  <w:spacing w:before="75" w:line="190" w:lineRule="auto"/>
                  <w:ind w:left="148"/>
                </w:pPr>
              </w:pPrChange>
            </w:pPr>
            <w:del w:id="1019" w:author="懒癌" w:date="2023-12-08T17:06:36Z">
              <w:r>
                <w:rPr>
                  <w:rFonts w:ascii="宋体" w:hAnsi="宋体" w:eastAsia="宋体" w:cs="宋体"/>
                  <w:spacing w:val="7"/>
                  <w:sz w:val="23"/>
                  <w:szCs w:val="23"/>
                  <w:rPrChange w:id="1020" w:author="懒癌" w:date="2023-12-08T17:07:42Z">
                    <w:rPr>
                      <w:rFonts w:ascii="宋体" w:hAnsi="宋体" w:eastAsia="宋体" w:cs="宋体"/>
                      <w:spacing w:val="2"/>
                      <w:sz w:val="23"/>
                      <w:szCs w:val="23"/>
                    </w:rPr>
                  </w:rPrChange>
                </w:rPr>
                <w:delText>0-</w:delText>
              </w:r>
            </w:del>
            <w:del w:id="1021" w:author="懒癌" w:date="2023-12-08T17:06:36Z">
              <w:r>
                <w:rPr>
                  <w:rFonts w:hint="default" w:ascii="宋体" w:hAnsi="宋体" w:eastAsia="宋体" w:cs="宋体"/>
                  <w:spacing w:val="7"/>
                  <w:sz w:val="23"/>
                  <w:szCs w:val="23"/>
                  <w:lang w:val="en-US"/>
                  <w:rPrChange w:id="1022" w:author="懒癌" w:date="2023-12-08T17:07:42Z">
                    <w:rPr>
                      <w:rFonts w:hint="default" w:ascii="宋体" w:hAnsi="宋体" w:eastAsia="宋体" w:cs="宋体"/>
                      <w:spacing w:val="2"/>
                      <w:sz w:val="23"/>
                      <w:szCs w:val="23"/>
                      <w:lang w:val="en-US"/>
                    </w:rPr>
                  </w:rPrChange>
                </w:rPr>
                <w:delText>20</w:delText>
              </w:r>
            </w:del>
            <w:ins w:id="1023" w:author="张紫昭" w:date="2023-10-17T15:49:28Z">
              <w:del w:id="1024" w:author="懒癌" w:date="2023-12-08T17:06:36Z">
                <w:r>
                  <w:rPr>
                    <w:rFonts w:hint="default" w:ascii="宋体" w:hAnsi="宋体" w:eastAsia="宋体" w:cs="宋体"/>
                    <w:spacing w:val="7"/>
                    <w:sz w:val="23"/>
                    <w:szCs w:val="23"/>
                    <w:lang w:val="en-US" w:eastAsia="zh-CN"/>
                    <w:rPrChange w:id="1025" w:author="懒癌" w:date="2023-12-08T17:07:42Z">
                      <w:rPr>
                        <w:rFonts w:hint="eastAsia" w:ascii="宋体" w:hAnsi="宋体" w:eastAsia="宋体" w:cs="宋体"/>
                        <w:spacing w:val="2"/>
                        <w:sz w:val="23"/>
                        <w:szCs w:val="23"/>
                        <w:lang w:val="en-US" w:eastAsia="zh-CN"/>
                      </w:rPr>
                    </w:rPrChange>
                  </w:rPr>
                  <w:delText>15</w:delText>
                </w:r>
              </w:del>
            </w:ins>
          </w:p>
        </w:tc>
        <w:tc>
          <w:tcPr>
            <w:tcW w:w="6553" w:type="dxa"/>
            <w:vAlign w:val="top"/>
          </w:tcPr>
          <w:p>
            <w:pPr>
              <w:spacing w:before="92" w:line="301" w:lineRule="auto"/>
              <w:ind w:left="121" w:right="131" w:firstLine="5"/>
              <w:rPr>
                <w:del w:id="1027" w:author="懒癌" w:date="2023-12-08T17:06:36Z"/>
                <w:rFonts w:ascii="宋体" w:hAnsi="宋体" w:eastAsia="宋体" w:cs="宋体"/>
                <w:spacing w:val="7"/>
                <w:sz w:val="23"/>
                <w:szCs w:val="23"/>
                <w:rPrChange w:id="1028" w:author="懒癌" w:date="2023-12-08T17:07:42Z">
                  <w:rPr>
                    <w:del w:id="1029" w:author="懒癌" w:date="2023-12-08T17:06:36Z"/>
                    <w:rFonts w:ascii="宋体" w:hAnsi="宋体" w:eastAsia="宋体" w:cs="宋体"/>
                    <w:sz w:val="23"/>
                    <w:szCs w:val="23"/>
                  </w:rPr>
                </w:rPrChange>
              </w:rPr>
              <w:pPrChange w:id="1026" w:author="懒癌" w:date="2023-12-08T17:07:42Z">
                <w:pPr>
                  <w:spacing w:before="87" w:line="267" w:lineRule="auto"/>
                  <w:ind w:left="118" w:right="44" w:hanging="3"/>
                </w:pPr>
              </w:pPrChange>
            </w:pPr>
            <w:del w:id="1030" w:author="懒癌" w:date="2023-12-08T17:06:36Z">
              <w:r>
                <w:rPr>
                  <w:rFonts w:ascii="宋体" w:hAnsi="宋体" w:eastAsia="宋体" w:cs="宋体"/>
                  <w:spacing w:val="7"/>
                  <w:sz w:val="23"/>
                  <w:szCs w:val="23"/>
                  <w:rPrChange w:id="1031" w:author="懒癌" w:date="2023-12-08T17:07:42Z">
                    <w:rPr>
                      <w:rFonts w:ascii="宋体" w:hAnsi="宋体" w:eastAsia="宋体" w:cs="宋体"/>
                      <w:spacing w:val="21"/>
                      <w:sz w:val="23"/>
                      <w:szCs w:val="23"/>
                    </w:rPr>
                  </w:rPrChange>
                </w:rPr>
                <w:delText>根</w:delText>
              </w:r>
            </w:del>
            <w:del w:id="1032" w:author="懒癌" w:date="2023-12-08T17:06:36Z">
              <w:r>
                <w:rPr>
                  <w:rFonts w:ascii="宋体" w:hAnsi="宋体" w:eastAsia="宋体" w:cs="宋体"/>
                  <w:spacing w:val="7"/>
                  <w:sz w:val="23"/>
                  <w:szCs w:val="23"/>
                  <w:rPrChange w:id="1033" w:author="懒癌" w:date="2023-12-08T17:07:42Z">
                    <w:rPr>
                      <w:rFonts w:ascii="宋体" w:hAnsi="宋体" w:eastAsia="宋体" w:cs="宋体"/>
                      <w:spacing w:val="13"/>
                      <w:sz w:val="23"/>
                      <w:szCs w:val="23"/>
                    </w:rPr>
                  </w:rPrChange>
                </w:rPr>
                <w:delText>据供应商提供的工作环节方案的详细、完整、工作流程清</w:delText>
              </w:r>
            </w:del>
            <w:del w:id="1034" w:author="懒癌" w:date="2023-12-08T17:06:36Z">
              <w:r>
                <w:rPr>
                  <w:rFonts w:ascii="宋体" w:hAnsi="宋体" w:eastAsia="宋体" w:cs="宋体"/>
                  <w:spacing w:val="7"/>
                  <w:sz w:val="23"/>
                  <w:szCs w:val="23"/>
                  <w:rPrChange w:id="1035" w:author="懒癌" w:date="2023-12-08T17:07:42Z">
                    <w:rPr>
                      <w:rFonts w:ascii="宋体" w:hAnsi="宋体" w:eastAsia="宋体" w:cs="宋体"/>
                      <w:sz w:val="23"/>
                      <w:szCs w:val="23"/>
                    </w:rPr>
                  </w:rPrChange>
                </w:rPr>
                <w:delText xml:space="preserve"> </w:delText>
              </w:r>
            </w:del>
            <w:del w:id="1036" w:author="懒癌" w:date="2023-12-08T17:06:36Z">
              <w:r>
                <w:rPr>
                  <w:rFonts w:ascii="宋体" w:hAnsi="宋体" w:eastAsia="宋体" w:cs="宋体"/>
                  <w:spacing w:val="7"/>
                  <w:sz w:val="23"/>
                  <w:szCs w:val="23"/>
                  <w:rPrChange w:id="1037" w:author="懒癌" w:date="2023-12-08T17:07:42Z">
                    <w:rPr>
                      <w:rFonts w:ascii="宋体" w:hAnsi="宋体" w:eastAsia="宋体" w:cs="宋体"/>
                      <w:spacing w:val="-10"/>
                      <w:sz w:val="23"/>
                      <w:szCs w:val="23"/>
                    </w:rPr>
                  </w:rPrChange>
                </w:rPr>
                <w:delText>晰、</w:delText>
              </w:r>
            </w:del>
            <w:del w:id="1038" w:author="懒癌" w:date="2023-12-08T17:06:36Z">
              <w:r>
                <w:rPr>
                  <w:rFonts w:ascii="宋体" w:hAnsi="宋体" w:eastAsia="宋体" w:cs="宋体"/>
                  <w:spacing w:val="7"/>
                  <w:sz w:val="23"/>
                  <w:szCs w:val="23"/>
                  <w:rPrChange w:id="1039" w:author="懒癌" w:date="2023-12-08T17:07:42Z">
                    <w:rPr>
                      <w:rFonts w:ascii="宋体" w:hAnsi="宋体" w:eastAsia="宋体" w:cs="宋体"/>
                      <w:spacing w:val="-6"/>
                      <w:sz w:val="23"/>
                      <w:szCs w:val="23"/>
                    </w:rPr>
                  </w:rPrChange>
                </w:rPr>
                <w:delText>规</w:delText>
              </w:r>
            </w:del>
            <w:del w:id="1040" w:author="懒癌" w:date="2023-12-08T17:06:36Z">
              <w:r>
                <w:rPr>
                  <w:rFonts w:ascii="宋体" w:hAnsi="宋体" w:eastAsia="宋体" w:cs="宋体"/>
                  <w:spacing w:val="7"/>
                  <w:sz w:val="23"/>
                  <w:szCs w:val="23"/>
                  <w:rPrChange w:id="1041" w:author="懒癌" w:date="2023-12-08T17:07:42Z">
                    <w:rPr>
                      <w:rFonts w:ascii="宋体" w:hAnsi="宋体" w:eastAsia="宋体" w:cs="宋体"/>
                      <w:spacing w:val="-5"/>
                      <w:sz w:val="23"/>
                      <w:szCs w:val="23"/>
                    </w:rPr>
                  </w:rPrChange>
                </w:rPr>
                <w:delText xml:space="preserve">范及方案切实可行的得 </w:delText>
              </w:r>
            </w:del>
            <w:del w:id="1042" w:author="懒癌" w:date="2023-12-08T17:06:36Z">
              <w:r>
                <w:rPr>
                  <w:rFonts w:hint="default" w:ascii="宋体" w:hAnsi="宋体" w:eastAsia="宋体" w:cs="宋体"/>
                  <w:spacing w:val="7"/>
                  <w:sz w:val="23"/>
                  <w:szCs w:val="23"/>
                  <w:lang w:val="en-US"/>
                  <w:rPrChange w:id="1043" w:author="懒癌" w:date="2023-12-08T17:07:42Z">
                    <w:rPr>
                      <w:rFonts w:hint="default" w:ascii="宋体" w:hAnsi="宋体" w:eastAsia="宋体" w:cs="宋体"/>
                      <w:spacing w:val="-5"/>
                      <w:sz w:val="23"/>
                      <w:szCs w:val="23"/>
                      <w:lang w:val="en-US"/>
                    </w:rPr>
                  </w:rPrChange>
                </w:rPr>
                <w:delText>20</w:delText>
              </w:r>
            </w:del>
            <w:del w:id="1044" w:author="懒癌" w:date="2023-12-08T17:06:36Z">
              <w:r>
                <w:rPr>
                  <w:rFonts w:ascii="宋体" w:hAnsi="宋体" w:eastAsia="宋体" w:cs="宋体"/>
                  <w:spacing w:val="7"/>
                  <w:sz w:val="23"/>
                  <w:szCs w:val="23"/>
                  <w:rPrChange w:id="1045" w:author="懒癌" w:date="2023-12-08T17:07:42Z">
                    <w:rPr>
                      <w:rFonts w:ascii="宋体" w:hAnsi="宋体" w:eastAsia="宋体" w:cs="宋体"/>
                      <w:spacing w:val="-5"/>
                      <w:sz w:val="23"/>
                      <w:szCs w:val="23"/>
                    </w:rPr>
                  </w:rPrChange>
                </w:rPr>
                <w:delText xml:space="preserve"> 分，欠合理的，每处扣 1 分，</w:delText>
              </w:r>
            </w:del>
            <w:del w:id="1046" w:author="懒癌" w:date="2023-12-08T17:06:36Z">
              <w:r>
                <w:rPr>
                  <w:rFonts w:ascii="宋体" w:hAnsi="宋体" w:eastAsia="宋体" w:cs="宋体"/>
                  <w:spacing w:val="7"/>
                  <w:sz w:val="23"/>
                  <w:szCs w:val="23"/>
                  <w:rPrChange w:id="1047" w:author="懒癌" w:date="2023-12-08T17:07:42Z">
                    <w:rPr>
                      <w:rFonts w:ascii="宋体" w:hAnsi="宋体" w:eastAsia="宋体" w:cs="宋体"/>
                      <w:sz w:val="23"/>
                      <w:szCs w:val="23"/>
                    </w:rPr>
                  </w:rPrChange>
                </w:rPr>
                <w:delText xml:space="preserve"> </w:delText>
              </w:r>
            </w:del>
            <w:del w:id="1048" w:author="懒癌" w:date="2023-12-08T17:06:36Z">
              <w:r>
                <w:rPr>
                  <w:rFonts w:ascii="宋体" w:hAnsi="宋体" w:eastAsia="宋体" w:cs="宋体"/>
                  <w:spacing w:val="7"/>
                  <w:sz w:val="23"/>
                  <w:szCs w:val="23"/>
                  <w:rPrChange w:id="1049" w:author="懒癌" w:date="2023-12-08T17:07:42Z">
                    <w:rPr>
                      <w:rFonts w:ascii="宋体" w:hAnsi="宋体" w:eastAsia="宋体" w:cs="宋体"/>
                      <w:spacing w:val="6"/>
                      <w:sz w:val="23"/>
                      <w:szCs w:val="23"/>
                    </w:rPr>
                  </w:rPrChange>
                </w:rPr>
                <w:delText>扣</w:delText>
              </w:r>
            </w:del>
            <w:del w:id="1050" w:author="懒癌" w:date="2023-12-08T17:06:36Z">
              <w:r>
                <w:rPr>
                  <w:rFonts w:ascii="宋体" w:hAnsi="宋体" w:eastAsia="宋体" w:cs="宋体"/>
                  <w:spacing w:val="7"/>
                  <w:sz w:val="23"/>
                  <w:szCs w:val="23"/>
                  <w:rPrChange w:id="1051" w:author="懒癌" w:date="2023-12-08T17:07:42Z">
                    <w:rPr>
                      <w:rFonts w:ascii="宋体" w:hAnsi="宋体" w:eastAsia="宋体" w:cs="宋体"/>
                      <w:spacing w:val="5"/>
                      <w:sz w:val="23"/>
                      <w:szCs w:val="23"/>
                    </w:rPr>
                  </w:rPrChange>
                </w:rPr>
                <w:delText>完为止。</w:delText>
              </w:r>
            </w:del>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5" w:hRule="atLeast"/>
          <w:ins w:id="1052" w:author="张紫昭" w:date="2023-10-17T15:49:32Z"/>
          <w:del w:id="1053" w:author="懒癌" w:date="2023-12-08T17:06:36Z"/>
        </w:trPr>
        <w:tc>
          <w:tcPr>
            <w:tcW w:w="733" w:type="dxa"/>
            <w:vAlign w:val="top"/>
          </w:tcPr>
          <w:p>
            <w:pPr>
              <w:spacing w:before="92" w:line="301" w:lineRule="auto"/>
              <w:ind w:left="121" w:right="131" w:firstLine="5"/>
              <w:rPr>
                <w:ins w:id="1055" w:author="张紫昭" w:date="2023-10-17T15:49:32Z"/>
                <w:del w:id="1056" w:author="懒癌" w:date="2023-12-08T17:06:36Z"/>
                <w:rFonts w:hint="default" w:ascii="宋体" w:hAnsi="宋体" w:eastAsia="宋体" w:cs="宋体"/>
                <w:spacing w:val="7"/>
                <w:sz w:val="23"/>
                <w:szCs w:val="23"/>
                <w:lang w:val="en-US" w:eastAsia="zh-CN"/>
                <w:rPrChange w:id="1057" w:author="懒癌" w:date="2023-12-08T17:07:42Z">
                  <w:rPr>
                    <w:ins w:id="1058" w:author="张紫昭" w:date="2023-10-17T15:49:32Z"/>
                    <w:del w:id="1059" w:author="懒癌" w:date="2023-12-08T17:06:36Z"/>
                    <w:rFonts w:hint="eastAsia" w:ascii="宋体" w:hAnsi="宋体" w:eastAsia="宋体" w:cs="宋体"/>
                    <w:sz w:val="23"/>
                    <w:szCs w:val="23"/>
                    <w:lang w:val="en-US" w:eastAsia="zh-CN"/>
                  </w:rPr>
                </w:rPrChange>
              </w:rPr>
              <w:pPrChange w:id="1054" w:author="懒癌" w:date="2023-12-08T17:07:42Z">
                <w:pPr>
                  <w:spacing w:before="75" w:line="192" w:lineRule="auto"/>
                  <w:ind w:left="331"/>
                </w:pPr>
              </w:pPrChange>
            </w:pPr>
            <w:ins w:id="1060" w:author="张紫昭" w:date="2023-10-17T15:49:33Z">
              <w:del w:id="1061" w:author="懒癌" w:date="2023-12-08T17:06:36Z">
                <w:r>
                  <w:rPr>
                    <w:rFonts w:hint="default" w:ascii="宋体" w:hAnsi="宋体" w:eastAsia="宋体" w:cs="宋体"/>
                    <w:spacing w:val="7"/>
                    <w:sz w:val="23"/>
                    <w:szCs w:val="23"/>
                    <w:lang w:val="en-US" w:eastAsia="zh-CN"/>
                    <w:rPrChange w:id="1062" w:author="懒癌" w:date="2023-12-08T17:07:42Z">
                      <w:rPr>
                        <w:rFonts w:hint="eastAsia" w:ascii="宋体" w:hAnsi="宋体" w:eastAsia="宋体" w:cs="宋体"/>
                        <w:sz w:val="23"/>
                        <w:szCs w:val="23"/>
                        <w:lang w:val="en-US" w:eastAsia="zh-CN"/>
                      </w:rPr>
                    </w:rPrChange>
                  </w:rPr>
                  <w:delText>2</w:delText>
                </w:r>
              </w:del>
            </w:ins>
          </w:p>
        </w:tc>
        <w:tc>
          <w:tcPr>
            <w:tcW w:w="1707" w:type="dxa"/>
            <w:vAlign w:val="top"/>
          </w:tcPr>
          <w:p>
            <w:pPr>
              <w:spacing w:before="92" w:line="301" w:lineRule="auto"/>
              <w:ind w:left="121" w:right="131" w:firstLine="5"/>
              <w:rPr>
                <w:ins w:id="1064" w:author="张紫昭" w:date="2023-10-17T15:49:32Z"/>
                <w:del w:id="1065" w:author="懒癌" w:date="2023-12-08T17:06:36Z"/>
                <w:rFonts w:hint="default" w:ascii="宋体" w:hAnsi="宋体" w:eastAsia="宋体" w:cs="宋体"/>
                <w:spacing w:val="7"/>
                <w:sz w:val="23"/>
                <w:szCs w:val="23"/>
                <w:lang w:val="en-US" w:eastAsia="zh-CN"/>
                <w:rPrChange w:id="1066" w:author="懒癌" w:date="2023-12-08T17:07:42Z">
                  <w:rPr>
                    <w:ins w:id="1067" w:author="张紫昭" w:date="2023-10-17T15:49:32Z"/>
                    <w:del w:id="1068" w:author="懒癌" w:date="2023-12-08T17:06:36Z"/>
                    <w:rFonts w:hint="default" w:ascii="宋体" w:hAnsi="宋体" w:eastAsia="宋体" w:cs="宋体"/>
                    <w:spacing w:val="6"/>
                    <w:sz w:val="23"/>
                    <w:szCs w:val="23"/>
                    <w:lang w:val="en-US" w:eastAsia="zh-CN"/>
                  </w:rPr>
                </w:rPrChange>
              </w:rPr>
              <w:pPrChange w:id="1063" w:author="懒癌" w:date="2023-12-08T17:07:42Z">
                <w:pPr>
                  <w:spacing w:before="75" w:line="228" w:lineRule="auto"/>
                  <w:ind w:left="386"/>
                </w:pPr>
              </w:pPrChange>
            </w:pPr>
            <w:ins w:id="1069" w:author="张紫昭" w:date="2023-10-17T15:50:33Z">
              <w:del w:id="1070" w:author="懒癌" w:date="2023-12-08T17:06:36Z">
                <w:r>
                  <w:rPr>
                    <w:rFonts w:hint="default" w:ascii="宋体" w:hAnsi="宋体" w:eastAsia="宋体" w:cs="宋体"/>
                    <w:spacing w:val="7"/>
                    <w:sz w:val="23"/>
                    <w:szCs w:val="23"/>
                    <w:lang w:val="en-US" w:eastAsia="zh-CN"/>
                    <w:rPrChange w:id="1071" w:author="懒癌" w:date="2023-12-08T17:07:42Z">
                      <w:rPr>
                        <w:rFonts w:hint="eastAsia" w:ascii="宋体" w:hAnsi="宋体" w:eastAsia="宋体" w:cs="宋体"/>
                        <w:spacing w:val="6"/>
                        <w:sz w:val="23"/>
                        <w:szCs w:val="23"/>
                        <w:lang w:val="en-US" w:eastAsia="zh-CN"/>
                      </w:rPr>
                    </w:rPrChange>
                  </w:rPr>
                  <w:delText>项目</w:delText>
                </w:r>
              </w:del>
            </w:ins>
            <w:ins w:id="1072" w:author="张紫昭" w:date="2023-10-17T15:50:34Z">
              <w:del w:id="1073" w:author="懒癌" w:date="2023-12-08T17:06:36Z">
                <w:r>
                  <w:rPr>
                    <w:rFonts w:hint="default" w:ascii="宋体" w:hAnsi="宋体" w:eastAsia="宋体" w:cs="宋体"/>
                    <w:spacing w:val="7"/>
                    <w:sz w:val="23"/>
                    <w:szCs w:val="23"/>
                    <w:lang w:val="en-US" w:eastAsia="zh-CN"/>
                    <w:rPrChange w:id="1074" w:author="懒癌" w:date="2023-12-08T17:07:42Z">
                      <w:rPr>
                        <w:rFonts w:hint="eastAsia" w:ascii="宋体" w:hAnsi="宋体" w:eastAsia="宋体" w:cs="宋体"/>
                        <w:spacing w:val="6"/>
                        <w:sz w:val="23"/>
                        <w:szCs w:val="23"/>
                        <w:lang w:val="en-US" w:eastAsia="zh-CN"/>
                      </w:rPr>
                    </w:rPrChange>
                  </w:rPr>
                  <w:delText>实施</w:delText>
                </w:r>
              </w:del>
            </w:ins>
            <w:ins w:id="1075" w:author="张紫昭" w:date="2023-10-17T15:50:35Z">
              <w:del w:id="1076" w:author="懒癌" w:date="2023-12-08T17:06:36Z">
                <w:r>
                  <w:rPr>
                    <w:rFonts w:hint="default" w:ascii="宋体" w:hAnsi="宋体" w:eastAsia="宋体" w:cs="宋体"/>
                    <w:spacing w:val="7"/>
                    <w:sz w:val="23"/>
                    <w:szCs w:val="23"/>
                    <w:lang w:val="en-US" w:eastAsia="zh-CN"/>
                    <w:rPrChange w:id="1077" w:author="懒癌" w:date="2023-12-08T17:07:42Z">
                      <w:rPr>
                        <w:rFonts w:hint="eastAsia" w:ascii="宋体" w:hAnsi="宋体" w:eastAsia="宋体" w:cs="宋体"/>
                        <w:spacing w:val="6"/>
                        <w:sz w:val="23"/>
                        <w:szCs w:val="23"/>
                        <w:lang w:val="en-US" w:eastAsia="zh-CN"/>
                      </w:rPr>
                    </w:rPrChange>
                  </w:rPr>
                  <w:delText>条件</w:delText>
                </w:r>
              </w:del>
            </w:ins>
          </w:p>
        </w:tc>
        <w:tc>
          <w:tcPr>
            <w:tcW w:w="761" w:type="dxa"/>
            <w:vAlign w:val="top"/>
          </w:tcPr>
          <w:p>
            <w:pPr>
              <w:spacing w:before="92" w:line="301" w:lineRule="auto"/>
              <w:ind w:left="121" w:right="131" w:firstLine="5"/>
              <w:rPr>
                <w:ins w:id="1079" w:author="张紫昭" w:date="2023-10-17T15:49:32Z"/>
                <w:del w:id="1080" w:author="懒癌" w:date="2023-12-08T17:06:36Z"/>
                <w:rFonts w:hint="default" w:ascii="宋体" w:hAnsi="宋体" w:eastAsia="宋体" w:cs="宋体"/>
                <w:spacing w:val="7"/>
                <w:sz w:val="23"/>
                <w:szCs w:val="23"/>
                <w:lang w:val="en-US" w:eastAsia="zh-CN"/>
                <w:rPrChange w:id="1081" w:author="懒癌" w:date="2023-12-08T17:07:42Z">
                  <w:rPr>
                    <w:ins w:id="1082" w:author="张紫昭" w:date="2023-10-17T15:49:32Z"/>
                    <w:del w:id="1083" w:author="懒癌" w:date="2023-12-08T17:06:36Z"/>
                    <w:rFonts w:hint="default" w:ascii="宋体" w:hAnsi="宋体" w:eastAsia="宋体" w:cs="宋体"/>
                    <w:spacing w:val="2"/>
                    <w:sz w:val="23"/>
                    <w:szCs w:val="23"/>
                    <w:lang w:val="en-US" w:eastAsia="zh-CN"/>
                  </w:rPr>
                </w:rPrChange>
              </w:rPr>
              <w:pPrChange w:id="1078" w:author="懒癌" w:date="2023-12-08T17:07:42Z">
                <w:pPr>
                  <w:spacing w:before="75" w:line="190" w:lineRule="auto"/>
                  <w:ind w:left="148"/>
                </w:pPr>
              </w:pPrChange>
            </w:pPr>
            <w:ins w:id="1084" w:author="张紫昭" w:date="2023-10-17T15:50:38Z">
              <w:del w:id="1085" w:author="懒癌" w:date="2023-12-08T17:06:36Z">
                <w:r>
                  <w:rPr>
                    <w:rFonts w:hint="default" w:ascii="宋体" w:hAnsi="宋体" w:eastAsia="宋体" w:cs="宋体"/>
                    <w:spacing w:val="7"/>
                    <w:sz w:val="23"/>
                    <w:szCs w:val="23"/>
                    <w:lang w:val="en-US" w:eastAsia="zh-CN"/>
                    <w:rPrChange w:id="1086" w:author="懒癌" w:date="2023-12-08T17:07:42Z">
                      <w:rPr>
                        <w:rFonts w:hint="eastAsia" w:ascii="宋体" w:hAnsi="宋体" w:eastAsia="宋体" w:cs="宋体"/>
                        <w:spacing w:val="2"/>
                        <w:sz w:val="23"/>
                        <w:szCs w:val="23"/>
                        <w:lang w:val="en-US" w:eastAsia="zh-CN"/>
                      </w:rPr>
                    </w:rPrChange>
                  </w:rPr>
                  <w:delText>0-</w:delText>
                </w:r>
              </w:del>
            </w:ins>
            <w:ins w:id="1087" w:author="张紫昭" w:date="2023-10-17T15:50:43Z">
              <w:del w:id="1088" w:author="懒癌" w:date="2023-12-08T17:06:36Z">
                <w:r>
                  <w:rPr>
                    <w:rFonts w:hint="default" w:ascii="宋体" w:hAnsi="宋体" w:eastAsia="宋体" w:cs="宋体"/>
                    <w:spacing w:val="7"/>
                    <w:sz w:val="23"/>
                    <w:szCs w:val="23"/>
                    <w:lang w:val="en-US" w:eastAsia="zh-CN"/>
                    <w:rPrChange w:id="1089" w:author="懒癌" w:date="2023-12-08T17:07:42Z">
                      <w:rPr>
                        <w:rFonts w:hint="eastAsia" w:ascii="宋体" w:hAnsi="宋体" w:eastAsia="宋体" w:cs="宋体"/>
                        <w:spacing w:val="2"/>
                        <w:sz w:val="23"/>
                        <w:szCs w:val="23"/>
                        <w:lang w:val="en-US" w:eastAsia="zh-CN"/>
                      </w:rPr>
                    </w:rPrChange>
                  </w:rPr>
                  <w:delText>10</w:delText>
                </w:r>
              </w:del>
            </w:ins>
          </w:p>
        </w:tc>
        <w:tc>
          <w:tcPr>
            <w:tcW w:w="6553" w:type="dxa"/>
            <w:vAlign w:val="top"/>
          </w:tcPr>
          <w:p>
            <w:pPr>
              <w:spacing w:before="92" w:line="301" w:lineRule="auto"/>
              <w:ind w:left="121" w:right="131" w:firstLine="5"/>
              <w:rPr>
                <w:ins w:id="1091" w:author="张紫昭" w:date="2023-10-17T15:49:32Z"/>
                <w:del w:id="1092" w:author="懒癌" w:date="2023-12-08T17:06:36Z"/>
                <w:rFonts w:hint="default" w:ascii="宋体" w:hAnsi="宋体" w:eastAsia="宋体" w:cs="宋体"/>
                <w:spacing w:val="7"/>
                <w:sz w:val="23"/>
                <w:szCs w:val="23"/>
                <w:lang w:val="en-US" w:eastAsia="zh-CN"/>
                <w:rPrChange w:id="1093" w:author="懒癌" w:date="2023-12-08T17:07:42Z">
                  <w:rPr>
                    <w:ins w:id="1094" w:author="张紫昭" w:date="2023-10-17T15:49:32Z"/>
                    <w:del w:id="1095" w:author="懒癌" w:date="2023-12-08T17:06:36Z"/>
                    <w:rFonts w:hint="default" w:ascii="宋体" w:hAnsi="宋体" w:eastAsia="宋体" w:cs="宋体"/>
                    <w:spacing w:val="21"/>
                    <w:sz w:val="23"/>
                    <w:szCs w:val="23"/>
                    <w:lang w:val="en-US" w:eastAsia="zh-CN"/>
                  </w:rPr>
                </w:rPrChange>
              </w:rPr>
              <w:pPrChange w:id="1090" w:author="懒癌" w:date="2023-12-08T17:07:42Z">
                <w:pPr>
                  <w:spacing w:before="87" w:line="267" w:lineRule="auto"/>
                  <w:ind w:left="118" w:right="44" w:hanging="3"/>
                </w:pPr>
              </w:pPrChange>
            </w:pPr>
            <w:ins w:id="1096" w:author="张紫昭" w:date="2023-10-17T15:52:15Z">
              <w:del w:id="1097" w:author="懒癌" w:date="2023-12-08T17:06:36Z">
                <w:r>
                  <w:rPr>
                    <w:rFonts w:hint="default" w:ascii="宋体" w:hAnsi="宋体" w:eastAsia="宋体" w:cs="宋体"/>
                    <w:spacing w:val="7"/>
                    <w:sz w:val="23"/>
                    <w:szCs w:val="23"/>
                    <w:lang w:val="en-US" w:eastAsia="zh-CN"/>
                    <w:rPrChange w:id="1098" w:author="懒癌" w:date="2023-12-08T17:07:42Z">
                      <w:rPr>
                        <w:rFonts w:hint="eastAsia" w:ascii="宋体" w:hAnsi="宋体" w:eastAsia="宋体" w:cs="宋体"/>
                        <w:spacing w:val="21"/>
                        <w:sz w:val="23"/>
                        <w:szCs w:val="23"/>
                        <w:lang w:val="en-US" w:eastAsia="zh-CN"/>
                      </w:rPr>
                    </w:rPrChange>
                  </w:rPr>
                  <w:delText>具有</w:delText>
                </w:r>
              </w:del>
            </w:ins>
            <w:ins w:id="1099" w:author="张紫昭" w:date="2023-10-17T15:52:16Z">
              <w:del w:id="1100" w:author="懒癌" w:date="2023-12-08T17:06:36Z">
                <w:r>
                  <w:rPr>
                    <w:rFonts w:hint="default" w:ascii="宋体" w:hAnsi="宋体" w:eastAsia="宋体" w:cs="宋体"/>
                    <w:spacing w:val="7"/>
                    <w:sz w:val="23"/>
                    <w:szCs w:val="23"/>
                    <w:lang w:val="en-US" w:eastAsia="zh-CN"/>
                    <w:rPrChange w:id="1101" w:author="懒癌" w:date="2023-12-08T17:07:42Z">
                      <w:rPr>
                        <w:rFonts w:hint="eastAsia" w:ascii="宋体" w:hAnsi="宋体" w:eastAsia="宋体" w:cs="宋体"/>
                        <w:spacing w:val="21"/>
                        <w:sz w:val="23"/>
                        <w:szCs w:val="23"/>
                        <w:lang w:val="en-US" w:eastAsia="zh-CN"/>
                      </w:rPr>
                    </w:rPrChange>
                  </w:rPr>
                  <w:delText>开展</w:delText>
                </w:r>
              </w:del>
            </w:ins>
            <w:ins w:id="1102" w:author="张紫昭" w:date="2023-10-17T15:52:17Z">
              <w:del w:id="1103" w:author="懒癌" w:date="2023-12-08T17:06:36Z">
                <w:r>
                  <w:rPr>
                    <w:rFonts w:hint="default" w:ascii="宋体" w:hAnsi="宋体" w:eastAsia="宋体" w:cs="宋体"/>
                    <w:spacing w:val="7"/>
                    <w:sz w:val="23"/>
                    <w:szCs w:val="23"/>
                    <w:lang w:val="en-US" w:eastAsia="zh-CN"/>
                    <w:rPrChange w:id="1104" w:author="懒癌" w:date="2023-12-08T17:07:42Z">
                      <w:rPr>
                        <w:rFonts w:hint="eastAsia" w:ascii="宋体" w:hAnsi="宋体" w:eastAsia="宋体" w:cs="宋体"/>
                        <w:spacing w:val="21"/>
                        <w:sz w:val="23"/>
                        <w:szCs w:val="23"/>
                        <w:lang w:val="en-US" w:eastAsia="zh-CN"/>
                      </w:rPr>
                    </w:rPrChange>
                  </w:rPr>
                  <w:delText>地质</w:delText>
                </w:r>
              </w:del>
            </w:ins>
            <w:ins w:id="1105" w:author="张紫昭" w:date="2023-10-17T15:52:18Z">
              <w:del w:id="1106" w:author="懒癌" w:date="2023-12-08T17:06:36Z">
                <w:r>
                  <w:rPr>
                    <w:rFonts w:hint="default" w:ascii="宋体" w:hAnsi="宋体" w:eastAsia="宋体" w:cs="宋体"/>
                    <w:spacing w:val="7"/>
                    <w:sz w:val="23"/>
                    <w:szCs w:val="23"/>
                    <w:lang w:val="en-US" w:eastAsia="zh-CN"/>
                    <w:rPrChange w:id="1107" w:author="懒癌" w:date="2023-12-08T17:07:42Z">
                      <w:rPr>
                        <w:rFonts w:hint="eastAsia" w:ascii="宋体" w:hAnsi="宋体" w:eastAsia="宋体" w:cs="宋体"/>
                        <w:spacing w:val="21"/>
                        <w:sz w:val="23"/>
                        <w:szCs w:val="23"/>
                        <w:lang w:val="en-US" w:eastAsia="zh-CN"/>
                      </w:rPr>
                    </w:rPrChange>
                  </w:rPr>
                  <w:delText>灾害</w:delText>
                </w:r>
              </w:del>
            </w:ins>
            <w:ins w:id="1108" w:author="张紫昭" w:date="2023-10-17T15:52:25Z">
              <w:del w:id="1109" w:author="懒癌" w:date="2023-12-08T17:06:36Z">
                <w:r>
                  <w:rPr>
                    <w:rFonts w:hint="default" w:ascii="宋体" w:hAnsi="宋体" w:eastAsia="宋体" w:cs="宋体"/>
                    <w:spacing w:val="7"/>
                    <w:sz w:val="23"/>
                    <w:szCs w:val="23"/>
                    <w:lang w:val="en-US" w:eastAsia="zh-CN"/>
                    <w:rPrChange w:id="1110" w:author="懒癌" w:date="2023-12-08T17:07:42Z">
                      <w:rPr>
                        <w:rFonts w:hint="eastAsia" w:ascii="宋体" w:hAnsi="宋体" w:eastAsia="宋体" w:cs="宋体"/>
                        <w:spacing w:val="21"/>
                        <w:sz w:val="23"/>
                        <w:szCs w:val="23"/>
                        <w:lang w:val="en-US" w:eastAsia="zh-CN"/>
                      </w:rPr>
                    </w:rPrChange>
                  </w:rPr>
                  <w:delText>风险评价</w:delText>
                </w:r>
              </w:del>
            </w:ins>
            <w:ins w:id="1111" w:author="张紫昭" w:date="2023-10-17T15:52:26Z">
              <w:del w:id="1112" w:author="懒癌" w:date="2023-12-08T17:06:36Z">
                <w:r>
                  <w:rPr>
                    <w:rFonts w:hint="default" w:ascii="宋体" w:hAnsi="宋体" w:eastAsia="宋体" w:cs="宋体"/>
                    <w:spacing w:val="7"/>
                    <w:sz w:val="23"/>
                    <w:szCs w:val="23"/>
                    <w:lang w:val="en-US" w:eastAsia="zh-CN"/>
                    <w:rPrChange w:id="1113" w:author="懒癌" w:date="2023-12-08T17:07:42Z">
                      <w:rPr>
                        <w:rFonts w:hint="eastAsia" w:ascii="宋体" w:hAnsi="宋体" w:eastAsia="宋体" w:cs="宋体"/>
                        <w:spacing w:val="21"/>
                        <w:sz w:val="23"/>
                        <w:szCs w:val="23"/>
                        <w:lang w:val="en-US" w:eastAsia="zh-CN"/>
                      </w:rPr>
                    </w:rPrChange>
                  </w:rPr>
                  <w:delText>、</w:delText>
                </w:r>
              </w:del>
            </w:ins>
            <w:ins w:id="1114" w:author="张紫昭" w:date="2023-10-17T15:52:27Z">
              <w:del w:id="1115" w:author="懒癌" w:date="2023-12-08T17:06:36Z">
                <w:r>
                  <w:rPr>
                    <w:rFonts w:hint="default" w:ascii="宋体" w:hAnsi="宋体" w:eastAsia="宋体" w:cs="宋体"/>
                    <w:spacing w:val="7"/>
                    <w:sz w:val="23"/>
                    <w:szCs w:val="23"/>
                    <w:lang w:val="en-US" w:eastAsia="zh-CN"/>
                    <w:rPrChange w:id="1116" w:author="懒癌" w:date="2023-12-08T17:07:42Z">
                      <w:rPr>
                        <w:rFonts w:hint="eastAsia" w:ascii="宋体" w:hAnsi="宋体" w:eastAsia="宋体" w:cs="宋体"/>
                        <w:spacing w:val="21"/>
                        <w:sz w:val="23"/>
                        <w:szCs w:val="23"/>
                        <w:lang w:val="en-US" w:eastAsia="zh-CN"/>
                      </w:rPr>
                    </w:rPrChange>
                  </w:rPr>
                  <w:delText>监测</w:delText>
                </w:r>
              </w:del>
            </w:ins>
            <w:ins w:id="1117" w:author="张紫昭" w:date="2023-10-17T15:52:29Z">
              <w:del w:id="1118" w:author="懒癌" w:date="2023-12-08T17:06:36Z">
                <w:r>
                  <w:rPr>
                    <w:rFonts w:hint="default" w:ascii="宋体" w:hAnsi="宋体" w:eastAsia="宋体" w:cs="宋体"/>
                    <w:spacing w:val="7"/>
                    <w:sz w:val="23"/>
                    <w:szCs w:val="23"/>
                    <w:lang w:val="en-US" w:eastAsia="zh-CN"/>
                    <w:rPrChange w:id="1119" w:author="懒癌" w:date="2023-12-08T17:07:42Z">
                      <w:rPr>
                        <w:rFonts w:hint="eastAsia" w:ascii="宋体" w:hAnsi="宋体" w:eastAsia="宋体" w:cs="宋体"/>
                        <w:spacing w:val="21"/>
                        <w:sz w:val="23"/>
                        <w:szCs w:val="23"/>
                        <w:lang w:val="en-US" w:eastAsia="zh-CN"/>
                      </w:rPr>
                    </w:rPrChange>
                  </w:rPr>
                  <w:delText>预警</w:delText>
                </w:r>
              </w:del>
            </w:ins>
            <w:ins w:id="1120" w:author="张紫昭" w:date="2023-10-17T15:52:36Z">
              <w:del w:id="1121" w:author="懒癌" w:date="2023-12-08T17:06:36Z">
                <w:r>
                  <w:rPr>
                    <w:rFonts w:hint="default" w:ascii="宋体" w:hAnsi="宋体" w:eastAsia="宋体" w:cs="宋体"/>
                    <w:spacing w:val="7"/>
                    <w:sz w:val="23"/>
                    <w:szCs w:val="23"/>
                    <w:lang w:val="en-US" w:eastAsia="zh-CN"/>
                    <w:rPrChange w:id="1122" w:author="懒癌" w:date="2023-12-08T17:07:42Z">
                      <w:rPr>
                        <w:rFonts w:hint="eastAsia" w:ascii="宋体" w:hAnsi="宋体" w:eastAsia="宋体" w:cs="宋体"/>
                        <w:spacing w:val="21"/>
                        <w:sz w:val="23"/>
                        <w:szCs w:val="23"/>
                        <w:lang w:val="en-US" w:eastAsia="zh-CN"/>
                      </w:rPr>
                    </w:rPrChange>
                  </w:rPr>
                  <w:delText>等</w:delText>
                </w:r>
              </w:del>
            </w:ins>
            <w:ins w:id="1123" w:author="张紫昭" w:date="2023-10-17T15:52:38Z">
              <w:del w:id="1124" w:author="懒癌" w:date="2023-12-08T17:06:36Z">
                <w:r>
                  <w:rPr>
                    <w:rFonts w:hint="default" w:ascii="宋体" w:hAnsi="宋体" w:eastAsia="宋体" w:cs="宋体"/>
                    <w:spacing w:val="7"/>
                    <w:sz w:val="23"/>
                    <w:szCs w:val="23"/>
                    <w:lang w:val="en-US" w:eastAsia="zh-CN"/>
                    <w:rPrChange w:id="1125" w:author="懒癌" w:date="2023-12-08T17:07:42Z">
                      <w:rPr>
                        <w:rFonts w:hint="eastAsia" w:ascii="宋体" w:hAnsi="宋体" w:eastAsia="宋体" w:cs="宋体"/>
                        <w:spacing w:val="21"/>
                        <w:sz w:val="23"/>
                        <w:szCs w:val="23"/>
                        <w:lang w:val="en-US" w:eastAsia="zh-CN"/>
                      </w:rPr>
                    </w:rPrChange>
                  </w:rPr>
                  <w:delText>方面</w:delText>
                </w:r>
              </w:del>
            </w:ins>
            <w:ins w:id="1126" w:author="张紫昭" w:date="2023-10-17T15:52:58Z">
              <w:del w:id="1127" w:author="懒癌" w:date="2023-12-08T17:06:36Z">
                <w:r>
                  <w:rPr>
                    <w:rFonts w:hint="default" w:ascii="宋体" w:hAnsi="宋体" w:eastAsia="宋体" w:cs="宋体"/>
                    <w:spacing w:val="7"/>
                    <w:sz w:val="23"/>
                    <w:szCs w:val="23"/>
                    <w:lang w:val="en-US" w:eastAsia="zh-CN"/>
                    <w:rPrChange w:id="1128" w:author="懒癌" w:date="2023-12-08T17:07:42Z">
                      <w:rPr>
                        <w:rFonts w:hint="eastAsia" w:ascii="宋体" w:hAnsi="宋体" w:eastAsia="宋体" w:cs="宋体"/>
                        <w:spacing w:val="21"/>
                        <w:sz w:val="23"/>
                        <w:szCs w:val="23"/>
                        <w:lang w:val="en-US" w:eastAsia="zh-CN"/>
                      </w:rPr>
                    </w:rPrChange>
                  </w:rPr>
                  <w:delText>研究</w:delText>
                </w:r>
              </w:del>
            </w:ins>
            <w:ins w:id="1129" w:author="张紫昭" w:date="2023-10-17T15:52:38Z">
              <w:del w:id="1130" w:author="懒癌" w:date="2023-12-08T17:06:36Z">
                <w:r>
                  <w:rPr>
                    <w:rFonts w:hint="default" w:ascii="宋体" w:hAnsi="宋体" w:eastAsia="宋体" w:cs="宋体"/>
                    <w:spacing w:val="7"/>
                    <w:sz w:val="23"/>
                    <w:szCs w:val="23"/>
                    <w:lang w:val="en-US" w:eastAsia="zh-CN"/>
                    <w:rPrChange w:id="1131" w:author="懒癌" w:date="2023-12-08T17:07:42Z">
                      <w:rPr>
                        <w:rFonts w:hint="eastAsia" w:ascii="宋体" w:hAnsi="宋体" w:eastAsia="宋体" w:cs="宋体"/>
                        <w:spacing w:val="21"/>
                        <w:sz w:val="23"/>
                        <w:szCs w:val="23"/>
                        <w:lang w:val="en-US" w:eastAsia="zh-CN"/>
                      </w:rPr>
                    </w:rPrChange>
                  </w:rPr>
                  <w:delText>的</w:delText>
                </w:r>
              </w:del>
            </w:ins>
            <w:ins w:id="1132" w:author="张紫昭" w:date="2023-10-17T15:52:44Z">
              <w:del w:id="1133" w:author="懒癌" w:date="2023-12-08T17:06:36Z">
                <w:r>
                  <w:rPr>
                    <w:rFonts w:hint="default" w:ascii="宋体" w:hAnsi="宋体" w:eastAsia="宋体" w:cs="宋体"/>
                    <w:spacing w:val="7"/>
                    <w:sz w:val="23"/>
                    <w:szCs w:val="23"/>
                    <w:lang w:val="en-US" w:eastAsia="zh-CN"/>
                    <w:rPrChange w:id="1134" w:author="懒癌" w:date="2023-12-08T17:07:42Z">
                      <w:rPr>
                        <w:rFonts w:hint="eastAsia" w:ascii="宋体" w:hAnsi="宋体" w:eastAsia="宋体" w:cs="宋体"/>
                        <w:spacing w:val="21"/>
                        <w:sz w:val="23"/>
                        <w:szCs w:val="23"/>
                        <w:lang w:val="en-US" w:eastAsia="zh-CN"/>
                      </w:rPr>
                    </w:rPrChange>
                  </w:rPr>
                  <w:delText>科研平台</w:delText>
                </w:r>
              </w:del>
            </w:ins>
            <w:ins w:id="1135" w:author="张紫昭" w:date="2023-10-17T15:53:02Z">
              <w:del w:id="1136" w:author="懒癌" w:date="2023-12-08T17:06:36Z">
                <w:r>
                  <w:rPr>
                    <w:rFonts w:hint="default" w:ascii="宋体" w:hAnsi="宋体" w:eastAsia="宋体" w:cs="宋体"/>
                    <w:spacing w:val="7"/>
                    <w:sz w:val="23"/>
                    <w:szCs w:val="23"/>
                    <w:lang w:val="en-US" w:eastAsia="zh-CN"/>
                    <w:rPrChange w:id="1137" w:author="懒癌" w:date="2023-12-08T17:07:42Z">
                      <w:rPr>
                        <w:rFonts w:hint="eastAsia" w:ascii="宋体" w:hAnsi="宋体" w:eastAsia="宋体" w:cs="宋体"/>
                        <w:spacing w:val="21"/>
                        <w:sz w:val="23"/>
                        <w:szCs w:val="23"/>
                        <w:lang w:val="en-US" w:eastAsia="zh-CN"/>
                      </w:rPr>
                    </w:rPrChange>
                  </w:rPr>
                  <w:delText>和</w:delText>
                </w:r>
              </w:del>
            </w:ins>
            <w:ins w:id="1138" w:author="张紫昭" w:date="2023-10-17T15:53:03Z">
              <w:del w:id="1139" w:author="懒癌" w:date="2023-12-08T17:06:36Z">
                <w:r>
                  <w:rPr>
                    <w:rFonts w:hint="default" w:ascii="宋体" w:hAnsi="宋体" w:eastAsia="宋体" w:cs="宋体"/>
                    <w:spacing w:val="7"/>
                    <w:sz w:val="23"/>
                    <w:szCs w:val="23"/>
                    <w:lang w:val="en-US" w:eastAsia="zh-CN"/>
                    <w:rPrChange w:id="1140" w:author="懒癌" w:date="2023-12-08T17:07:42Z">
                      <w:rPr>
                        <w:rFonts w:hint="eastAsia" w:ascii="宋体" w:hAnsi="宋体" w:eastAsia="宋体" w:cs="宋体"/>
                        <w:spacing w:val="21"/>
                        <w:sz w:val="23"/>
                        <w:szCs w:val="23"/>
                        <w:lang w:val="en-US" w:eastAsia="zh-CN"/>
                      </w:rPr>
                    </w:rPrChange>
                  </w:rPr>
                  <w:delText>仪器</w:delText>
                </w:r>
              </w:del>
            </w:ins>
            <w:ins w:id="1141" w:author="张紫昭" w:date="2023-10-17T15:53:04Z">
              <w:del w:id="1142" w:author="懒癌" w:date="2023-12-08T17:06:36Z">
                <w:r>
                  <w:rPr>
                    <w:rFonts w:hint="default" w:ascii="宋体" w:hAnsi="宋体" w:eastAsia="宋体" w:cs="宋体"/>
                    <w:spacing w:val="7"/>
                    <w:sz w:val="23"/>
                    <w:szCs w:val="23"/>
                    <w:lang w:val="en-US" w:eastAsia="zh-CN"/>
                    <w:rPrChange w:id="1143" w:author="懒癌" w:date="2023-12-08T17:07:42Z">
                      <w:rPr>
                        <w:rFonts w:hint="eastAsia" w:ascii="宋体" w:hAnsi="宋体" w:eastAsia="宋体" w:cs="宋体"/>
                        <w:spacing w:val="21"/>
                        <w:sz w:val="23"/>
                        <w:szCs w:val="23"/>
                        <w:lang w:val="en-US" w:eastAsia="zh-CN"/>
                      </w:rPr>
                    </w:rPrChange>
                  </w:rPr>
                  <w:delText>设备</w:delText>
                </w:r>
              </w:del>
            </w:ins>
            <w:ins w:id="1144" w:author="张紫昭" w:date="2023-10-17T15:53:05Z">
              <w:del w:id="1145" w:author="懒癌" w:date="2023-12-08T17:06:36Z">
                <w:r>
                  <w:rPr>
                    <w:rFonts w:hint="default" w:ascii="宋体" w:hAnsi="宋体" w:eastAsia="宋体" w:cs="宋体"/>
                    <w:spacing w:val="7"/>
                    <w:sz w:val="23"/>
                    <w:szCs w:val="23"/>
                    <w:lang w:val="en-US" w:eastAsia="zh-CN"/>
                    <w:rPrChange w:id="1146" w:author="懒癌" w:date="2023-12-08T17:07:42Z">
                      <w:rPr>
                        <w:rFonts w:hint="eastAsia" w:ascii="宋体" w:hAnsi="宋体" w:eastAsia="宋体" w:cs="宋体"/>
                        <w:spacing w:val="21"/>
                        <w:sz w:val="23"/>
                        <w:szCs w:val="23"/>
                        <w:lang w:val="en-US" w:eastAsia="zh-CN"/>
                      </w:rPr>
                    </w:rPrChange>
                  </w:rPr>
                  <w:delText>，</w:delText>
                </w:r>
              </w:del>
            </w:ins>
            <w:ins w:id="1147" w:author="张紫昭" w:date="2023-10-17T15:53:12Z">
              <w:del w:id="1148" w:author="懒癌" w:date="2023-12-08T17:06:36Z">
                <w:r>
                  <w:rPr>
                    <w:rFonts w:hint="default" w:ascii="宋体" w:hAnsi="宋体" w:eastAsia="宋体" w:cs="宋体"/>
                    <w:spacing w:val="7"/>
                    <w:sz w:val="23"/>
                    <w:szCs w:val="23"/>
                    <w:lang w:val="en-US" w:eastAsia="zh-CN"/>
                    <w:rPrChange w:id="1149" w:author="懒癌" w:date="2023-12-08T17:07:42Z">
                      <w:rPr>
                        <w:rFonts w:hint="eastAsia" w:ascii="宋体" w:hAnsi="宋体" w:eastAsia="宋体" w:cs="宋体"/>
                        <w:spacing w:val="21"/>
                        <w:sz w:val="23"/>
                        <w:szCs w:val="23"/>
                        <w:lang w:val="en-US" w:eastAsia="zh-CN"/>
                      </w:rPr>
                    </w:rPrChange>
                  </w:rPr>
                  <w:delText>每</w:delText>
                </w:r>
              </w:del>
            </w:ins>
            <w:ins w:id="1150" w:author="张紫昭" w:date="2023-10-17T15:53:15Z">
              <w:del w:id="1151" w:author="懒癌" w:date="2023-12-08T17:06:36Z">
                <w:r>
                  <w:rPr>
                    <w:rFonts w:hint="default" w:ascii="宋体" w:hAnsi="宋体" w:eastAsia="宋体" w:cs="宋体"/>
                    <w:spacing w:val="7"/>
                    <w:sz w:val="23"/>
                    <w:szCs w:val="23"/>
                    <w:lang w:val="en-US" w:eastAsia="zh-CN"/>
                    <w:rPrChange w:id="1152" w:author="懒癌" w:date="2023-12-08T17:07:42Z">
                      <w:rPr>
                        <w:rFonts w:hint="eastAsia" w:ascii="宋体" w:hAnsi="宋体" w:eastAsia="宋体" w:cs="宋体"/>
                        <w:spacing w:val="21"/>
                        <w:sz w:val="23"/>
                        <w:szCs w:val="23"/>
                        <w:lang w:val="en-US" w:eastAsia="zh-CN"/>
                      </w:rPr>
                    </w:rPrChange>
                  </w:rPr>
                  <w:delText>提供</w:delText>
                </w:r>
              </w:del>
            </w:ins>
            <w:ins w:id="1153" w:author="张紫昭" w:date="2023-10-17T15:53:16Z">
              <w:del w:id="1154" w:author="懒癌" w:date="2023-12-08T17:06:36Z">
                <w:r>
                  <w:rPr>
                    <w:rFonts w:hint="default" w:ascii="宋体" w:hAnsi="宋体" w:eastAsia="宋体" w:cs="宋体"/>
                    <w:spacing w:val="7"/>
                    <w:sz w:val="23"/>
                    <w:szCs w:val="23"/>
                    <w:lang w:val="en-US" w:eastAsia="zh-CN"/>
                    <w:rPrChange w:id="1155" w:author="懒癌" w:date="2023-12-08T17:07:42Z">
                      <w:rPr>
                        <w:rFonts w:hint="eastAsia" w:ascii="宋体" w:hAnsi="宋体" w:eastAsia="宋体" w:cs="宋体"/>
                        <w:spacing w:val="21"/>
                        <w:sz w:val="23"/>
                        <w:szCs w:val="23"/>
                        <w:lang w:val="en-US" w:eastAsia="zh-CN"/>
                      </w:rPr>
                    </w:rPrChange>
                  </w:rPr>
                  <w:delText>1</w:delText>
                </w:r>
              </w:del>
            </w:ins>
            <w:ins w:id="1156" w:author="张紫昭" w:date="2023-10-17T15:53:18Z">
              <w:del w:id="1157" w:author="懒癌" w:date="2023-12-08T17:06:36Z">
                <w:r>
                  <w:rPr>
                    <w:rFonts w:hint="default" w:ascii="宋体" w:hAnsi="宋体" w:eastAsia="宋体" w:cs="宋体"/>
                    <w:spacing w:val="7"/>
                    <w:sz w:val="23"/>
                    <w:szCs w:val="23"/>
                    <w:lang w:val="en-US" w:eastAsia="zh-CN"/>
                    <w:rPrChange w:id="1158" w:author="懒癌" w:date="2023-12-08T17:07:42Z">
                      <w:rPr>
                        <w:rFonts w:hint="eastAsia" w:ascii="宋体" w:hAnsi="宋体" w:eastAsia="宋体" w:cs="宋体"/>
                        <w:spacing w:val="21"/>
                        <w:sz w:val="23"/>
                        <w:szCs w:val="23"/>
                        <w:lang w:val="en-US" w:eastAsia="zh-CN"/>
                      </w:rPr>
                    </w:rPrChange>
                  </w:rPr>
                  <w:delText>个</w:delText>
                </w:r>
              </w:del>
            </w:ins>
            <w:ins w:id="1159" w:author="张紫昭" w:date="2023-10-17T15:53:20Z">
              <w:del w:id="1160" w:author="懒癌" w:date="2023-12-08T17:06:36Z">
                <w:r>
                  <w:rPr>
                    <w:rFonts w:hint="default" w:ascii="宋体" w:hAnsi="宋体" w:eastAsia="宋体" w:cs="宋体"/>
                    <w:spacing w:val="7"/>
                    <w:sz w:val="23"/>
                    <w:szCs w:val="23"/>
                    <w:lang w:val="en-US" w:eastAsia="zh-CN"/>
                    <w:rPrChange w:id="1161" w:author="懒癌" w:date="2023-12-08T17:07:42Z">
                      <w:rPr>
                        <w:rFonts w:hint="eastAsia" w:ascii="宋体" w:hAnsi="宋体" w:eastAsia="宋体" w:cs="宋体"/>
                        <w:spacing w:val="21"/>
                        <w:sz w:val="23"/>
                        <w:szCs w:val="23"/>
                        <w:lang w:val="en-US" w:eastAsia="zh-CN"/>
                      </w:rPr>
                    </w:rPrChange>
                  </w:rPr>
                  <w:delText>平台</w:delText>
                </w:r>
              </w:del>
            </w:ins>
            <w:ins w:id="1162" w:author="张紫昭" w:date="2023-10-17T15:53:26Z">
              <w:del w:id="1163" w:author="懒癌" w:date="2023-12-08T17:06:36Z">
                <w:r>
                  <w:rPr>
                    <w:rFonts w:hint="default" w:ascii="宋体" w:hAnsi="宋体" w:eastAsia="宋体" w:cs="宋体"/>
                    <w:spacing w:val="7"/>
                    <w:sz w:val="23"/>
                    <w:szCs w:val="23"/>
                    <w:lang w:val="en-US" w:eastAsia="zh-CN"/>
                    <w:rPrChange w:id="1164" w:author="懒癌" w:date="2023-12-08T17:07:42Z">
                      <w:rPr>
                        <w:rFonts w:hint="eastAsia" w:ascii="宋体" w:hAnsi="宋体" w:eastAsia="宋体" w:cs="宋体"/>
                        <w:spacing w:val="21"/>
                        <w:sz w:val="23"/>
                        <w:szCs w:val="23"/>
                        <w:lang w:val="en-US" w:eastAsia="zh-CN"/>
                      </w:rPr>
                    </w:rPrChange>
                  </w:rPr>
                  <w:delText>得</w:delText>
                </w:r>
              </w:del>
            </w:ins>
            <w:ins w:id="1165" w:author="张紫昭" w:date="2023-10-17T15:53:27Z">
              <w:del w:id="1166" w:author="懒癌" w:date="2023-12-08T17:06:36Z">
                <w:r>
                  <w:rPr>
                    <w:rFonts w:hint="default" w:ascii="宋体" w:hAnsi="宋体" w:eastAsia="宋体" w:cs="宋体"/>
                    <w:spacing w:val="7"/>
                    <w:sz w:val="23"/>
                    <w:szCs w:val="23"/>
                    <w:lang w:val="en-US" w:eastAsia="zh-CN"/>
                    <w:rPrChange w:id="1167" w:author="懒癌" w:date="2023-12-08T17:07:42Z">
                      <w:rPr>
                        <w:rFonts w:hint="eastAsia" w:ascii="宋体" w:hAnsi="宋体" w:eastAsia="宋体" w:cs="宋体"/>
                        <w:spacing w:val="21"/>
                        <w:sz w:val="23"/>
                        <w:szCs w:val="23"/>
                        <w:lang w:val="en-US" w:eastAsia="zh-CN"/>
                      </w:rPr>
                    </w:rPrChange>
                  </w:rPr>
                  <w:delText>5</w:delText>
                </w:r>
              </w:del>
            </w:ins>
            <w:ins w:id="1168" w:author="张紫昭" w:date="2023-10-17T15:53:28Z">
              <w:del w:id="1169" w:author="懒癌" w:date="2023-12-08T17:06:36Z">
                <w:r>
                  <w:rPr>
                    <w:rFonts w:hint="default" w:ascii="宋体" w:hAnsi="宋体" w:eastAsia="宋体" w:cs="宋体"/>
                    <w:spacing w:val="7"/>
                    <w:sz w:val="23"/>
                    <w:szCs w:val="23"/>
                    <w:lang w:val="en-US" w:eastAsia="zh-CN"/>
                    <w:rPrChange w:id="1170" w:author="懒癌" w:date="2023-12-08T17:07:42Z">
                      <w:rPr>
                        <w:rFonts w:hint="eastAsia" w:ascii="宋体" w:hAnsi="宋体" w:eastAsia="宋体" w:cs="宋体"/>
                        <w:spacing w:val="21"/>
                        <w:sz w:val="23"/>
                        <w:szCs w:val="23"/>
                        <w:lang w:val="en-US" w:eastAsia="zh-CN"/>
                      </w:rPr>
                    </w:rPrChange>
                  </w:rPr>
                  <w:delText>分</w:delText>
                </w:r>
              </w:del>
            </w:ins>
            <w:ins w:id="1171" w:author="张紫昭" w:date="2023-10-17T15:53:29Z">
              <w:del w:id="1172" w:author="懒癌" w:date="2023-12-08T17:06:36Z">
                <w:r>
                  <w:rPr>
                    <w:rFonts w:hint="default" w:ascii="宋体" w:hAnsi="宋体" w:eastAsia="宋体" w:cs="宋体"/>
                    <w:spacing w:val="7"/>
                    <w:sz w:val="23"/>
                    <w:szCs w:val="23"/>
                    <w:lang w:val="en-US" w:eastAsia="zh-CN"/>
                    <w:rPrChange w:id="1173" w:author="懒癌" w:date="2023-12-08T17:07:42Z">
                      <w:rPr>
                        <w:rFonts w:hint="eastAsia" w:ascii="宋体" w:hAnsi="宋体" w:eastAsia="宋体" w:cs="宋体"/>
                        <w:spacing w:val="21"/>
                        <w:sz w:val="23"/>
                        <w:szCs w:val="23"/>
                        <w:lang w:val="en-US" w:eastAsia="zh-CN"/>
                      </w:rPr>
                    </w:rPrChange>
                  </w:rPr>
                  <w:delText>，</w:delText>
                </w:r>
              </w:del>
            </w:ins>
            <w:ins w:id="1174" w:author="张紫昭" w:date="2023-10-17T15:53:30Z">
              <w:del w:id="1175" w:author="懒癌" w:date="2023-12-08T17:06:36Z">
                <w:r>
                  <w:rPr>
                    <w:rFonts w:hint="default" w:ascii="宋体" w:hAnsi="宋体" w:eastAsia="宋体" w:cs="宋体"/>
                    <w:spacing w:val="7"/>
                    <w:sz w:val="23"/>
                    <w:szCs w:val="23"/>
                    <w:lang w:val="en-US" w:eastAsia="zh-CN"/>
                    <w:rPrChange w:id="1176" w:author="懒癌" w:date="2023-12-08T17:07:42Z">
                      <w:rPr>
                        <w:rFonts w:hint="eastAsia" w:ascii="宋体" w:hAnsi="宋体" w:eastAsia="宋体" w:cs="宋体"/>
                        <w:spacing w:val="21"/>
                        <w:sz w:val="23"/>
                        <w:szCs w:val="23"/>
                        <w:lang w:val="en-US" w:eastAsia="zh-CN"/>
                      </w:rPr>
                    </w:rPrChange>
                  </w:rPr>
                  <w:delText>每</w:delText>
                </w:r>
              </w:del>
            </w:ins>
            <w:ins w:id="1177" w:author="张紫昭" w:date="2023-10-17T15:53:31Z">
              <w:del w:id="1178" w:author="懒癌" w:date="2023-12-08T17:06:36Z">
                <w:r>
                  <w:rPr>
                    <w:rFonts w:hint="default" w:ascii="宋体" w:hAnsi="宋体" w:eastAsia="宋体" w:cs="宋体"/>
                    <w:spacing w:val="7"/>
                    <w:sz w:val="23"/>
                    <w:szCs w:val="23"/>
                    <w:lang w:val="en-US" w:eastAsia="zh-CN"/>
                    <w:rPrChange w:id="1179" w:author="懒癌" w:date="2023-12-08T17:07:42Z">
                      <w:rPr>
                        <w:rFonts w:hint="eastAsia" w:ascii="宋体" w:hAnsi="宋体" w:eastAsia="宋体" w:cs="宋体"/>
                        <w:spacing w:val="21"/>
                        <w:sz w:val="23"/>
                        <w:szCs w:val="23"/>
                        <w:lang w:val="en-US" w:eastAsia="zh-CN"/>
                      </w:rPr>
                    </w:rPrChange>
                  </w:rPr>
                  <w:delText>提供</w:delText>
                </w:r>
              </w:del>
            </w:ins>
            <w:ins w:id="1180" w:author="张紫昭" w:date="2023-10-17T15:53:32Z">
              <w:del w:id="1181" w:author="懒癌" w:date="2023-12-08T17:06:36Z">
                <w:r>
                  <w:rPr>
                    <w:rFonts w:hint="default" w:ascii="宋体" w:hAnsi="宋体" w:eastAsia="宋体" w:cs="宋体"/>
                    <w:spacing w:val="7"/>
                    <w:sz w:val="23"/>
                    <w:szCs w:val="23"/>
                    <w:lang w:val="en-US" w:eastAsia="zh-CN"/>
                    <w:rPrChange w:id="1182" w:author="懒癌" w:date="2023-12-08T17:07:42Z">
                      <w:rPr>
                        <w:rFonts w:hint="eastAsia" w:ascii="宋体" w:hAnsi="宋体" w:eastAsia="宋体" w:cs="宋体"/>
                        <w:spacing w:val="21"/>
                        <w:sz w:val="23"/>
                        <w:szCs w:val="23"/>
                        <w:lang w:val="en-US" w:eastAsia="zh-CN"/>
                      </w:rPr>
                    </w:rPrChange>
                  </w:rPr>
                  <w:delText>1</w:delText>
                </w:r>
              </w:del>
            </w:ins>
            <w:ins w:id="1183" w:author="张紫昭" w:date="2023-10-17T15:53:35Z">
              <w:del w:id="1184" w:author="懒癌" w:date="2023-12-08T17:06:36Z">
                <w:r>
                  <w:rPr>
                    <w:rFonts w:hint="default" w:ascii="宋体" w:hAnsi="宋体" w:eastAsia="宋体" w:cs="宋体"/>
                    <w:spacing w:val="7"/>
                    <w:sz w:val="23"/>
                    <w:szCs w:val="23"/>
                    <w:lang w:val="en-US" w:eastAsia="zh-CN"/>
                    <w:rPrChange w:id="1185" w:author="懒癌" w:date="2023-12-08T17:07:42Z">
                      <w:rPr>
                        <w:rFonts w:hint="eastAsia" w:ascii="宋体" w:hAnsi="宋体" w:eastAsia="宋体" w:cs="宋体"/>
                        <w:spacing w:val="21"/>
                        <w:sz w:val="23"/>
                        <w:szCs w:val="23"/>
                        <w:lang w:val="en-US" w:eastAsia="zh-CN"/>
                      </w:rPr>
                    </w:rPrChange>
                  </w:rPr>
                  <w:delText>个</w:delText>
                </w:r>
              </w:del>
            </w:ins>
            <w:ins w:id="1186" w:author="张紫昭" w:date="2023-10-17T15:53:36Z">
              <w:del w:id="1187" w:author="懒癌" w:date="2023-12-08T17:06:36Z">
                <w:r>
                  <w:rPr>
                    <w:rFonts w:hint="default" w:ascii="宋体" w:hAnsi="宋体" w:eastAsia="宋体" w:cs="宋体"/>
                    <w:spacing w:val="7"/>
                    <w:sz w:val="23"/>
                    <w:szCs w:val="23"/>
                    <w:lang w:val="en-US" w:eastAsia="zh-CN"/>
                    <w:rPrChange w:id="1188" w:author="懒癌" w:date="2023-12-08T17:07:42Z">
                      <w:rPr>
                        <w:rFonts w:hint="eastAsia" w:ascii="宋体" w:hAnsi="宋体" w:eastAsia="宋体" w:cs="宋体"/>
                        <w:spacing w:val="21"/>
                        <w:sz w:val="23"/>
                        <w:szCs w:val="23"/>
                        <w:lang w:val="en-US" w:eastAsia="zh-CN"/>
                      </w:rPr>
                    </w:rPrChange>
                  </w:rPr>
                  <w:delText>相关</w:delText>
                </w:r>
              </w:del>
            </w:ins>
            <w:ins w:id="1189" w:author="张紫昭" w:date="2023-10-17T15:53:37Z">
              <w:del w:id="1190" w:author="懒癌" w:date="2023-12-08T17:06:36Z">
                <w:r>
                  <w:rPr>
                    <w:rFonts w:hint="default" w:ascii="宋体" w:hAnsi="宋体" w:eastAsia="宋体" w:cs="宋体"/>
                    <w:spacing w:val="7"/>
                    <w:sz w:val="23"/>
                    <w:szCs w:val="23"/>
                    <w:lang w:val="en-US" w:eastAsia="zh-CN"/>
                    <w:rPrChange w:id="1191" w:author="懒癌" w:date="2023-12-08T17:07:42Z">
                      <w:rPr>
                        <w:rFonts w:hint="eastAsia" w:ascii="宋体" w:hAnsi="宋体" w:eastAsia="宋体" w:cs="宋体"/>
                        <w:spacing w:val="21"/>
                        <w:sz w:val="23"/>
                        <w:szCs w:val="23"/>
                        <w:lang w:val="en-US" w:eastAsia="zh-CN"/>
                      </w:rPr>
                    </w:rPrChange>
                  </w:rPr>
                  <w:delText>仪器</w:delText>
                </w:r>
              </w:del>
            </w:ins>
            <w:ins w:id="1192" w:author="张紫昭" w:date="2023-10-17T15:53:38Z">
              <w:del w:id="1193" w:author="懒癌" w:date="2023-12-08T17:06:36Z">
                <w:r>
                  <w:rPr>
                    <w:rFonts w:hint="default" w:ascii="宋体" w:hAnsi="宋体" w:eastAsia="宋体" w:cs="宋体"/>
                    <w:spacing w:val="7"/>
                    <w:sz w:val="23"/>
                    <w:szCs w:val="23"/>
                    <w:lang w:val="en-US" w:eastAsia="zh-CN"/>
                    <w:rPrChange w:id="1194" w:author="懒癌" w:date="2023-12-08T17:07:42Z">
                      <w:rPr>
                        <w:rFonts w:hint="eastAsia" w:ascii="宋体" w:hAnsi="宋体" w:eastAsia="宋体" w:cs="宋体"/>
                        <w:spacing w:val="21"/>
                        <w:sz w:val="23"/>
                        <w:szCs w:val="23"/>
                        <w:lang w:val="en-US" w:eastAsia="zh-CN"/>
                      </w:rPr>
                    </w:rPrChange>
                  </w:rPr>
                  <w:delText>设备</w:delText>
                </w:r>
              </w:del>
            </w:ins>
            <w:ins w:id="1195" w:author="张紫昭" w:date="2023-10-17T15:53:40Z">
              <w:del w:id="1196" w:author="懒癌" w:date="2023-12-08T17:06:36Z">
                <w:r>
                  <w:rPr>
                    <w:rFonts w:hint="default" w:ascii="宋体" w:hAnsi="宋体" w:eastAsia="宋体" w:cs="宋体"/>
                    <w:spacing w:val="7"/>
                    <w:sz w:val="23"/>
                    <w:szCs w:val="23"/>
                    <w:lang w:val="en-US" w:eastAsia="zh-CN"/>
                    <w:rPrChange w:id="1197" w:author="懒癌" w:date="2023-12-08T17:07:42Z">
                      <w:rPr>
                        <w:rFonts w:hint="eastAsia" w:ascii="宋体" w:hAnsi="宋体" w:eastAsia="宋体" w:cs="宋体"/>
                        <w:spacing w:val="21"/>
                        <w:sz w:val="23"/>
                        <w:szCs w:val="23"/>
                        <w:lang w:val="en-US" w:eastAsia="zh-CN"/>
                      </w:rPr>
                    </w:rPrChange>
                  </w:rPr>
                  <w:delText>得1</w:delText>
                </w:r>
              </w:del>
            </w:ins>
            <w:ins w:id="1198" w:author="张紫昭" w:date="2023-10-17T15:53:41Z">
              <w:del w:id="1199" w:author="懒癌" w:date="2023-12-08T17:06:36Z">
                <w:r>
                  <w:rPr>
                    <w:rFonts w:hint="default" w:ascii="宋体" w:hAnsi="宋体" w:eastAsia="宋体" w:cs="宋体"/>
                    <w:spacing w:val="7"/>
                    <w:sz w:val="23"/>
                    <w:szCs w:val="23"/>
                    <w:lang w:val="en-US" w:eastAsia="zh-CN"/>
                    <w:rPrChange w:id="1200" w:author="懒癌" w:date="2023-12-08T17:07:42Z">
                      <w:rPr>
                        <w:rFonts w:hint="eastAsia" w:ascii="宋体" w:hAnsi="宋体" w:eastAsia="宋体" w:cs="宋体"/>
                        <w:spacing w:val="21"/>
                        <w:sz w:val="23"/>
                        <w:szCs w:val="23"/>
                        <w:lang w:val="en-US" w:eastAsia="zh-CN"/>
                      </w:rPr>
                    </w:rPrChange>
                  </w:rPr>
                  <w:delText>分，</w:delText>
                </w:r>
              </w:del>
            </w:ins>
            <w:ins w:id="1201" w:author="张紫昭" w:date="2023-10-17T15:53:53Z">
              <w:del w:id="1202" w:author="懒癌" w:date="2023-12-08T17:06:36Z">
                <w:r>
                  <w:rPr>
                    <w:rFonts w:hint="default" w:ascii="宋体" w:hAnsi="宋体" w:eastAsia="宋体" w:cs="宋体"/>
                    <w:spacing w:val="7"/>
                    <w:sz w:val="23"/>
                    <w:szCs w:val="23"/>
                    <w:lang w:val="en-US" w:eastAsia="zh-CN"/>
                    <w:rPrChange w:id="1203" w:author="懒癌" w:date="2023-12-08T17:07:42Z">
                      <w:rPr>
                        <w:rFonts w:hint="eastAsia" w:ascii="宋体" w:hAnsi="宋体" w:eastAsia="宋体" w:cs="宋体"/>
                        <w:spacing w:val="21"/>
                        <w:sz w:val="23"/>
                        <w:szCs w:val="23"/>
                        <w:lang w:val="en-US" w:eastAsia="zh-CN"/>
                      </w:rPr>
                    </w:rPrChange>
                  </w:rPr>
                  <w:delText>最高</w:delText>
                </w:r>
              </w:del>
            </w:ins>
            <w:ins w:id="1204" w:author="张紫昭" w:date="2023-10-17T15:53:54Z">
              <w:del w:id="1205" w:author="懒癌" w:date="2023-12-08T17:06:36Z">
                <w:r>
                  <w:rPr>
                    <w:rFonts w:hint="default" w:ascii="宋体" w:hAnsi="宋体" w:eastAsia="宋体" w:cs="宋体"/>
                    <w:spacing w:val="7"/>
                    <w:sz w:val="23"/>
                    <w:szCs w:val="23"/>
                    <w:lang w:val="en-US" w:eastAsia="zh-CN"/>
                    <w:rPrChange w:id="1206" w:author="懒癌" w:date="2023-12-08T17:07:42Z">
                      <w:rPr>
                        <w:rFonts w:hint="eastAsia" w:ascii="宋体" w:hAnsi="宋体" w:eastAsia="宋体" w:cs="宋体"/>
                        <w:spacing w:val="21"/>
                        <w:sz w:val="23"/>
                        <w:szCs w:val="23"/>
                        <w:lang w:val="en-US" w:eastAsia="zh-CN"/>
                      </w:rPr>
                    </w:rPrChange>
                  </w:rPr>
                  <w:delText>得1</w:delText>
                </w:r>
              </w:del>
            </w:ins>
            <w:ins w:id="1207" w:author="张紫昭" w:date="2023-10-17T15:53:55Z">
              <w:del w:id="1208" w:author="懒癌" w:date="2023-12-08T17:06:36Z">
                <w:r>
                  <w:rPr>
                    <w:rFonts w:hint="default" w:ascii="宋体" w:hAnsi="宋体" w:eastAsia="宋体" w:cs="宋体"/>
                    <w:spacing w:val="7"/>
                    <w:sz w:val="23"/>
                    <w:szCs w:val="23"/>
                    <w:lang w:val="en-US" w:eastAsia="zh-CN"/>
                    <w:rPrChange w:id="1209" w:author="懒癌" w:date="2023-12-08T17:07:42Z">
                      <w:rPr>
                        <w:rFonts w:hint="eastAsia" w:ascii="宋体" w:hAnsi="宋体" w:eastAsia="宋体" w:cs="宋体"/>
                        <w:spacing w:val="21"/>
                        <w:sz w:val="23"/>
                        <w:szCs w:val="23"/>
                        <w:lang w:val="en-US" w:eastAsia="zh-CN"/>
                      </w:rPr>
                    </w:rPrChange>
                  </w:rPr>
                  <w:delText>0分</w:delText>
                </w:r>
              </w:del>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5" w:hRule="atLeast"/>
          <w:del w:id="1210" w:author="懒癌" w:date="2023-12-08T17:06:36Z"/>
        </w:trPr>
        <w:tc>
          <w:tcPr>
            <w:tcW w:w="733" w:type="dxa"/>
            <w:vAlign w:val="top"/>
          </w:tcPr>
          <w:p>
            <w:pPr>
              <w:spacing w:before="92" w:line="301" w:lineRule="auto"/>
              <w:ind w:left="121" w:right="131" w:firstLine="5"/>
              <w:rPr>
                <w:del w:id="1212" w:author="懒癌" w:date="2023-12-08T17:06:36Z"/>
                <w:rFonts w:hint="default" w:ascii="宋体" w:hAnsi="宋体" w:eastAsia="宋体" w:cs="宋体"/>
                <w:spacing w:val="7"/>
                <w:sz w:val="23"/>
                <w:szCs w:val="23"/>
                <w:lang w:eastAsia="zh-CN"/>
                <w:rPrChange w:id="1213" w:author="懒癌" w:date="2023-12-08T17:07:42Z">
                  <w:rPr>
                    <w:del w:id="1214" w:author="懒癌" w:date="2023-12-08T17:06:36Z"/>
                    <w:rFonts w:hint="eastAsia" w:ascii="宋体" w:hAnsi="宋体" w:eastAsia="宋体" w:cs="宋体"/>
                    <w:sz w:val="23"/>
                    <w:szCs w:val="23"/>
                    <w:lang w:eastAsia="zh-CN"/>
                  </w:rPr>
                </w:rPrChange>
              </w:rPr>
              <w:pPrChange w:id="1211" w:author="懒癌" w:date="2023-12-08T17:07:42Z">
                <w:pPr>
                  <w:spacing w:before="304" w:line="192" w:lineRule="auto"/>
                  <w:ind w:left="316"/>
                </w:pPr>
              </w:pPrChange>
            </w:pPr>
            <w:del w:id="1215" w:author="懒癌" w:date="2023-12-08T17:06:36Z">
              <w:r>
                <w:rPr>
                  <w:rFonts w:hint="default" w:ascii="宋体" w:hAnsi="宋体" w:eastAsia="宋体" w:cs="宋体"/>
                  <w:spacing w:val="7"/>
                  <w:sz w:val="23"/>
                  <w:szCs w:val="23"/>
                  <w:lang w:val="en-US"/>
                  <w:rPrChange w:id="1216" w:author="懒癌" w:date="2023-12-08T17:07:42Z">
                    <w:rPr>
                      <w:rFonts w:hint="default" w:ascii="宋体" w:hAnsi="宋体" w:eastAsia="宋体" w:cs="宋体"/>
                      <w:sz w:val="23"/>
                      <w:szCs w:val="23"/>
                      <w:lang w:val="en-US"/>
                    </w:rPr>
                  </w:rPrChange>
                </w:rPr>
                <w:delText>2</w:delText>
              </w:r>
            </w:del>
            <w:ins w:id="1217" w:author="张紫昭" w:date="2023-10-17T15:49:36Z">
              <w:del w:id="1218" w:author="懒癌" w:date="2023-12-08T17:06:36Z">
                <w:r>
                  <w:rPr>
                    <w:rFonts w:hint="default" w:ascii="宋体" w:hAnsi="宋体" w:eastAsia="宋体" w:cs="宋体"/>
                    <w:spacing w:val="7"/>
                    <w:sz w:val="23"/>
                    <w:szCs w:val="23"/>
                    <w:lang w:val="en-US" w:eastAsia="zh-CN"/>
                    <w:rPrChange w:id="1219" w:author="懒癌" w:date="2023-12-08T17:07:42Z">
                      <w:rPr>
                        <w:rFonts w:hint="eastAsia" w:ascii="宋体" w:hAnsi="宋体" w:eastAsia="宋体" w:cs="宋体"/>
                        <w:sz w:val="23"/>
                        <w:szCs w:val="23"/>
                        <w:lang w:val="en-US" w:eastAsia="zh-CN"/>
                      </w:rPr>
                    </w:rPrChange>
                  </w:rPr>
                  <w:delText>3</w:delText>
                </w:r>
              </w:del>
            </w:ins>
          </w:p>
        </w:tc>
        <w:tc>
          <w:tcPr>
            <w:tcW w:w="1707" w:type="dxa"/>
            <w:vAlign w:val="top"/>
          </w:tcPr>
          <w:p>
            <w:pPr>
              <w:spacing w:before="92" w:line="301" w:lineRule="auto"/>
              <w:ind w:left="121" w:right="131" w:firstLine="5"/>
              <w:rPr>
                <w:del w:id="1221" w:author="懒癌" w:date="2023-12-08T17:06:36Z"/>
                <w:rFonts w:ascii="宋体" w:hAnsi="宋体" w:eastAsia="宋体" w:cs="宋体"/>
                <w:spacing w:val="7"/>
                <w:sz w:val="23"/>
                <w:szCs w:val="23"/>
                <w:rPrChange w:id="1222" w:author="懒癌" w:date="2023-12-08T17:07:42Z">
                  <w:rPr>
                    <w:del w:id="1223" w:author="懒癌" w:date="2023-12-08T17:06:36Z"/>
                    <w:rFonts w:ascii="宋体" w:hAnsi="宋体" w:eastAsia="宋体" w:cs="宋体"/>
                    <w:sz w:val="23"/>
                    <w:szCs w:val="23"/>
                  </w:rPr>
                </w:rPrChange>
              </w:rPr>
              <w:pPrChange w:id="1220" w:author="懒癌" w:date="2023-12-08T17:07:42Z">
                <w:pPr>
                  <w:spacing w:before="87" w:line="256" w:lineRule="auto"/>
                  <w:ind w:left="263" w:right="131" w:hanging="120"/>
                </w:pPr>
              </w:pPrChange>
            </w:pPr>
            <w:del w:id="1224" w:author="懒癌" w:date="2023-12-08T17:06:36Z">
              <w:r>
                <w:rPr>
                  <w:rFonts w:ascii="宋体" w:hAnsi="宋体" w:eastAsia="宋体" w:cs="宋体"/>
                  <w:spacing w:val="7"/>
                  <w:sz w:val="23"/>
                  <w:szCs w:val="23"/>
                  <w:rPrChange w:id="1225" w:author="懒癌" w:date="2023-12-08T17:07:42Z">
                    <w:rPr>
                      <w:rFonts w:ascii="宋体" w:hAnsi="宋体" w:eastAsia="宋体" w:cs="宋体"/>
                      <w:spacing w:val="11"/>
                      <w:sz w:val="23"/>
                      <w:szCs w:val="23"/>
                    </w:rPr>
                  </w:rPrChange>
                </w:rPr>
                <w:delText>关</w:delText>
              </w:r>
            </w:del>
            <w:del w:id="1226" w:author="懒癌" w:date="2023-12-08T17:06:36Z">
              <w:r>
                <w:rPr>
                  <w:rFonts w:ascii="宋体" w:hAnsi="宋体" w:eastAsia="宋体" w:cs="宋体"/>
                  <w:spacing w:val="7"/>
                  <w:sz w:val="23"/>
                  <w:szCs w:val="23"/>
                </w:rPr>
                <w:delText>键技术难点</w:delText>
              </w:r>
            </w:del>
            <w:del w:id="1227" w:author="懒癌" w:date="2023-12-08T17:06:36Z">
              <w:r>
                <w:rPr>
                  <w:rFonts w:ascii="宋体" w:hAnsi="宋体" w:eastAsia="宋体" w:cs="宋体"/>
                  <w:spacing w:val="7"/>
                  <w:sz w:val="23"/>
                  <w:szCs w:val="23"/>
                  <w:rPrChange w:id="1228" w:author="懒癌" w:date="2023-12-08T17:07:42Z">
                    <w:rPr>
                      <w:rFonts w:ascii="宋体" w:hAnsi="宋体" w:eastAsia="宋体" w:cs="宋体"/>
                      <w:sz w:val="23"/>
                      <w:szCs w:val="23"/>
                    </w:rPr>
                  </w:rPrChange>
                </w:rPr>
                <w:delText xml:space="preserve"> </w:delText>
              </w:r>
            </w:del>
            <w:del w:id="1229" w:author="懒癌" w:date="2023-12-08T17:06:36Z">
              <w:r>
                <w:rPr>
                  <w:rFonts w:ascii="宋体" w:hAnsi="宋体" w:eastAsia="宋体" w:cs="宋体"/>
                  <w:spacing w:val="7"/>
                  <w:sz w:val="23"/>
                  <w:szCs w:val="23"/>
                </w:rPr>
                <w:delText>与解决方案</w:delText>
              </w:r>
            </w:del>
          </w:p>
        </w:tc>
        <w:tc>
          <w:tcPr>
            <w:tcW w:w="761" w:type="dxa"/>
            <w:vAlign w:val="top"/>
          </w:tcPr>
          <w:p>
            <w:pPr>
              <w:spacing w:before="92" w:line="301" w:lineRule="auto"/>
              <w:ind w:left="121" w:right="131" w:firstLine="5"/>
              <w:rPr>
                <w:del w:id="1231" w:author="懒癌" w:date="2023-12-08T17:06:36Z"/>
                <w:rFonts w:hint="default" w:ascii="宋体" w:hAnsi="宋体" w:eastAsia="宋体" w:cs="宋体"/>
                <w:spacing w:val="7"/>
                <w:sz w:val="23"/>
                <w:szCs w:val="23"/>
                <w:lang w:eastAsia="zh-CN"/>
                <w:rPrChange w:id="1232" w:author="懒癌" w:date="2023-12-08T17:07:42Z">
                  <w:rPr>
                    <w:del w:id="1233" w:author="懒癌" w:date="2023-12-08T17:06:36Z"/>
                    <w:rFonts w:hint="eastAsia" w:ascii="宋体" w:hAnsi="宋体" w:eastAsia="宋体" w:cs="宋体"/>
                    <w:sz w:val="23"/>
                    <w:szCs w:val="23"/>
                    <w:lang w:eastAsia="zh-CN"/>
                  </w:rPr>
                </w:rPrChange>
              </w:rPr>
              <w:pPrChange w:id="1230" w:author="懒癌" w:date="2023-12-08T17:07:42Z">
                <w:pPr>
                  <w:spacing w:before="304" w:line="191" w:lineRule="auto"/>
                  <w:ind w:left="148"/>
                </w:pPr>
              </w:pPrChange>
            </w:pPr>
            <w:del w:id="1234" w:author="懒癌" w:date="2023-12-08T17:06:36Z">
              <w:r>
                <w:rPr>
                  <w:rFonts w:ascii="宋体" w:hAnsi="宋体" w:eastAsia="宋体" w:cs="宋体"/>
                  <w:spacing w:val="7"/>
                  <w:sz w:val="23"/>
                  <w:szCs w:val="23"/>
                  <w:rPrChange w:id="1235" w:author="懒癌" w:date="2023-12-08T17:07:42Z">
                    <w:rPr>
                      <w:rFonts w:ascii="宋体" w:hAnsi="宋体" w:eastAsia="宋体" w:cs="宋体"/>
                      <w:spacing w:val="2"/>
                      <w:sz w:val="23"/>
                      <w:szCs w:val="23"/>
                    </w:rPr>
                  </w:rPrChange>
                </w:rPr>
                <w:delText>0-1</w:delText>
              </w:r>
            </w:del>
            <w:del w:id="1236" w:author="懒癌" w:date="2023-12-08T17:06:36Z">
              <w:r>
                <w:rPr>
                  <w:rFonts w:hint="default" w:ascii="宋体" w:hAnsi="宋体" w:eastAsia="宋体" w:cs="宋体"/>
                  <w:spacing w:val="7"/>
                  <w:sz w:val="23"/>
                  <w:szCs w:val="23"/>
                  <w:lang w:val="en-US"/>
                  <w:rPrChange w:id="1237" w:author="懒癌" w:date="2023-12-08T17:07:42Z">
                    <w:rPr>
                      <w:rFonts w:hint="default" w:ascii="宋体" w:hAnsi="宋体" w:eastAsia="宋体" w:cs="宋体"/>
                      <w:spacing w:val="2"/>
                      <w:sz w:val="23"/>
                      <w:szCs w:val="23"/>
                      <w:lang w:val="en-US"/>
                    </w:rPr>
                  </w:rPrChange>
                </w:rPr>
                <w:delText>2</w:delText>
              </w:r>
            </w:del>
            <w:ins w:id="1238" w:author="张紫昭" w:date="2023-10-17T15:51:44Z">
              <w:del w:id="1239" w:author="懒癌" w:date="2023-12-08T17:06:36Z">
                <w:r>
                  <w:rPr>
                    <w:rFonts w:hint="default" w:ascii="宋体" w:hAnsi="宋体" w:eastAsia="宋体" w:cs="宋体"/>
                    <w:spacing w:val="7"/>
                    <w:sz w:val="23"/>
                    <w:szCs w:val="23"/>
                    <w:lang w:val="en-US" w:eastAsia="zh-CN"/>
                    <w:rPrChange w:id="1240" w:author="懒癌" w:date="2023-12-08T17:07:42Z">
                      <w:rPr>
                        <w:rFonts w:hint="eastAsia" w:ascii="宋体" w:hAnsi="宋体" w:eastAsia="宋体" w:cs="宋体"/>
                        <w:spacing w:val="2"/>
                        <w:sz w:val="23"/>
                        <w:szCs w:val="23"/>
                        <w:lang w:val="en-US" w:eastAsia="zh-CN"/>
                      </w:rPr>
                    </w:rPrChange>
                  </w:rPr>
                  <w:delText>0</w:delText>
                </w:r>
              </w:del>
            </w:ins>
          </w:p>
        </w:tc>
        <w:tc>
          <w:tcPr>
            <w:tcW w:w="6553" w:type="dxa"/>
            <w:vAlign w:val="top"/>
          </w:tcPr>
          <w:p>
            <w:pPr>
              <w:spacing w:before="92" w:line="301" w:lineRule="auto"/>
              <w:ind w:left="121" w:right="131" w:firstLine="5"/>
              <w:rPr>
                <w:del w:id="1242" w:author="懒癌" w:date="2023-12-08T17:06:36Z"/>
                <w:rFonts w:ascii="宋体" w:hAnsi="宋体" w:eastAsia="宋体" w:cs="宋体"/>
                <w:spacing w:val="7"/>
                <w:sz w:val="23"/>
                <w:szCs w:val="23"/>
                <w:rPrChange w:id="1243" w:author="懒癌" w:date="2023-12-08T17:07:42Z">
                  <w:rPr>
                    <w:del w:id="1244" w:author="懒癌" w:date="2023-12-08T17:06:36Z"/>
                    <w:rFonts w:ascii="宋体" w:hAnsi="宋体" w:eastAsia="宋体" w:cs="宋体"/>
                    <w:sz w:val="23"/>
                    <w:szCs w:val="23"/>
                  </w:rPr>
                </w:rPrChange>
              </w:rPr>
              <w:pPrChange w:id="1241" w:author="懒癌" w:date="2023-12-08T17:07:42Z">
                <w:pPr>
                  <w:spacing w:before="87" w:line="256" w:lineRule="auto"/>
                  <w:ind w:left="118" w:right="106" w:hanging="4"/>
                </w:pPr>
              </w:pPrChange>
            </w:pPr>
            <w:del w:id="1245" w:author="懒癌" w:date="2023-12-08T17:06:36Z">
              <w:r>
                <w:rPr>
                  <w:rFonts w:ascii="宋体" w:hAnsi="宋体" w:eastAsia="宋体" w:cs="宋体"/>
                  <w:spacing w:val="7"/>
                  <w:sz w:val="23"/>
                  <w:szCs w:val="23"/>
                  <w:rPrChange w:id="1246" w:author="懒癌" w:date="2023-12-08T17:07:42Z">
                    <w:rPr>
                      <w:rFonts w:ascii="宋体" w:hAnsi="宋体" w:eastAsia="宋体" w:cs="宋体"/>
                      <w:spacing w:val="22"/>
                      <w:sz w:val="23"/>
                      <w:szCs w:val="23"/>
                    </w:rPr>
                  </w:rPrChange>
                </w:rPr>
                <w:delText>对</w:delText>
              </w:r>
            </w:del>
            <w:del w:id="1247" w:author="懒癌" w:date="2023-12-08T17:06:36Z">
              <w:r>
                <w:rPr>
                  <w:rFonts w:ascii="宋体" w:hAnsi="宋体" w:eastAsia="宋体" w:cs="宋体"/>
                  <w:spacing w:val="7"/>
                  <w:sz w:val="23"/>
                  <w:szCs w:val="23"/>
                  <w:rPrChange w:id="1248" w:author="懒癌" w:date="2023-12-08T17:07:42Z">
                    <w:rPr>
                      <w:rFonts w:ascii="宋体" w:hAnsi="宋体" w:eastAsia="宋体" w:cs="宋体"/>
                      <w:spacing w:val="13"/>
                      <w:sz w:val="23"/>
                      <w:szCs w:val="23"/>
                    </w:rPr>
                  </w:rPrChange>
                </w:rPr>
                <w:delText>技术难点的预判准确及解决方法符合当地实情并且切实可</w:delText>
              </w:r>
            </w:del>
            <w:del w:id="1249" w:author="懒癌" w:date="2023-12-08T17:06:36Z">
              <w:r>
                <w:rPr>
                  <w:rFonts w:ascii="宋体" w:hAnsi="宋体" w:eastAsia="宋体" w:cs="宋体"/>
                  <w:spacing w:val="7"/>
                  <w:sz w:val="23"/>
                  <w:szCs w:val="23"/>
                  <w:rPrChange w:id="1250" w:author="懒癌" w:date="2023-12-08T17:07:42Z">
                    <w:rPr>
                      <w:rFonts w:ascii="宋体" w:hAnsi="宋体" w:eastAsia="宋体" w:cs="宋体"/>
                      <w:sz w:val="23"/>
                      <w:szCs w:val="23"/>
                    </w:rPr>
                  </w:rPrChange>
                </w:rPr>
                <w:delText xml:space="preserve"> </w:delText>
              </w:r>
            </w:del>
            <w:del w:id="1251" w:author="懒癌" w:date="2023-12-08T17:06:36Z">
              <w:r>
                <w:rPr>
                  <w:rFonts w:ascii="宋体" w:hAnsi="宋体" w:eastAsia="宋体" w:cs="宋体"/>
                  <w:spacing w:val="7"/>
                  <w:sz w:val="23"/>
                  <w:szCs w:val="23"/>
                  <w:rPrChange w:id="1252" w:author="懒癌" w:date="2023-12-08T17:07:42Z">
                    <w:rPr>
                      <w:rFonts w:ascii="宋体" w:hAnsi="宋体" w:eastAsia="宋体" w:cs="宋体"/>
                      <w:spacing w:val="-2"/>
                      <w:sz w:val="23"/>
                      <w:szCs w:val="23"/>
                    </w:rPr>
                  </w:rPrChange>
                </w:rPr>
                <w:delText>行的</w:delText>
              </w:r>
            </w:del>
            <w:del w:id="1253" w:author="懒癌" w:date="2023-12-08T17:06:36Z">
              <w:r>
                <w:rPr>
                  <w:rFonts w:ascii="宋体" w:hAnsi="宋体" w:eastAsia="宋体" w:cs="宋体"/>
                  <w:spacing w:val="7"/>
                  <w:sz w:val="23"/>
                  <w:szCs w:val="23"/>
                  <w:rPrChange w:id="1254" w:author="懒癌" w:date="2023-12-08T17:07:42Z">
                    <w:rPr>
                      <w:rFonts w:ascii="宋体" w:hAnsi="宋体" w:eastAsia="宋体" w:cs="宋体"/>
                      <w:spacing w:val="-1"/>
                      <w:sz w:val="23"/>
                      <w:szCs w:val="23"/>
                    </w:rPr>
                  </w:rPrChange>
                </w:rPr>
                <w:delText>得 1</w:delText>
              </w:r>
            </w:del>
            <w:del w:id="1255" w:author="懒癌" w:date="2023-12-08T17:06:36Z">
              <w:r>
                <w:rPr>
                  <w:rFonts w:hint="default" w:ascii="宋体" w:hAnsi="宋体" w:eastAsia="宋体" w:cs="宋体"/>
                  <w:spacing w:val="7"/>
                  <w:sz w:val="23"/>
                  <w:szCs w:val="23"/>
                  <w:lang w:val="en-US"/>
                  <w:rPrChange w:id="1256" w:author="懒癌" w:date="2023-12-08T17:07:42Z">
                    <w:rPr>
                      <w:rFonts w:hint="default" w:ascii="宋体" w:hAnsi="宋体" w:eastAsia="宋体" w:cs="宋体"/>
                      <w:spacing w:val="-1"/>
                      <w:sz w:val="23"/>
                      <w:szCs w:val="23"/>
                      <w:lang w:val="en-US"/>
                    </w:rPr>
                  </w:rPrChange>
                </w:rPr>
                <w:delText>2</w:delText>
              </w:r>
            </w:del>
            <w:ins w:id="1257" w:author="小C" w:date="2023-10-17T18:22:46Z">
              <w:del w:id="1258" w:author="懒癌" w:date="2023-12-08T17:06:36Z">
                <w:r>
                  <w:rPr>
                    <w:rFonts w:hint="default" w:ascii="宋体" w:hAnsi="宋体" w:eastAsia="宋体" w:cs="宋体"/>
                    <w:spacing w:val="7"/>
                    <w:sz w:val="23"/>
                    <w:szCs w:val="23"/>
                    <w:lang w:val="en-US" w:eastAsia="zh-CN"/>
                    <w:rPrChange w:id="1259" w:author="懒癌" w:date="2023-12-08T17:07:42Z">
                      <w:rPr>
                        <w:rFonts w:hint="eastAsia" w:ascii="宋体" w:hAnsi="宋体" w:eastAsia="宋体" w:cs="宋体"/>
                        <w:spacing w:val="-1"/>
                        <w:sz w:val="23"/>
                        <w:szCs w:val="23"/>
                        <w:lang w:val="en-US" w:eastAsia="zh-CN"/>
                      </w:rPr>
                    </w:rPrChange>
                  </w:rPr>
                  <w:delText>0</w:delText>
                </w:r>
              </w:del>
            </w:ins>
            <w:del w:id="1260" w:author="懒癌" w:date="2023-12-08T17:06:36Z">
              <w:r>
                <w:rPr>
                  <w:rFonts w:ascii="宋体" w:hAnsi="宋体" w:eastAsia="宋体" w:cs="宋体"/>
                  <w:spacing w:val="7"/>
                  <w:sz w:val="23"/>
                  <w:szCs w:val="23"/>
                  <w:rPrChange w:id="1261" w:author="懒癌" w:date="2023-12-08T17:07:42Z">
                    <w:rPr>
                      <w:rFonts w:ascii="宋体" w:hAnsi="宋体" w:eastAsia="宋体" w:cs="宋体"/>
                      <w:spacing w:val="-1"/>
                      <w:sz w:val="23"/>
                      <w:szCs w:val="23"/>
                    </w:rPr>
                  </w:rPrChange>
                </w:rPr>
                <w:delText xml:space="preserve"> 分，欠合理的，每处扣 1 分，扣完为止。</w:delText>
              </w:r>
            </w:del>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5" w:hRule="atLeast"/>
          <w:del w:id="1262" w:author="懒癌" w:date="2023-12-08T17:06:36Z"/>
        </w:trPr>
        <w:tc>
          <w:tcPr>
            <w:tcW w:w="733" w:type="dxa"/>
            <w:vAlign w:val="top"/>
          </w:tcPr>
          <w:p>
            <w:pPr>
              <w:spacing w:before="92" w:line="301" w:lineRule="auto"/>
              <w:ind w:left="121" w:right="131" w:firstLine="5"/>
              <w:rPr>
                <w:del w:id="1264" w:author="懒癌" w:date="2023-12-08T17:06:36Z"/>
                <w:rFonts w:ascii="宋体" w:hAnsi="宋体" w:eastAsia="宋体" w:cs="宋体"/>
                <w:spacing w:val="7"/>
                <w:sz w:val="23"/>
                <w:szCs w:val="23"/>
                <w:rPrChange w:id="1265" w:author="懒癌" w:date="2023-12-08T17:07:42Z">
                  <w:rPr>
                    <w:del w:id="1266" w:author="懒癌" w:date="2023-12-08T17:06:36Z"/>
                    <w:rFonts w:ascii="Arial"/>
                    <w:sz w:val="21"/>
                  </w:rPr>
                </w:rPrChange>
              </w:rPr>
              <w:pPrChange w:id="1263" w:author="懒癌" w:date="2023-12-08T17:07:42Z">
                <w:pPr>
                  <w:spacing w:line="407" w:lineRule="auto"/>
                </w:pPr>
              </w:pPrChange>
            </w:pPr>
          </w:p>
          <w:p>
            <w:pPr>
              <w:spacing w:before="92" w:line="301" w:lineRule="auto"/>
              <w:ind w:left="121" w:right="131" w:firstLine="5"/>
              <w:rPr>
                <w:del w:id="1268" w:author="懒癌" w:date="2023-12-08T17:06:36Z"/>
                <w:rFonts w:hint="default" w:ascii="宋体" w:hAnsi="宋体" w:eastAsia="宋体" w:cs="宋体"/>
                <w:spacing w:val="7"/>
                <w:sz w:val="23"/>
                <w:szCs w:val="23"/>
                <w:lang w:eastAsia="zh-CN"/>
                <w:rPrChange w:id="1269" w:author="懒癌" w:date="2023-12-08T17:07:42Z">
                  <w:rPr>
                    <w:del w:id="1270" w:author="懒癌" w:date="2023-12-08T17:06:36Z"/>
                    <w:rFonts w:hint="eastAsia" w:ascii="宋体" w:hAnsi="宋体" w:eastAsia="宋体" w:cs="宋体"/>
                    <w:sz w:val="23"/>
                    <w:szCs w:val="23"/>
                    <w:lang w:eastAsia="zh-CN"/>
                  </w:rPr>
                </w:rPrChange>
              </w:rPr>
              <w:pPrChange w:id="1267" w:author="懒癌" w:date="2023-12-08T17:07:42Z">
                <w:pPr>
                  <w:spacing w:before="75" w:line="190" w:lineRule="auto"/>
                  <w:ind w:left="318"/>
                </w:pPr>
              </w:pPrChange>
            </w:pPr>
            <w:del w:id="1271" w:author="懒癌" w:date="2023-12-08T17:06:36Z">
              <w:r>
                <w:rPr>
                  <w:rFonts w:hint="default" w:ascii="宋体" w:hAnsi="宋体" w:eastAsia="宋体" w:cs="宋体"/>
                  <w:spacing w:val="7"/>
                  <w:sz w:val="23"/>
                  <w:szCs w:val="23"/>
                  <w:lang w:val="en-US"/>
                  <w:rPrChange w:id="1272" w:author="懒癌" w:date="2023-12-08T17:07:42Z">
                    <w:rPr>
                      <w:rFonts w:hint="default" w:ascii="宋体" w:hAnsi="宋体" w:eastAsia="宋体" w:cs="宋体"/>
                      <w:sz w:val="23"/>
                      <w:szCs w:val="23"/>
                      <w:lang w:val="en-US"/>
                    </w:rPr>
                  </w:rPrChange>
                </w:rPr>
                <w:delText>3</w:delText>
              </w:r>
            </w:del>
            <w:ins w:id="1273" w:author="张紫昭" w:date="2023-10-17T15:49:37Z">
              <w:del w:id="1274" w:author="懒癌" w:date="2023-12-08T17:06:36Z">
                <w:r>
                  <w:rPr>
                    <w:rFonts w:hint="default" w:ascii="宋体" w:hAnsi="宋体" w:eastAsia="宋体" w:cs="宋体"/>
                    <w:spacing w:val="7"/>
                    <w:sz w:val="23"/>
                    <w:szCs w:val="23"/>
                    <w:lang w:val="en-US" w:eastAsia="zh-CN"/>
                    <w:rPrChange w:id="1275" w:author="懒癌" w:date="2023-12-08T17:07:42Z">
                      <w:rPr>
                        <w:rFonts w:hint="eastAsia" w:ascii="宋体" w:hAnsi="宋体" w:eastAsia="宋体" w:cs="宋体"/>
                        <w:sz w:val="23"/>
                        <w:szCs w:val="23"/>
                        <w:lang w:val="en-US" w:eastAsia="zh-CN"/>
                      </w:rPr>
                    </w:rPrChange>
                  </w:rPr>
                  <w:delText>4</w:delText>
                </w:r>
              </w:del>
            </w:ins>
          </w:p>
        </w:tc>
        <w:tc>
          <w:tcPr>
            <w:tcW w:w="1707" w:type="dxa"/>
            <w:vAlign w:val="top"/>
          </w:tcPr>
          <w:p>
            <w:pPr>
              <w:spacing w:before="92" w:line="301" w:lineRule="auto"/>
              <w:ind w:left="121" w:right="131" w:firstLine="5"/>
              <w:rPr>
                <w:del w:id="1277" w:author="懒癌" w:date="2023-12-08T17:06:36Z"/>
                <w:rFonts w:ascii="宋体" w:hAnsi="宋体" w:eastAsia="宋体" w:cs="宋体"/>
                <w:spacing w:val="7"/>
                <w:sz w:val="23"/>
                <w:szCs w:val="23"/>
                <w:rPrChange w:id="1278" w:author="懒癌" w:date="2023-12-08T17:07:42Z">
                  <w:rPr>
                    <w:del w:id="1279" w:author="懒癌" w:date="2023-12-08T17:06:36Z"/>
                    <w:rFonts w:ascii="宋体" w:hAnsi="宋体" w:eastAsia="宋体" w:cs="宋体"/>
                    <w:sz w:val="23"/>
                    <w:szCs w:val="23"/>
                  </w:rPr>
                </w:rPrChange>
              </w:rPr>
              <w:pPrChange w:id="1276" w:author="懒癌" w:date="2023-12-08T17:07:42Z">
                <w:pPr>
                  <w:spacing w:before="265" w:line="302" w:lineRule="auto"/>
                  <w:ind w:left="511" w:right="131" w:hanging="371"/>
                </w:pPr>
              </w:pPrChange>
            </w:pPr>
            <w:del w:id="1280" w:author="懒癌" w:date="2023-12-08T17:06:36Z">
              <w:r>
                <w:rPr>
                  <w:rFonts w:ascii="宋体" w:hAnsi="宋体" w:eastAsia="宋体" w:cs="宋体"/>
                  <w:spacing w:val="7"/>
                  <w:sz w:val="23"/>
                  <w:szCs w:val="23"/>
                  <w:rPrChange w:id="1281" w:author="懒癌" w:date="2023-12-08T17:07:42Z">
                    <w:rPr>
                      <w:rFonts w:ascii="宋体" w:hAnsi="宋体" w:eastAsia="宋体" w:cs="宋体"/>
                      <w:spacing w:val="9"/>
                      <w:sz w:val="23"/>
                      <w:szCs w:val="23"/>
                    </w:rPr>
                  </w:rPrChange>
                </w:rPr>
                <w:delText>质</w:delText>
              </w:r>
            </w:del>
            <w:del w:id="1282" w:author="懒癌" w:date="2023-12-08T17:06:36Z">
              <w:r>
                <w:rPr>
                  <w:rFonts w:ascii="宋体" w:hAnsi="宋体" w:eastAsia="宋体" w:cs="宋体"/>
                  <w:spacing w:val="7"/>
                  <w:sz w:val="23"/>
                  <w:szCs w:val="23"/>
                  <w:rPrChange w:id="1283" w:author="懒癌" w:date="2023-12-08T17:07:42Z">
                    <w:rPr>
                      <w:rFonts w:ascii="宋体" w:hAnsi="宋体" w:eastAsia="宋体" w:cs="宋体"/>
                      <w:spacing w:val="8"/>
                      <w:sz w:val="23"/>
                      <w:szCs w:val="23"/>
                    </w:rPr>
                  </w:rPrChange>
                </w:rPr>
                <w:delText>量目标及保</w:delText>
              </w:r>
            </w:del>
            <w:del w:id="1284" w:author="懒癌" w:date="2023-12-08T17:06:36Z">
              <w:r>
                <w:rPr>
                  <w:rFonts w:ascii="宋体" w:hAnsi="宋体" w:eastAsia="宋体" w:cs="宋体"/>
                  <w:spacing w:val="7"/>
                  <w:sz w:val="23"/>
                  <w:szCs w:val="23"/>
                  <w:rPrChange w:id="1285" w:author="懒癌" w:date="2023-12-08T17:07:42Z">
                    <w:rPr>
                      <w:rFonts w:ascii="宋体" w:hAnsi="宋体" w:eastAsia="宋体" w:cs="宋体"/>
                      <w:sz w:val="23"/>
                      <w:szCs w:val="23"/>
                    </w:rPr>
                  </w:rPrChange>
                </w:rPr>
                <w:delText xml:space="preserve"> </w:delText>
              </w:r>
            </w:del>
            <w:del w:id="1286" w:author="懒癌" w:date="2023-12-08T17:06:36Z">
              <w:r>
                <w:rPr>
                  <w:rFonts w:ascii="宋体" w:hAnsi="宋体" w:eastAsia="宋体" w:cs="宋体"/>
                  <w:spacing w:val="7"/>
                  <w:sz w:val="23"/>
                  <w:szCs w:val="23"/>
                  <w:rPrChange w:id="1287" w:author="懒癌" w:date="2023-12-08T17:07:42Z">
                    <w:rPr>
                      <w:rFonts w:ascii="宋体" w:hAnsi="宋体" w:eastAsia="宋体" w:cs="宋体"/>
                      <w:spacing w:val="4"/>
                      <w:sz w:val="23"/>
                      <w:szCs w:val="23"/>
                    </w:rPr>
                  </w:rPrChange>
                </w:rPr>
                <w:delText>障</w:delText>
              </w:r>
            </w:del>
            <w:del w:id="1288" w:author="懒癌" w:date="2023-12-08T17:06:36Z">
              <w:r>
                <w:rPr>
                  <w:rFonts w:ascii="宋体" w:hAnsi="宋体" w:eastAsia="宋体" w:cs="宋体"/>
                  <w:spacing w:val="7"/>
                  <w:sz w:val="23"/>
                  <w:szCs w:val="23"/>
                  <w:rPrChange w:id="1289" w:author="懒癌" w:date="2023-12-08T17:07:42Z">
                    <w:rPr>
                      <w:rFonts w:ascii="宋体" w:hAnsi="宋体" w:eastAsia="宋体" w:cs="宋体"/>
                      <w:spacing w:val="2"/>
                      <w:sz w:val="23"/>
                      <w:szCs w:val="23"/>
                    </w:rPr>
                  </w:rPrChange>
                </w:rPr>
                <w:delText>措施</w:delText>
              </w:r>
            </w:del>
          </w:p>
        </w:tc>
        <w:tc>
          <w:tcPr>
            <w:tcW w:w="761" w:type="dxa"/>
            <w:vAlign w:val="top"/>
          </w:tcPr>
          <w:p>
            <w:pPr>
              <w:spacing w:before="92" w:line="301" w:lineRule="auto"/>
              <w:ind w:left="121" w:right="131" w:firstLine="5"/>
              <w:rPr>
                <w:del w:id="1291" w:author="懒癌" w:date="2023-12-08T17:06:36Z"/>
                <w:rFonts w:ascii="宋体" w:hAnsi="宋体" w:eastAsia="宋体" w:cs="宋体"/>
                <w:spacing w:val="7"/>
                <w:sz w:val="23"/>
                <w:szCs w:val="23"/>
                <w:rPrChange w:id="1292" w:author="懒癌" w:date="2023-12-08T17:07:42Z">
                  <w:rPr>
                    <w:del w:id="1293" w:author="懒癌" w:date="2023-12-08T17:06:36Z"/>
                    <w:rFonts w:ascii="Arial"/>
                    <w:sz w:val="21"/>
                  </w:rPr>
                </w:rPrChange>
              </w:rPr>
              <w:pPrChange w:id="1290" w:author="懒癌" w:date="2023-12-08T17:07:42Z">
                <w:pPr>
                  <w:spacing w:line="406" w:lineRule="auto"/>
                </w:pPr>
              </w:pPrChange>
            </w:pPr>
          </w:p>
          <w:p>
            <w:pPr>
              <w:spacing w:before="92" w:line="301" w:lineRule="auto"/>
              <w:ind w:left="121" w:right="131" w:firstLine="5"/>
              <w:rPr>
                <w:del w:id="1295" w:author="懒癌" w:date="2023-12-08T17:06:36Z"/>
                <w:rFonts w:ascii="宋体" w:hAnsi="宋体" w:eastAsia="宋体" w:cs="宋体"/>
                <w:spacing w:val="7"/>
                <w:sz w:val="23"/>
                <w:szCs w:val="23"/>
                <w:rPrChange w:id="1296" w:author="懒癌" w:date="2023-12-08T17:07:42Z">
                  <w:rPr>
                    <w:del w:id="1297" w:author="懒癌" w:date="2023-12-08T17:06:36Z"/>
                    <w:rFonts w:ascii="宋体" w:hAnsi="宋体" w:eastAsia="宋体" w:cs="宋体"/>
                    <w:sz w:val="23"/>
                    <w:szCs w:val="23"/>
                  </w:rPr>
                </w:rPrChange>
              </w:rPr>
              <w:pPrChange w:id="1294" w:author="懒癌" w:date="2023-12-08T17:07:42Z">
                <w:pPr>
                  <w:spacing w:before="75" w:line="191" w:lineRule="auto"/>
                  <w:ind w:left="148"/>
                </w:pPr>
              </w:pPrChange>
            </w:pPr>
            <w:del w:id="1298" w:author="懒癌" w:date="2023-12-08T17:06:36Z">
              <w:r>
                <w:rPr>
                  <w:rFonts w:ascii="宋体" w:hAnsi="宋体" w:eastAsia="宋体" w:cs="宋体"/>
                  <w:spacing w:val="7"/>
                  <w:sz w:val="23"/>
                  <w:szCs w:val="23"/>
                  <w:rPrChange w:id="1299" w:author="懒癌" w:date="2023-12-08T17:07:42Z">
                    <w:rPr>
                      <w:rFonts w:ascii="宋体" w:hAnsi="宋体" w:eastAsia="宋体" w:cs="宋体"/>
                      <w:spacing w:val="2"/>
                      <w:sz w:val="23"/>
                      <w:szCs w:val="23"/>
                    </w:rPr>
                  </w:rPrChange>
                </w:rPr>
                <w:delText>0-10</w:delText>
              </w:r>
            </w:del>
          </w:p>
        </w:tc>
        <w:tc>
          <w:tcPr>
            <w:tcW w:w="6553" w:type="dxa"/>
            <w:vAlign w:val="top"/>
          </w:tcPr>
          <w:p>
            <w:pPr>
              <w:spacing w:before="92" w:line="301" w:lineRule="auto"/>
              <w:ind w:left="121" w:right="131" w:firstLine="5"/>
              <w:rPr>
                <w:del w:id="1301" w:author="懒癌" w:date="2023-12-08T17:06:36Z"/>
                <w:rFonts w:ascii="宋体" w:hAnsi="宋体" w:eastAsia="宋体" w:cs="宋体"/>
                <w:spacing w:val="7"/>
                <w:sz w:val="23"/>
                <w:szCs w:val="23"/>
                <w:rPrChange w:id="1302" w:author="懒癌" w:date="2023-12-08T17:07:42Z">
                  <w:rPr>
                    <w:del w:id="1303" w:author="懒癌" w:date="2023-12-08T17:06:36Z"/>
                    <w:rFonts w:ascii="宋体" w:hAnsi="宋体" w:eastAsia="宋体" w:cs="宋体"/>
                    <w:sz w:val="23"/>
                    <w:szCs w:val="23"/>
                  </w:rPr>
                </w:rPrChange>
              </w:rPr>
              <w:pPrChange w:id="1300" w:author="懒癌" w:date="2023-12-08T17:07:42Z">
                <w:pPr>
                  <w:spacing w:before="87" w:line="267" w:lineRule="auto"/>
                  <w:ind w:left="115" w:right="106" w:hanging="1"/>
                </w:pPr>
              </w:pPrChange>
            </w:pPr>
            <w:del w:id="1304" w:author="懒癌" w:date="2023-12-08T17:06:36Z">
              <w:r>
                <w:rPr>
                  <w:rFonts w:ascii="宋体" w:hAnsi="宋体" w:eastAsia="宋体" w:cs="宋体"/>
                  <w:spacing w:val="7"/>
                  <w:sz w:val="23"/>
                  <w:szCs w:val="23"/>
                  <w:rPrChange w:id="1305" w:author="懒癌" w:date="2023-12-08T17:07:42Z">
                    <w:rPr>
                      <w:rFonts w:ascii="宋体" w:hAnsi="宋体" w:eastAsia="宋体" w:cs="宋体"/>
                      <w:spacing w:val="22"/>
                      <w:sz w:val="23"/>
                      <w:szCs w:val="23"/>
                    </w:rPr>
                  </w:rPrChange>
                </w:rPr>
                <w:delText>磋</w:delText>
              </w:r>
            </w:del>
            <w:del w:id="1306" w:author="懒癌" w:date="2023-12-08T17:06:36Z">
              <w:r>
                <w:rPr>
                  <w:rFonts w:ascii="宋体" w:hAnsi="宋体" w:eastAsia="宋体" w:cs="宋体"/>
                  <w:spacing w:val="7"/>
                  <w:sz w:val="23"/>
                  <w:szCs w:val="23"/>
                  <w:rPrChange w:id="1307" w:author="懒癌" w:date="2023-12-08T17:07:42Z">
                    <w:rPr>
                      <w:rFonts w:ascii="宋体" w:hAnsi="宋体" w:eastAsia="宋体" w:cs="宋体"/>
                      <w:spacing w:val="13"/>
                      <w:sz w:val="23"/>
                      <w:szCs w:val="23"/>
                    </w:rPr>
                  </w:rPrChange>
                </w:rPr>
                <w:delText>商小组根据方案中有针对成果的质量目标及保障措施横向</w:delText>
              </w:r>
            </w:del>
            <w:del w:id="1308" w:author="懒癌" w:date="2023-12-08T17:06:36Z">
              <w:r>
                <w:rPr>
                  <w:rFonts w:ascii="宋体" w:hAnsi="宋体" w:eastAsia="宋体" w:cs="宋体"/>
                  <w:spacing w:val="7"/>
                  <w:sz w:val="23"/>
                  <w:szCs w:val="23"/>
                  <w:rPrChange w:id="1309" w:author="懒癌" w:date="2023-12-08T17:07:42Z">
                    <w:rPr>
                      <w:rFonts w:ascii="宋体" w:hAnsi="宋体" w:eastAsia="宋体" w:cs="宋体"/>
                      <w:sz w:val="23"/>
                      <w:szCs w:val="23"/>
                    </w:rPr>
                  </w:rPrChange>
                </w:rPr>
                <w:delText xml:space="preserve"> 比较，切实可行的得 10 分，欠合理的，每处扣 1 分，扣完为 </w:delText>
              </w:r>
            </w:del>
            <w:del w:id="1310" w:author="懒癌" w:date="2023-12-08T17:06:36Z">
              <w:r>
                <w:rPr>
                  <w:rFonts w:ascii="宋体" w:hAnsi="宋体" w:eastAsia="宋体" w:cs="宋体"/>
                  <w:spacing w:val="7"/>
                  <w:sz w:val="23"/>
                  <w:szCs w:val="23"/>
                  <w:rPrChange w:id="1311" w:author="懒癌" w:date="2023-12-08T17:07:42Z">
                    <w:rPr>
                      <w:rFonts w:ascii="宋体" w:hAnsi="宋体" w:eastAsia="宋体" w:cs="宋体"/>
                      <w:spacing w:val="-1"/>
                      <w:sz w:val="23"/>
                      <w:szCs w:val="23"/>
                    </w:rPr>
                  </w:rPrChange>
                </w:rPr>
                <w:delText>止</w:delText>
              </w:r>
            </w:del>
            <w:del w:id="1312" w:author="懒癌" w:date="2023-12-08T17:06:36Z">
              <w:r>
                <w:rPr>
                  <w:rFonts w:ascii="宋体" w:hAnsi="宋体" w:eastAsia="宋体" w:cs="宋体"/>
                  <w:spacing w:val="7"/>
                  <w:sz w:val="23"/>
                  <w:szCs w:val="23"/>
                  <w:rPrChange w:id="1313" w:author="懒癌" w:date="2023-12-08T17:07:42Z">
                    <w:rPr>
                      <w:rFonts w:ascii="宋体" w:hAnsi="宋体" w:eastAsia="宋体" w:cs="宋体"/>
                      <w:sz w:val="23"/>
                      <w:szCs w:val="23"/>
                    </w:rPr>
                  </w:rPrChange>
                </w:rPr>
                <w:delText>。</w:delText>
              </w:r>
            </w:del>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7" w:hRule="atLeast"/>
          <w:del w:id="1314" w:author="懒癌" w:date="2023-12-08T17:06:36Z"/>
        </w:trPr>
        <w:tc>
          <w:tcPr>
            <w:tcW w:w="733" w:type="dxa"/>
            <w:vAlign w:val="top"/>
          </w:tcPr>
          <w:p>
            <w:pPr>
              <w:spacing w:before="92" w:line="301" w:lineRule="auto"/>
              <w:ind w:left="121" w:right="131" w:firstLine="5"/>
              <w:rPr>
                <w:del w:id="1316" w:author="懒癌" w:date="2023-12-08T17:06:36Z"/>
                <w:rFonts w:ascii="宋体" w:hAnsi="宋体" w:eastAsia="宋体" w:cs="宋体"/>
                <w:spacing w:val="7"/>
                <w:sz w:val="23"/>
                <w:szCs w:val="23"/>
                <w:rPrChange w:id="1317" w:author="懒癌" w:date="2023-12-08T17:07:42Z">
                  <w:rPr>
                    <w:del w:id="1318" w:author="懒癌" w:date="2023-12-08T17:06:36Z"/>
                    <w:rFonts w:ascii="Arial"/>
                    <w:sz w:val="21"/>
                  </w:rPr>
                </w:rPrChange>
              </w:rPr>
              <w:pPrChange w:id="1315" w:author="懒癌" w:date="2023-12-08T17:07:42Z">
                <w:pPr>
                  <w:spacing w:line="406" w:lineRule="auto"/>
                </w:pPr>
              </w:pPrChange>
            </w:pPr>
          </w:p>
          <w:p>
            <w:pPr>
              <w:spacing w:before="92" w:line="301" w:lineRule="auto"/>
              <w:ind w:left="121" w:right="131" w:firstLine="5"/>
              <w:rPr>
                <w:del w:id="1320" w:author="懒癌" w:date="2023-12-08T17:06:36Z"/>
                <w:rFonts w:hint="default" w:ascii="宋体" w:hAnsi="宋体" w:eastAsia="宋体" w:cs="宋体"/>
                <w:spacing w:val="7"/>
                <w:sz w:val="23"/>
                <w:szCs w:val="23"/>
                <w:lang w:eastAsia="zh-CN"/>
                <w:rPrChange w:id="1321" w:author="懒癌" w:date="2023-12-08T17:07:42Z">
                  <w:rPr>
                    <w:del w:id="1322" w:author="懒癌" w:date="2023-12-08T17:06:36Z"/>
                    <w:rFonts w:hint="eastAsia" w:ascii="宋体" w:hAnsi="宋体" w:eastAsia="宋体" w:cs="宋体"/>
                    <w:sz w:val="23"/>
                    <w:szCs w:val="23"/>
                    <w:lang w:eastAsia="zh-CN"/>
                  </w:rPr>
                </w:rPrChange>
              </w:rPr>
              <w:pPrChange w:id="1319" w:author="懒癌" w:date="2023-12-08T17:07:42Z">
                <w:pPr>
                  <w:spacing w:before="75" w:line="192" w:lineRule="auto"/>
                  <w:ind w:left="312"/>
                </w:pPr>
              </w:pPrChange>
            </w:pPr>
            <w:del w:id="1323" w:author="懒癌" w:date="2023-12-08T17:06:36Z">
              <w:r>
                <w:rPr>
                  <w:rFonts w:hint="default" w:ascii="宋体" w:hAnsi="宋体" w:eastAsia="宋体" w:cs="宋体"/>
                  <w:spacing w:val="7"/>
                  <w:sz w:val="23"/>
                  <w:szCs w:val="23"/>
                  <w:lang w:val="en-US"/>
                  <w:rPrChange w:id="1324" w:author="懒癌" w:date="2023-12-08T17:07:42Z">
                    <w:rPr>
                      <w:rFonts w:hint="default" w:ascii="宋体" w:hAnsi="宋体" w:eastAsia="宋体" w:cs="宋体"/>
                      <w:sz w:val="23"/>
                      <w:szCs w:val="23"/>
                      <w:lang w:val="en-US"/>
                    </w:rPr>
                  </w:rPrChange>
                </w:rPr>
                <w:delText>4</w:delText>
              </w:r>
            </w:del>
            <w:ins w:id="1325" w:author="张紫昭" w:date="2023-10-17T15:49:38Z">
              <w:del w:id="1326" w:author="懒癌" w:date="2023-12-08T17:06:36Z">
                <w:r>
                  <w:rPr>
                    <w:rFonts w:hint="default" w:ascii="宋体" w:hAnsi="宋体" w:eastAsia="宋体" w:cs="宋体"/>
                    <w:spacing w:val="7"/>
                    <w:sz w:val="23"/>
                    <w:szCs w:val="23"/>
                    <w:lang w:val="en-US" w:eastAsia="zh-CN"/>
                    <w:rPrChange w:id="1327" w:author="懒癌" w:date="2023-12-08T17:07:42Z">
                      <w:rPr>
                        <w:rFonts w:hint="eastAsia" w:ascii="宋体" w:hAnsi="宋体" w:eastAsia="宋体" w:cs="宋体"/>
                        <w:sz w:val="23"/>
                        <w:szCs w:val="23"/>
                        <w:lang w:val="en-US" w:eastAsia="zh-CN"/>
                      </w:rPr>
                    </w:rPrChange>
                  </w:rPr>
                  <w:delText>5</w:delText>
                </w:r>
              </w:del>
            </w:ins>
          </w:p>
        </w:tc>
        <w:tc>
          <w:tcPr>
            <w:tcW w:w="1707" w:type="dxa"/>
            <w:vAlign w:val="top"/>
          </w:tcPr>
          <w:p>
            <w:pPr>
              <w:spacing w:before="92" w:line="301" w:lineRule="auto"/>
              <w:ind w:left="121" w:right="131" w:firstLine="5"/>
              <w:rPr>
                <w:del w:id="1329" w:author="懒癌" w:date="2023-12-08T17:06:36Z"/>
                <w:rFonts w:ascii="宋体" w:hAnsi="宋体" w:eastAsia="宋体" w:cs="宋体"/>
                <w:spacing w:val="7"/>
                <w:sz w:val="23"/>
                <w:szCs w:val="23"/>
                <w:rPrChange w:id="1330" w:author="懒癌" w:date="2023-12-08T17:07:42Z">
                  <w:rPr>
                    <w:del w:id="1331" w:author="懒癌" w:date="2023-12-08T17:06:36Z"/>
                    <w:rFonts w:ascii="宋体" w:hAnsi="宋体" w:eastAsia="宋体" w:cs="宋体"/>
                    <w:sz w:val="23"/>
                    <w:szCs w:val="23"/>
                  </w:rPr>
                </w:rPrChange>
              </w:rPr>
              <w:pPrChange w:id="1328" w:author="懒癌" w:date="2023-12-08T17:07:42Z">
                <w:pPr>
                  <w:spacing w:before="267" w:line="302" w:lineRule="auto"/>
                  <w:ind w:left="742" w:right="131" w:hanging="599"/>
                </w:pPr>
              </w:pPrChange>
            </w:pPr>
            <w:del w:id="1332" w:author="懒癌" w:date="2023-12-08T17:06:36Z">
              <w:r>
                <w:rPr>
                  <w:rFonts w:ascii="宋体" w:hAnsi="宋体" w:eastAsia="宋体" w:cs="宋体"/>
                  <w:spacing w:val="7"/>
                  <w:sz w:val="23"/>
                  <w:szCs w:val="23"/>
                  <w:rPrChange w:id="1333" w:author="懒癌" w:date="2023-12-08T17:07:42Z">
                    <w:rPr>
                      <w:rFonts w:ascii="宋体" w:hAnsi="宋体" w:eastAsia="宋体" w:cs="宋体"/>
                      <w:spacing w:val="11"/>
                      <w:sz w:val="23"/>
                      <w:szCs w:val="23"/>
                    </w:rPr>
                  </w:rPrChange>
                </w:rPr>
                <w:delText>项</w:delText>
              </w:r>
            </w:del>
            <w:del w:id="1334" w:author="懒癌" w:date="2023-12-08T17:06:36Z">
              <w:r>
                <w:rPr>
                  <w:rFonts w:ascii="宋体" w:hAnsi="宋体" w:eastAsia="宋体" w:cs="宋体"/>
                  <w:spacing w:val="7"/>
                  <w:sz w:val="23"/>
                  <w:szCs w:val="23"/>
                </w:rPr>
                <w:delText>目进展及时</w:delText>
              </w:r>
            </w:del>
            <w:del w:id="1335" w:author="懒癌" w:date="2023-12-08T17:06:36Z">
              <w:r>
                <w:rPr>
                  <w:rFonts w:ascii="宋体" w:hAnsi="宋体" w:eastAsia="宋体" w:cs="宋体"/>
                  <w:spacing w:val="7"/>
                  <w:sz w:val="23"/>
                  <w:szCs w:val="23"/>
                  <w:rPrChange w:id="1336" w:author="懒癌" w:date="2023-12-08T17:07:42Z">
                    <w:rPr>
                      <w:rFonts w:ascii="宋体" w:hAnsi="宋体" w:eastAsia="宋体" w:cs="宋体"/>
                      <w:sz w:val="23"/>
                      <w:szCs w:val="23"/>
                    </w:rPr>
                  </w:rPrChange>
                </w:rPr>
                <w:delText xml:space="preserve"> 性</w:delText>
              </w:r>
            </w:del>
          </w:p>
        </w:tc>
        <w:tc>
          <w:tcPr>
            <w:tcW w:w="761" w:type="dxa"/>
            <w:vAlign w:val="top"/>
          </w:tcPr>
          <w:p>
            <w:pPr>
              <w:spacing w:before="92" w:line="301" w:lineRule="auto"/>
              <w:ind w:left="121" w:right="131" w:firstLine="5"/>
              <w:rPr>
                <w:del w:id="1338" w:author="懒癌" w:date="2023-12-08T17:06:36Z"/>
                <w:rFonts w:ascii="宋体" w:hAnsi="宋体" w:eastAsia="宋体" w:cs="宋体"/>
                <w:spacing w:val="7"/>
                <w:sz w:val="23"/>
                <w:szCs w:val="23"/>
                <w:rPrChange w:id="1339" w:author="懒癌" w:date="2023-12-08T17:07:42Z">
                  <w:rPr>
                    <w:del w:id="1340" w:author="懒癌" w:date="2023-12-08T17:06:36Z"/>
                    <w:rFonts w:ascii="Arial"/>
                    <w:sz w:val="21"/>
                  </w:rPr>
                </w:rPrChange>
              </w:rPr>
              <w:pPrChange w:id="1337" w:author="懒癌" w:date="2023-12-08T17:07:42Z">
                <w:pPr>
                  <w:spacing w:line="406" w:lineRule="auto"/>
                </w:pPr>
              </w:pPrChange>
            </w:pPr>
          </w:p>
          <w:p>
            <w:pPr>
              <w:spacing w:before="92" w:line="301" w:lineRule="auto"/>
              <w:ind w:left="121" w:right="131" w:firstLine="5"/>
              <w:rPr>
                <w:del w:id="1342" w:author="懒癌" w:date="2023-12-08T17:06:36Z"/>
                <w:rFonts w:hint="default" w:ascii="宋体" w:hAnsi="宋体" w:eastAsia="宋体" w:cs="宋体"/>
                <w:spacing w:val="7"/>
                <w:sz w:val="23"/>
                <w:szCs w:val="23"/>
                <w:lang w:eastAsia="zh-CN"/>
                <w:rPrChange w:id="1343" w:author="懒癌" w:date="2023-12-08T17:07:42Z">
                  <w:rPr>
                    <w:del w:id="1344" w:author="懒癌" w:date="2023-12-08T17:06:36Z"/>
                    <w:rFonts w:hint="eastAsia" w:ascii="宋体" w:hAnsi="宋体" w:eastAsia="宋体" w:cs="宋体"/>
                    <w:sz w:val="23"/>
                    <w:szCs w:val="23"/>
                    <w:lang w:eastAsia="zh-CN"/>
                  </w:rPr>
                </w:rPrChange>
              </w:rPr>
              <w:pPrChange w:id="1341" w:author="懒癌" w:date="2023-12-08T17:07:42Z">
                <w:pPr>
                  <w:spacing w:before="74" w:line="191" w:lineRule="auto"/>
                  <w:ind w:left="148"/>
                </w:pPr>
              </w:pPrChange>
            </w:pPr>
            <w:del w:id="1345" w:author="懒癌" w:date="2023-12-08T17:06:36Z">
              <w:r>
                <w:rPr>
                  <w:rFonts w:ascii="宋体" w:hAnsi="宋体" w:eastAsia="宋体" w:cs="宋体"/>
                  <w:spacing w:val="7"/>
                  <w:sz w:val="23"/>
                  <w:szCs w:val="23"/>
                  <w:rPrChange w:id="1346" w:author="懒癌" w:date="2023-12-08T17:07:42Z">
                    <w:rPr>
                      <w:rFonts w:ascii="宋体" w:hAnsi="宋体" w:eastAsia="宋体" w:cs="宋体"/>
                      <w:spacing w:val="2"/>
                      <w:sz w:val="23"/>
                      <w:szCs w:val="23"/>
                    </w:rPr>
                  </w:rPrChange>
                </w:rPr>
                <w:delText>0-</w:delText>
              </w:r>
            </w:del>
            <w:del w:id="1347" w:author="懒癌" w:date="2023-12-08T17:06:36Z">
              <w:r>
                <w:rPr>
                  <w:rFonts w:hint="default" w:ascii="宋体" w:hAnsi="宋体" w:eastAsia="宋体" w:cs="宋体"/>
                  <w:spacing w:val="7"/>
                  <w:sz w:val="23"/>
                  <w:szCs w:val="23"/>
                  <w:lang w:val="en-US"/>
                  <w:rPrChange w:id="1348" w:author="懒癌" w:date="2023-12-08T17:07:42Z">
                    <w:rPr>
                      <w:rFonts w:hint="default" w:ascii="宋体" w:hAnsi="宋体" w:eastAsia="宋体" w:cs="宋体"/>
                      <w:spacing w:val="2"/>
                      <w:sz w:val="23"/>
                      <w:szCs w:val="23"/>
                      <w:lang w:val="en-US"/>
                    </w:rPr>
                  </w:rPrChange>
                </w:rPr>
                <w:delText>10</w:delText>
              </w:r>
            </w:del>
            <w:ins w:id="1349" w:author="张紫昭" w:date="2023-10-17T15:51:57Z">
              <w:del w:id="1350" w:author="懒癌" w:date="2023-12-08T17:06:36Z">
                <w:r>
                  <w:rPr>
                    <w:rFonts w:hint="default" w:ascii="宋体" w:hAnsi="宋体" w:eastAsia="宋体" w:cs="宋体"/>
                    <w:spacing w:val="7"/>
                    <w:sz w:val="23"/>
                    <w:szCs w:val="23"/>
                    <w:lang w:val="en-US" w:eastAsia="zh-CN"/>
                    <w:rPrChange w:id="1351" w:author="懒癌" w:date="2023-12-08T17:07:42Z">
                      <w:rPr>
                        <w:rFonts w:hint="eastAsia" w:ascii="宋体" w:hAnsi="宋体" w:eastAsia="宋体" w:cs="宋体"/>
                        <w:spacing w:val="2"/>
                        <w:sz w:val="23"/>
                        <w:szCs w:val="23"/>
                        <w:lang w:val="en-US" w:eastAsia="zh-CN"/>
                      </w:rPr>
                    </w:rPrChange>
                  </w:rPr>
                  <w:delText>7</w:delText>
                </w:r>
              </w:del>
            </w:ins>
          </w:p>
        </w:tc>
        <w:tc>
          <w:tcPr>
            <w:tcW w:w="6553" w:type="dxa"/>
            <w:vAlign w:val="top"/>
          </w:tcPr>
          <w:p>
            <w:pPr>
              <w:spacing w:before="92" w:line="301" w:lineRule="auto"/>
              <w:ind w:left="121" w:right="131" w:firstLine="5"/>
              <w:rPr>
                <w:del w:id="1353" w:author="懒癌" w:date="2023-12-08T17:06:36Z"/>
                <w:rFonts w:ascii="宋体" w:hAnsi="宋体" w:eastAsia="宋体" w:cs="宋体"/>
                <w:spacing w:val="7"/>
                <w:sz w:val="23"/>
                <w:szCs w:val="23"/>
                <w:rPrChange w:id="1354" w:author="懒癌" w:date="2023-12-08T17:07:42Z">
                  <w:rPr>
                    <w:del w:id="1355" w:author="懒癌" w:date="2023-12-08T17:06:36Z"/>
                    <w:rFonts w:ascii="宋体" w:hAnsi="宋体" w:eastAsia="宋体" w:cs="宋体"/>
                    <w:sz w:val="23"/>
                    <w:szCs w:val="23"/>
                  </w:rPr>
                </w:rPrChange>
              </w:rPr>
              <w:pPrChange w:id="1352" w:author="懒癌" w:date="2023-12-08T17:07:42Z">
                <w:pPr>
                  <w:spacing w:before="85" w:line="268" w:lineRule="auto"/>
                  <w:ind w:left="115" w:right="106"/>
                </w:pPr>
              </w:pPrChange>
            </w:pPr>
            <w:del w:id="1356" w:author="懒癌" w:date="2023-12-08T17:06:36Z">
              <w:r>
                <w:rPr>
                  <w:rFonts w:ascii="宋体" w:hAnsi="宋体" w:eastAsia="宋体" w:cs="宋体"/>
                  <w:spacing w:val="7"/>
                  <w:sz w:val="23"/>
                  <w:szCs w:val="23"/>
                  <w:rPrChange w:id="1357" w:author="懒癌" w:date="2023-12-08T17:07:42Z">
                    <w:rPr>
                      <w:rFonts w:ascii="宋体" w:hAnsi="宋体" w:eastAsia="宋体" w:cs="宋体"/>
                      <w:spacing w:val="21"/>
                      <w:sz w:val="23"/>
                      <w:szCs w:val="23"/>
                    </w:rPr>
                  </w:rPrChange>
                </w:rPr>
                <w:delText>供</w:delText>
              </w:r>
            </w:del>
            <w:del w:id="1358" w:author="懒癌" w:date="2023-12-08T17:06:36Z">
              <w:r>
                <w:rPr>
                  <w:rFonts w:ascii="宋体" w:hAnsi="宋体" w:eastAsia="宋体" w:cs="宋体"/>
                  <w:spacing w:val="7"/>
                  <w:sz w:val="23"/>
                  <w:szCs w:val="23"/>
                  <w:rPrChange w:id="1359" w:author="懒癌" w:date="2023-12-08T17:07:42Z">
                    <w:rPr>
                      <w:rFonts w:ascii="宋体" w:hAnsi="宋体" w:eastAsia="宋体" w:cs="宋体"/>
                      <w:spacing w:val="13"/>
                      <w:sz w:val="23"/>
                      <w:szCs w:val="23"/>
                    </w:rPr>
                  </w:rPrChange>
                </w:rPr>
                <w:delText>应商需做出编制成果报告工作及时性承诺，在合同约定内</w:delText>
              </w:r>
            </w:del>
            <w:del w:id="1360" w:author="懒癌" w:date="2023-12-08T17:06:36Z">
              <w:r>
                <w:rPr>
                  <w:rFonts w:ascii="宋体" w:hAnsi="宋体" w:eastAsia="宋体" w:cs="宋体"/>
                  <w:spacing w:val="7"/>
                  <w:sz w:val="23"/>
                  <w:szCs w:val="23"/>
                  <w:rPrChange w:id="1361" w:author="懒癌" w:date="2023-12-08T17:07:42Z">
                    <w:rPr>
                      <w:rFonts w:ascii="宋体" w:hAnsi="宋体" w:eastAsia="宋体" w:cs="宋体"/>
                      <w:sz w:val="23"/>
                      <w:szCs w:val="23"/>
                    </w:rPr>
                  </w:rPrChange>
                </w:rPr>
                <w:delText xml:space="preserve"> </w:delText>
              </w:r>
            </w:del>
            <w:del w:id="1362" w:author="懒癌" w:date="2023-12-08T17:06:36Z">
              <w:r>
                <w:rPr>
                  <w:rFonts w:ascii="宋体" w:hAnsi="宋体" w:eastAsia="宋体" w:cs="宋体"/>
                  <w:spacing w:val="7"/>
                  <w:sz w:val="23"/>
                  <w:szCs w:val="23"/>
                  <w:rPrChange w:id="1363" w:author="懒癌" w:date="2023-12-08T17:07:42Z">
                    <w:rPr>
                      <w:rFonts w:ascii="宋体" w:hAnsi="宋体" w:eastAsia="宋体" w:cs="宋体"/>
                      <w:spacing w:val="4"/>
                      <w:sz w:val="23"/>
                      <w:szCs w:val="23"/>
                    </w:rPr>
                  </w:rPrChange>
                </w:rPr>
                <w:delText xml:space="preserve">完成成果报告的编制，并正式提交。切实可行的得 </w:delText>
              </w:r>
            </w:del>
            <w:del w:id="1364" w:author="懒癌" w:date="2023-12-08T17:06:36Z">
              <w:r>
                <w:rPr>
                  <w:rFonts w:hint="default" w:ascii="宋体" w:hAnsi="宋体" w:eastAsia="宋体" w:cs="宋体"/>
                  <w:spacing w:val="7"/>
                  <w:sz w:val="23"/>
                  <w:szCs w:val="23"/>
                  <w:lang w:val="en-US"/>
                  <w:rPrChange w:id="1365" w:author="懒癌" w:date="2023-12-08T17:07:42Z">
                    <w:rPr>
                      <w:rFonts w:hint="default" w:ascii="宋体" w:hAnsi="宋体" w:eastAsia="宋体" w:cs="宋体"/>
                      <w:spacing w:val="4"/>
                      <w:sz w:val="23"/>
                      <w:szCs w:val="23"/>
                      <w:lang w:val="en-US"/>
                    </w:rPr>
                  </w:rPrChange>
                </w:rPr>
                <w:delText>10</w:delText>
              </w:r>
            </w:del>
            <w:ins w:id="1366" w:author="张紫昭" w:date="2023-10-17T15:52:00Z">
              <w:del w:id="1367" w:author="懒癌" w:date="2023-12-08T17:06:36Z">
                <w:r>
                  <w:rPr>
                    <w:rFonts w:hint="default" w:ascii="宋体" w:hAnsi="宋体" w:eastAsia="宋体" w:cs="宋体"/>
                    <w:spacing w:val="7"/>
                    <w:sz w:val="23"/>
                    <w:szCs w:val="23"/>
                    <w:lang w:val="en-US" w:eastAsia="zh-CN"/>
                    <w:rPrChange w:id="1368" w:author="懒癌" w:date="2023-12-08T17:07:42Z">
                      <w:rPr>
                        <w:rFonts w:hint="eastAsia" w:ascii="宋体" w:hAnsi="宋体" w:eastAsia="宋体" w:cs="宋体"/>
                        <w:spacing w:val="4"/>
                        <w:sz w:val="23"/>
                        <w:szCs w:val="23"/>
                        <w:lang w:val="en-US" w:eastAsia="zh-CN"/>
                      </w:rPr>
                    </w:rPrChange>
                  </w:rPr>
                  <w:delText>7</w:delText>
                </w:r>
              </w:del>
            </w:ins>
            <w:del w:id="1369" w:author="懒癌" w:date="2023-12-08T17:06:36Z">
              <w:r>
                <w:rPr>
                  <w:rFonts w:ascii="宋体" w:hAnsi="宋体" w:eastAsia="宋体" w:cs="宋体"/>
                  <w:spacing w:val="7"/>
                  <w:sz w:val="23"/>
                  <w:szCs w:val="23"/>
                  <w:rPrChange w:id="1370" w:author="懒癌" w:date="2023-12-08T17:07:42Z">
                    <w:rPr>
                      <w:rFonts w:ascii="宋体" w:hAnsi="宋体" w:eastAsia="宋体" w:cs="宋体"/>
                      <w:spacing w:val="4"/>
                      <w:sz w:val="23"/>
                      <w:szCs w:val="23"/>
                    </w:rPr>
                  </w:rPrChange>
                </w:rPr>
                <w:delText xml:space="preserve"> 分，</w:delText>
              </w:r>
            </w:del>
            <w:del w:id="1371" w:author="懒癌" w:date="2023-12-08T17:06:36Z">
              <w:r>
                <w:rPr>
                  <w:rFonts w:ascii="宋体" w:hAnsi="宋体" w:eastAsia="宋体" w:cs="宋体"/>
                  <w:spacing w:val="7"/>
                  <w:sz w:val="23"/>
                  <w:szCs w:val="23"/>
                  <w:rPrChange w:id="1372" w:author="懒癌" w:date="2023-12-08T17:07:42Z">
                    <w:rPr>
                      <w:rFonts w:ascii="宋体" w:hAnsi="宋体" w:eastAsia="宋体" w:cs="宋体"/>
                      <w:spacing w:val="3"/>
                      <w:sz w:val="23"/>
                      <w:szCs w:val="23"/>
                    </w:rPr>
                  </w:rPrChange>
                </w:rPr>
                <w:delText>欠</w:delText>
              </w:r>
            </w:del>
            <w:del w:id="1373" w:author="懒癌" w:date="2023-12-08T17:06:36Z">
              <w:r>
                <w:rPr>
                  <w:rFonts w:ascii="宋体" w:hAnsi="宋体" w:eastAsia="宋体" w:cs="宋体"/>
                  <w:spacing w:val="7"/>
                  <w:sz w:val="23"/>
                  <w:szCs w:val="23"/>
                  <w:rPrChange w:id="1374" w:author="懒癌" w:date="2023-12-08T17:07:42Z">
                    <w:rPr>
                      <w:rFonts w:ascii="宋体" w:hAnsi="宋体" w:eastAsia="宋体" w:cs="宋体"/>
                      <w:sz w:val="23"/>
                      <w:szCs w:val="23"/>
                    </w:rPr>
                  </w:rPrChange>
                </w:rPr>
                <w:delText xml:space="preserve"> </w:delText>
              </w:r>
            </w:del>
            <w:del w:id="1375" w:author="懒癌" w:date="2023-12-08T17:06:36Z">
              <w:r>
                <w:rPr>
                  <w:rFonts w:ascii="宋体" w:hAnsi="宋体" w:eastAsia="宋体" w:cs="宋体"/>
                  <w:spacing w:val="7"/>
                  <w:sz w:val="23"/>
                  <w:szCs w:val="23"/>
                  <w:rPrChange w:id="1376" w:author="懒癌" w:date="2023-12-08T17:07:42Z">
                    <w:rPr>
                      <w:rFonts w:ascii="宋体" w:hAnsi="宋体" w:eastAsia="宋体" w:cs="宋体"/>
                      <w:spacing w:val="1"/>
                      <w:sz w:val="23"/>
                      <w:szCs w:val="23"/>
                    </w:rPr>
                  </w:rPrChange>
                </w:rPr>
                <w:delText>合理的，每处扣 1 分，扣完</w:delText>
              </w:r>
            </w:del>
            <w:del w:id="1377" w:author="懒癌" w:date="2023-12-08T17:06:36Z">
              <w:r>
                <w:rPr>
                  <w:rFonts w:ascii="宋体" w:hAnsi="宋体" w:eastAsia="宋体" w:cs="宋体"/>
                  <w:spacing w:val="7"/>
                  <w:sz w:val="23"/>
                  <w:szCs w:val="23"/>
                  <w:rPrChange w:id="1378" w:author="懒癌" w:date="2023-12-08T17:07:42Z">
                    <w:rPr>
                      <w:rFonts w:ascii="宋体" w:hAnsi="宋体" w:eastAsia="宋体" w:cs="宋体"/>
                      <w:sz w:val="23"/>
                      <w:szCs w:val="23"/>
                    </w:rPr>
                  </w:rPrChange>
                </w:rPr>
                <w:delText>为止。</w:delText>
              </w:r>
            </w:del>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7" w:hRule="atLeast"/>
          <w:ins w:id="1379" w:author="张紫昭" w:date="2023-10-17T15:55:18Z"/>
          <w:del w:id="1380" w:author="懒癌" w:date="2023-12-08T17:06:36Z"/>
        </w:trPr>
        <w:tc>
          <w:tcPr>
            <w:tcW w:w="733" w:type="dxa"/>
            <w:vAlign w:val="top"/>
          </w:tcPr>
          <w:p>
            <w:pPr>
              <w:spacing w:before="92" w:line="301" w:lineRule="auto"/>
              <w:ind w:left="121" w:leftChars="0" w:right="131" w:firstLine="5"/>
              <w:rPr>
                <w:ins w:id="1382" w:author="张紫昭" w:date="2023-10-17T15:55:18Z"/>
                <w:del w:id="1383" w:author="懒癌" w:date="2023-12-08T17:06:36Z"/>
                <w:rFonts w:hint="default" w:ascii="宋体" w:hAnsi="宋体" w:eastAsia="宋体" w:cs="宋体"/>
                <w:snapToGrid w:val="0"/>
                <w:color w:val="000000"/>
                <w:spacing w:val="7"/>
                <w:kern w:val="0"/>
                <w:sz w:val="23"/>
                <w:szCs w:val="23"/>
                <w:lang w:val="en-US" w:eastAsia="zh-CN"/>
                <w:rPrChange w:id="1384" w:author="懒癌" w:date="2023-12-08T17:07:42Z">
                  <w:rPr>
                    <w:ins w:id="1385" w:author="张紫昭" w:date="2023-10-17T15:55:18Z"/>
                    <w:del w:id="1386" w:author="懒癌" w:date="2023-12-08T17:06:36Z"/>
                    <w:rFonts w:hint="default" w:ascii="宋体" w:hAnsi="宋体" w:eastAsia="宋体" w:cs="宋体"/>
                    <w:snapToGrid w:val="0"/>
                    <w:color w:val="000000"/>
                    <w:kern w:val="0"/>
                    <w:sz w:val="23"/>
                    <w:szCs w:val="23"/>
                    <w:lang w:val="en-US" w:eastAsia="zh-CN"/>
                  </w:rPr>
                </w:rPrChange>
              </w:rPr>
              <w:pPrChange w:id="1381" w:author="懒癌" w:date="2023-12-08T17:07:42Z">
                <w:pPr>
                  <w:spacing w:before="306" w:line="189" w:lineRule="auto"/>
                  <w:ind w:left="318" w:leftChars="0"/>
                </w:pPr>
              </w:pPrChange>
            </w:pPr>
            <w:del w:id="1387" w:author="懒癌" w:date="2023-12-08T17:06:36Z">
              <w:r>
                <w:rPr>
                  <w:rFonts w:hint="default" w:ascii="宋体" w:hAnsi="宋体" w:eastAsia="宋体" w:cs="宋体"/>
                  <w:spacing w:val="7"/>
                  <w:sz w:val="23"/>
                  <w:szCs w:val="23"/>
                  <w:lang w:val="en-US" w:eastAsia="zh-CN"/>
                  <w:rPrChange w:id="1388" w:author="懒癌" w:date="2023-12-08T17:07:42Z">
                    <w:rPr>
                      <w:rFonts w:hint="eastAsia" w:ascii="宋体" w:hAnsi="宋体" w:eastAsia="宋体" w:cs="宋体"/>
                      <w:sz w:val="23"/>
                      <w:szCs w:val="23"/>
                      <w:lang w:val="en-US" w:eastAsia="zh-CN"/>
                    </w:rPr>
                  </w:rPrChange>
                </w:rPr>
                <w:delText>6</w:delText>
              </w:r>
            </w:del>
          </w:p>
        </w:tc>
        <w:tc>
          <w:tcPr>
            <w:tcW w:w="1707" w:type="dxa"/>
            <w:vAlign w:val="top"/>
          </w:tcPr>
          <w:p>
            <w:pPr>
              <w:spacing w:before="92" w:line="301" w:lineRule="auto"/>
              <w:ind w:left="121" w:leftChars="0" w:right="131" w:firstLine="5"/>
              <w:rPr>
                <w:ins w:id="1390" w:author="张紫昭" w:date="2023-10-17T15:55:18Z"/>
                <w:del w:id="1391" w:author="懒癌" w:date="2023-12-08T17:06:36Z"/>
                <w:rFonts w:ascii="宋体" w:hAnsi="宋体" w:eastAsia="宋体" w:cs="宋体"/>
                <w:snapToGrid w:val="0"/>
                <w:color w:val="000000"/>
                <w:spacing w:val="7"/>
                <w:kern w:val="0"/>
                <w:sz w:val="23"/>
                <w:szCs w:val="23"/>
                <w:rPrChange w:id="1392" w:author="懒癌" w:date="2023-12-08T17:07:42Z">
                  <w:rPr>
                    <w:ins w:id="1393" w:author="张紫昭" w:date="2023-10-17T15:55:18Z"/>
                    <w:del w:id="1394" w:author="懒癌" w:date="2023-12-08T17:06:36Z"/>
                    <w:rFonts w:ascii="宋体" w:hAnsi="宋体" w:eastAsia="宋体" w:cs="宋体"/>
                    <w:snapToGrid w:val="0"/>
                    <w:color w:val="000000"/>
                    <w:kern w:val="0"/>
                    <w:sz w:val="23"/>
                    <w:szCs w:val="23"/>
                  </w:rPr>
                </w:rPrChange>
              </w:rPr>
              <w:pPrChange w:id="1389" w:author="懒癌" w:date="2023-12-08T17:07:42Z">
                <w:pPr>
                  <w:spacing w:before="267" w:line="227" w:lineRule="auto"/>
                  <w:ind w:left="379" w:leftChars="0"/>
                </w:pPr>
              </w:pPrChange>
            </w:pPr>
            <w:del w:id="1395" w:author="懒癌" w:date="2023-12-08T17:06:36Z">
              <w:r>
                <w:rPr>
                  <w:rFonts w:ascii="宋体" w:hAnsi="宋体" w:eastAsia="宋体" w:cs="宋体"/>
                  <w:spacing w:val="7"/>
                  <w:sz w:val="23"/>
                  <w:szCs w:val="23"/>
                  <w:rPrChange w:id="1396" w:author="懒癌" w:date="2023-12-08T17:07:42Z">
                    <w:rPr>
                      <w:rFonts w:ascii="宋体" w:hAnsi="宋体" w:eastAsia="宋体" w:cs="宋体"/>
                      <w:spacing w:val="9"/>
                      <w:sz w:val="23"/>
                      <w:szCs w:val="23"/>
                    </w:rPr>
                  </w:rPrChange>
                </w:rPr>
                <w:delText>服</w:delText>
              </w:r>
            </w:del>
            <w:del w:id="1397" w:author="懒癌" w:date="2023-12-08T17:06:36Z">
              <w:r>
                <w:rPr>
                  <w:rFonts w:ascii="宋体" w:hAnsi="宋体" w:eastAsia="宋体" w:cs="宋体"/>
                  <w:spacing w:val="7"/>
                  <w:sz w:val="23"/>
                  <w:szCs w:val="23"/>
                </w:rPr>
                <w:delText>务承诺</w:delText>
              </w:r>
            </w:del>
          </w:p>
        </w:tc>
        <w:tc>
          <w:tcPr>
            <w:tcW w:w="761" w:type="dxa"/>
            <w:vAlign w:val="top"/>
          </w:tcPr>
          <w:p>
            <w:pPr>
              <w:spacing w:before="92" w:line="301" w:lineRule="auto"/>
              <w:ind w:left="121" w:leftChars="0" w:right="131" w:firstLine="5"/>
              <w:rPr>
                <w:ins w:id="1399" w:author="张紫昭" w:date="2023-10-17T15:55:18Z"/>
                <w:del w:id="1400" w:author="懒癌" w:date="2023-12-08T17:06:36Z"/>
                <w:rFonts w:ascii="宋体" w:hAnsi="宋体" w:eastAsia="宋体" w:cs="宋体"/>
                <w:snapToGrid w:val="0"/>
                <w:color w:val="000000"/>
                <w:spacing w:val="7"/>
                <w:kern w:val="0"/>
                <w:sz w:val="23"/>
                <w:szCs w:val="23"/>
                <w:rPrChange w:id="1401" w:author="懒癌" w:date="2023-12-08T17:07:42Z">
                  <w:rPr>
                    <w:ins w:id="1402" w:author="张紫昭" w:date="2023-10-17T15:55:18Z"/>
                    <w:del w:id="1403" w:author="懒癌" w:date="2023-12-08T17:06:36Z"/>
                    <w:rFonts w:ascii="宋体" w:hAnsi="宋体" w:eastAsia="宋体" w:cs="宋体"/>
                    <w:snapToGrid w:val="0"/>
                    <w:color w:val="000000"/>
                    <w:kern w:val="0"/>
                    <w:sz w:val="23"/>
                    <w:szCs w:val="23"/>
                  </w:rPr>
                </w:rPrChange>
              </w:rPr>
              <w:pPrChange w:id="1398" w:author="懒癌" w:date="2023-12-08T17:07:42Z">
                <w:pPr>
                  <w:spacing w:before="305" w:line="190" w:lineRule="auto"/>
                  <w:ind w:left="208" w:leftChars="0"/>
                </w:pPr>
              </w:pPrChange>
            </w:pPr>
            <w:del w:id="1404" w:author="懒癌" w:date="2023-12-08T17:06:36Z">
              <w:r>
                <w:rPr>
                  <w:rFonts w:ascii="宋体" w:hAnsi="宋体" w:eastAsia="宋体" w:cs="宋体"/>
                  <w:spacing w:val="7"/>
                  <w:sz w:val="23"/>
                  <w:szCs w:val="23"/>
                  <w:rPrChange w:id="1405" w:author="懒癌" w:date="2023-12-08T17:07:42Z">
                    <w:rPr>
                      <w:rFonts w:ascii="宋体" w:hAnsi="宋体" w:eastAsia="宋体" w:cs="宋体"/>
                      <w:spacing w:val="4"/>
                      <w:sz w:val="23"/>
                      <w:szCs w:val="23"/>
                    </w:rPr>
                  </w:rPrChange>
                </w:rPr>
                <w:delText>0-3</w:delText>
              </w:r>
            </w:del>
          </w:p>
        </w:tc>
        <w:tc>
          <w:tcPr>
            <w:tcW w:w="6553" w:type="dxa"/>
            <w:vAlign w:val="top"/>
          </w:tcPr>
          <w:p>
            <w:pPr>
              <w:spacing w:before="92" w:line="301" w:lineRule="auto"/>
              <w:ind w:left="121" w:leftChars="0" w:right="131" w:rightChars="0" w:firstLine="5" w:firstLineChars="0"/>
              <w:rPr>
                <w:ins w:id="1407" w:author="张紫昭" w:date="2023-10-17T15:55:18Z"/>
                <w:del w:id="1408" w:author="懒癌" w:date="2023-12-08T17:06:36Z"/>
                <w:rFonts w:ascii="宋体" w:hAnsi="宋体" w:eastAsia="宋体" w:cs="宋体"/>
                <w:snapToGrid w:val="0"/>
                <w:color w:val="000000"/>
                <w:spacing w:val="7"/>
                <w:kern w:val="0"/>
                <w:sz w:val="23"/>
                <w:szCs w:val="23"/>
                <w:rPrChange w:id="1409" w:author="懒癌" w:date="2023-12-08T17:07:42Z">
                  <w:rPr>
                    <w:ins w:id="1410" w:author="张紫昭" w:date="2023-10-17T15:55:18Z"/>
                    <w:del w:id="1411" w:author="懒癌" w:date="2023-12-08T17:06:36Z"/>
                    <w:rFonts w:ascii="宋体" w:hAnsi="宋体" w:eastAsia="宋体" w:cs="宋体"/>
                    <w:snapToGrid w:val="0"/>
                    <w:color w:val="000000"/>
                    <w:kern w:val="0"/>
                    <w:sz w:val="23"/>
                    <w:szCs w:val="23"/>
                  </w:rPr>
                </w:rPrChange>
              </w:rPr>
              <w:pPrChange w:id="1406" w:author="懒癌" w:date="2023-12-08T17:07:42Z">
                <w:pPr>
                  <w:spacing w:before="88" w:line="257" w:lineRule="auto"/>
                  <w:ind w:left="116" w:leftChars="0" w:right="106" w:rightChars="0" w:hanging="1" w:firstLineChars="0"/>
                </w:pPr>
              </w:pPrChange>
            </w:pPr>
            <w:del w:id="1412" w:author="懒癌" w:date="2023-12-08T17:06:36Z">
              <w:r>
                <w:rPr>
                  <w:rFonts w:ascii="宋体" w:hAnsi="宋体" w:eastAsia="宋体" w:cs="宋体"/>
                  <w:spacing w:val="7"/>
                  <w:sz w:val="23"/>
                  <w:szCs w:val="23"/>
                  <w:rPrChange w:id="1413" w:author="懒癌" w:date="2023-12-08T17:07:42Z">
                    <w:rPr>
                      <w:rFonts w:ascii="宋体" w:hAnsi="宋体" w:eastAsia="宋体" w:cs="宋体"/>
                      <w:spacing w:val="8"/>
                      <w:sz w:val="23"/>
                      <w:szCs w:val="23"/>
                    </w:rPr>
                  </w:rPrChange>
                </w:rPr>
                <w:delText>承诺在项目结束后预留 2-3 名工作人员参与后期的数据整</w:delText>
              </w:r>
            </w:del>
            <w:del w:id="1414" w:author="懒癌" w:date="2023-12-08T17:06:36Z">
              <w:r>
                <w:rPr>
                  <w:rFonts w:ascii="宋体" w:hAnsi="宋体" w:eastAsia="宋体" w:cs="宋体"/>
                  <w:spacing w:val="7"/>
                  <w:sz w:val="23"/>
                  <w:szCs w:val="23"/>
                </w:rPr>
                <w:delText>合</w:delText>
              </w:r>
            </w:del>
            <w:del w:id="1415" w:author="懒癌" w:date="2023-12-08T17:06:36Z">
              <w:r>
                <w:rPr>
                  <w:rFonts w:ascii="宋体" w:hAnsi="宋体" w:eastAsia="宋体" w:cs="宋体"/>
                  <w:spacing w:val="7"/>
                  <w:sz w:val="23"/>
                  <w:szCs w:val="23"/>
                  <w:rPrChange w:id="1416" w:author="懒癌" w:date="2023-12-08T17:07:42Z">
                    <w:rPr>
                      <w:rFonts w:ascii="宋体" w:hAnsi="宋体" w:eastAsia="宋体" w:cs="宋体"/>
                      <w:sz w:val="23"/>
                      <w:szCs w:val="23"/>
                    </w:rPr>
                  </w:rPrChange>
                </w:rPr>
                <w:delText xml:space="preserve"> </w:delText>
              </w:r>
            </w:del>
            <w:del w:id="1417" w:author="懒癌" w:date="2023-12-08T17:06:36Z">
              <w:r>
                <w:rPr>
                  <w:rFonts w:ascii="宋体" w:hAnsi="宋体" w:eastAsia="宋体" w:cs="宋体"/>
                  <w:spacing w:val="7"/>
                  <w:sz w:val="23"/>
                  <w:szCs w:val="23"/>
                  <w:rPrChange w:id="1418" w:author="懒癌" w:date="2023-12-08T17:07:42Z">
                    <w:rPr>
                      <w:rFonts w:ascii="宋体" w:hAnsi="宋体" w:eastAsia="宋体" w:cs="宋体"/>
                      <w:spacing w:val="1"/>
                      <w:sz w:val="23"/>
                      <w:szCs w:val="23"/>
                    </w:rPr>
                  </w:rPrChange>
                </w:rPr>
                <w:delText>等工作</w:delText>
              </w:r>
            </w:del>
            <w:del w:id="1419" w:author="懒癌" w:date="2023-12-08T17:06:36Z">
              <w:r>
                <w:rPr>
                  <w:rFonts w:ascii="宋体" w:hAnsi="宋体" w:eastAsia="宋体" w:cs="宋体"/>
                  <w:spacing w:val="7"/>
                  <w:sz w:val="23"/>
                  <w:szCs w:val="23"/>
                  <w:rPrChange w:id="1420" w:author="懒癌" w:date="2023-12-08T17:07:42Z">
                    <w:rPr>
                      <w:rFonts w:ascii="宋体" w:hAnsi="宋体" w:eastAsia="宋体" w:cs="宋体"/>
                      <w:sz w:val="23"/>
                      <w:szCs w:val="23"/>
                    </w:rPr>
                  </w:rPrChange>
                </w:rPr>
                <w:delText>的得 3 分，否则不得分。</w:delText>
              </w:r>
            </w:del>
          </w:p>
        </w:tc>
      </w:tr>
    </w:tbl>
    <w:tbl>
      <w:tblPr>
        <w:tblStyle w:val="12"/>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421" w:author="懒癌" w:date="2023-12-08T17:29:39Z">
          <w:tblPr>
            <w:tblStyle w:val="12"/>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703"/>
        <w:gridCol w:w="1008"/>
        <w:gridCol w:w="1461"/>
        <w:gridCol w:w="1013"/>
        <w:gridCol w:w="5851"/>
        <w:tblGridChange w:id="1422">
          <w:tblGrid>
            <w:gridCol w:w="703"/>
            <w:gridCol w:w="1008"/>
            <w:gridCol w:w="1815"/>
            <w:gridCol w:w="945"/>
            <w:gridCol w:w="556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24" w:author="懒癌" w:date="2023-12-08T17:29: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89" w:hRule="atLeast"/>
          <w:jc w:val="center"/>
          <w:ins w:id="1423" w:author="懒癌" w:date="2023-12-08T17:06:37Z"/>
          <w:trPrChange w:id="1424" w:author="懒癌" w:date="2023-12-08T17:29:39Z">
            <w:trPr>
              <w:trHeight w:val="489" w:hRule="atLeast"/>
              <w:jc w:val="center"/>
            </w:trPr>
          </w:trPrChange>
        </w:trPr>
        <w:tc>
          <w:tcPr>
            <w:tcW w:w="703" w:type="dxa"/>
            <w:vMerge w:val="restart"/>
            <w:noWrap w:val="0"/>
            <w:vAlign w:val="center"/>
            <w:tcPrChange w:id="1425" w:author="懒癌" w:date="2023-12-08T17:29:39Z">
              <w:tcPr>
                <w:tcW w:w="703" w:type="dxa"/>
                <w:vMerge w:val="restart"/>
                <w:noWrap w:val="0"/>
                <w:vAlign w:val="center"/>
              </w:tcPr>
            </w:tcPrChange>
          </w:tcPr>
          <w:p>
            <w:pPr>
              <w:spacing w:before="92" w:line="301" w:lineRule="auto"/>
              <w:ind w:left="121" w:right="131" w:firstLine="5"/>
              <w:jc w:val="center"/>
              <w:rPr>
                <w:ins w:id="1427" w:author="懒癌" w:date="2023-12-08T17:06:37Z"/>
                <w:rFonts w:hint="eastAsia" w:ascii="宋体" w:hAnsi="宋体" w:eastAsia="宋体" w:cs="宋体"/>
                <w:spacing w:val="7"/>
                <w:sz w:val="23"/>
                <w:szCs w:val="23"/>
                <w:lang w:eastAsia="zh-CN"/>
                <w:rPrChange w:id="1428" w:author="懒癌" w:date="2023-12-08T17:07:42Z">
                  <w:rPr>
                    <w:ins w:id="1429" w:author="懒癌" w:date="2023-12-08T17:06:37Z"/>
                    <w:rFonts w:hint="eastAsia" w:ascii="宋体" w:hAnsi="宋体"/>
                    <w:szCs w:val="21"/>
                  </w:rPr>
                </w:rPrChange>
              </w:rPr>
              <w:pPrChange w:id="1426" w:author="懒癌" w:date="2023-12-08T17:28:19Z">
                <w:pPr>
                  <w:spacing w:line="280" w:lineRule="exact"/>
                  <w:jc w:val="center"/>
                </w:pPr>
              </w:pPrChange>
            </w:pPr>
            <w:ins w:id="1430" w:author="懒癌" w:date="2023-12-08T17:28:14Z">
              <w:r>
                <w:rPr>
                  <w:rFonts w:hint="eastAsia" w:ascii="宋体" w:hAnsi="宋体" w:eastAsia="宋体" w:cs="宋体"/>
                  <w:spacing w:val="7"/>
                  <w:sz w:val="23"/>
                  <w:szCs w:val="23"/>
                  <w:lang w:val="en-US" w:eastAsia="zh-CN"/>
                </w:rPr>
                <w:t>2</w:t>
              </w:r>
            </w:ins>
          </w:p>
        </w:tc>
        <w:tc>
          <w:tcPr>
            <w:tcW w:w="1008" w:type="dxa"/>
            <w:vMerge w:val="restart"/>
            <w:noWrap w:val="0"/>
            <w:vAlign w:val="center"/>
            <w:tcPrChange w:id="1431" w:author="懒癌" w:date="2023-12-08T17:29:39Z">
              <w:tcPr>
                <w:tcW w:w="1008" w:type="dxa"/>
                <w:vMerge w:val="restart"/>
                <w:noWrap w:val="0"/>
                <w:vAlign w:val="center"/>
              </w:tcPr>
            </w:tcPrChange>
          </w:tcPr>
          <w:p>
            <w:pPr>
              <w:spacing w:before="92" w:beforeAutospacing="0" w:after="0" w:afterAutospacing="0" w:line="301" w:lineRule="auto"/>
              <w:ind w:left="121" w:right="131" w:firstLine="5"/>
              <w:jc w:val="left"/>
              <w:rPr>
                <w:ins w:id="1433" w:author="懒癌" w:date="2023-12-08T17:06:37Z"/>
                <w:rFonts w:hint="default" w:ascii="宋体" w:hAnsi="宋体" w:eastAsia="宋体" w:cs="宋体"/>
                <w:spacing w:val="7"/>
                <w:sz w:val="23"/>
                <w:szCs w:val="23"/>
                <w:rPrChange w:id="1434" w:author="懒癌" w:date="2023-12-08T17:07:42Z">
                  <w:rPr>
                    <w:ins w:id="1435" w:author="懒癌" w:date="2023-12-08T17:06:37Z"/>
                    <w:rFonts w:hint="eastAsia" w:ascii="仿宋_GB2312" w:hAnsi="仿宋_GB2312" w:eastAsia="仿宋_GB2312" w:cs="仿宋_GB2312"/>
                    <w:szCs w:val="21"/>
                  </w:rPr>
                </w:rPrChange>
              </w:rPr>
              <w:pPrChange w:id="1432" w:author="懒癌" w:date="2023-12-08T17:07:42Z">
                <w:pPr>
                  <w:spacing w:before="100" w:beforeAutospacing="1" w:after="100" w:afterAutospacing="1" w:line="240" w:lineRule="exact"/>
                  <w:jc w:val="left"/>
                </w:pPr>
              </w:pPrChange>
            </w:pPr>
            <w:ins w:id="1436" w:author="懒癌" w:date="2023-12-08T17:28:24Z">
              <w:r>
                <w:rPr>
                  <w:rFonts w:hint="eastAsia" w:ascii="宋体" w:hAnsi="宋体" w:eastAsia="宋体" w:cs="宋体"/>
                  <w:spacing w:val="7"/>
                  <w:sz w:val="23"/>
                  <w:szCs w:val="23"/>
                  <w:lang w:val="en-US" w:eastAsia="zh-CN"/>
                </w:rPr>
                <w:t>商务</w:t>
              </w:r>
            </w:ins>
            <w:ins w:id="1437" w:author="懒癌" w:date="2023-12-08T17:06:37Z">
              <w:r>
                <w:rPr>
                  <w:rFonts w:hint="default" w:ascii="宋体" w:hAnsi="宋体" w:eastAsia="宋体" w:cs="宋体"/>
                  <w:spacing w:val="7"/>
                  <w:sz w:val="23"/>
                  <w:szCs w:val="23"/>
                  <w:rPrChange w:id="1438" w:author="懒癌" w:date="2023-12-08T17:07:42Z">
                    <w:rPr>
                      <w:rFonts w:hint="eastAsia" w:ascii="仿宋_GB2312" w:hAnsi="仿宋_GB2312" w:eastAsia="仿宋_GB2312" w:cs="仿宋_GB2312"/>
                      <w:szCs w:val="21"/>
                    </w:rPr>
                  </w:rPrChange>
                </w:rPr>
                <w:t>技术标评</w:t>
              </w:r>
            </w:ins>
          </w:p>
        </w:tc>
        <w:tc>
          <w:tcPr>
            <w:tcW w:w="1461" w:type="dxa"/>
            <w:noWrap w:val="0"/>
            <w:vAlign w:val="center"/>
            <w:tcPrChange w:id="1439" w:author="懒癌" w:date="2023-12-08T17:29:39Z">
              <w:tcPr>
                <w:tcW w:w="1815" w:type="dxa"/>
                <w:noWrap w:val="0"/>
                <w:vAlign w:val="center"/>
              </w:tcPr>
            </w:tcPrChange>
          </w:tcPr>
          <w:p>
            <w:pPr>
              <w:spacing w:before="92" w:beforeAutospacing="0" w:after="0" w:afterAutospacing="0" w:line="301" w:lineRule="auto"/>
              <w:ind w:left="121" w:right="131" w:firstLine="5"/>
              <w:jc w:val="left"/>
              <w:rPr>
                <w:ins w:id="1441" w:author="懒癌" w:date="2023-12-08T17:06:37Z"/>
                <w:rFonts w:hint="default" w:ascii="宋体" w:hAnsi="宋体" w:eastAsia="宋体" w:cs="宋体"/>
                <w:spacing w:val="7"/>
                <w:sz w:val="23"/>
                <w:szCs w:val="23"/>
                <w:rPrChange w:id="1442" w:author="懒癌" w:date="2023-12-08T17:07:42Z">
                  <w:rPr>
                    <w:ins w:id="1443" w:author="懒癌" w:date="2023-12-08T17:06:37Z"/>
                    <w:rFonts w:hint="eastAsia" w:ascii="仿宋_GB2312" w:hAnsi="仿宋_GB2312" w:eastAsia="仿宋_GB2312" w:cs="仿宋_GB2312"/>
                    <w:szCs w:val="21"/>
                  </w:rPr>
                </w:rPrChange>
              </w:rPr>
              <w:pPrChange w:id="1440" w:author="懒癌" w:date="2023-12-08T17:07:42Z">
                <w:pPr>
                  <w:spacing w:before="100" w:beforeAutospacing="1" w:after="100" w:afterAutospacing="1" w:line="240" w:lineRule="exact"/>
                  <w:jc w:val="center"/>
                </w:pPr>
              </w:pPrChange>
            </w:pPr>
            <w:ins w:id="1444" w:author="懒癌" w:date="2023-12-08T17:06:37Z">
              <w:r>
                <w:rPr>
                  <w:rFonts w:hint="default" w:ascii="宋体" w:hAnsi="宋体" w:eastAsia="宋体" w:cs="宋体"/>
                  <w:spacing w:val="7"/>
                  <w:sz w:val="23"/>
                  <w:szCs w:val="23"/>
                  <w:rPrChange w:id="1445" w:author="懒癌" w:date="2023-12-08T17:07:42Z">
                    <w:rPr>
                      <w:rFonts w:hint="eastAsia" w:ascii="仿宋_GB2312" w:hAnsi="仿宋_GB2312" w:eastAsia="仿宋_GB2312" w:cs="仿宋_GB2312"/>
                      <w:szCs w:val="21"/>
                    </w:rPr>
                  </w:rPrChange>
                </w:rPr>
                <w:t>评分内容</w:t>
              </w:r>
            </w:ins>
          </w:p>
        </w:tc>
        <w:tc>
          <w:tcPr>
            <w:tcW w:w="1013" w:type="dxa"/>
            <w:noWrap w:val="0"/>
            <w:vAlign w:val="center"/>
            <w:tcPrChange w:id="1446" w:author="懒癌" w:date="2023-12-08T17:29:39Z">
              <w:tcPr>
                <w:tcW w:w="945" w:type="dxa"/>
                <w:noWrap w:val="0"/>
                <w:vAlign w:val="center"/>
              </w:tcPr>
            </w:tcPrChange>
          </w:tcPr>
          <w:p>
            <w:pPr>
              <w:spacing w:before="92" w:beforeAutospacing="0" w:after="0" w:afterAutospacing="0" w:line="301" w:lineRule="auto"/>
              <w:ind w:left="121" w:right="131" w:firstLine="5"/>
              <w:jc w:val="left"/>
              <w:rPr>
                <w:ins w:id="1448" w:author="懒癌" w:date="2023-12-08T17:06:37Z"/>
                <w:rFonts w:hint="default" w:ascii="宋体" w:hAnsi="宋体" w:eastAsia="宋体" w:cs="宋体"/>
                <w:spacing w:val="7"/>
                <w:sz w:val="23"/>
                <w:szCs w:val="23"/>
                <w:rPrChange w:id="1449" w:author="懒癌" w:date="2023-12-08T17:07:42Z">
                  <w:rPr>
                    <w:ins w:id="1450" w:author="懒癌" w:date="2023-12-08T17:06:37Z"/>
                    <w:rFonts w:hint="eastAsia" w:ascii="仿宋_GB2312" w:hAnsi="仿宋_GB2312" w:eastAsia="仿宋_GB2312" w:cs="仿宋_GB2312"/>
                    <w:szCs w:val="21"/>
                  </w:rPr>
                </w:rPrChange>
              </w:rPr>
              <w:pPrChange w:id="1447" w:author="懒癌" w:date="2023-12-08T17:07:42Z">
                <w:pPr>
                  <w:spacing w:before="100" w:beforeAutospacing="1" w:after="100" w:afterAutospacing="1" w:line="240" w:lineRule="exact"/>
                  <w:jc w:val="left"/>
                </w:pPr>
              </w:pPrChange>
            </w:pPr>
            <w:ins w:id="1451" w:author="懒癌" w:date="2023-12-08T17:06:37Z">
              <w:r>
                <w:rPr>
                  <w:rFonts w:hint="default" w:ascii="宋体" w:hAnsi="宋体" w:eastAsia="宋体" w:cs="宋体"/>
                  <w:spacing w:val="7"/>
                  <w:sz w:val="23"/>
                  <w:szCs w:val="23"/>
                  <w:rPrChange w:id="1452" w:author="懒癌" w:date="2023-12-08T17:07:42Z">
                    <w:rPr>
                      <w:rFonts w:hint="eastAsia" w:ascii="仿宋_GB2312" w:hAnsi="仿宋_GB2312" w:eastAsia="仿宋_GB2312" w:cs="仿宋_GB2312"/>
                      <w:szCs w:val="21"/>
                    </w:rPr>
                  </w:rPrChange>
                </w:rPr>
                <w:t>分值</w:t>
              </w:r>
            </w:ins>
          </w:p>
        </w:tc>
        <w:tc>
          <w:tcPr>
            <w:tcW w:w="5851" w:type="dxa"/>
            <w:noWrap w:val="0"/>
            <w:vAlign w:val="center"/>
            <w:tcPrChange w:id="1453" w:author="懒癌" w:date="2023-12-08T17:29:39Z">
              <w:tcPr>
                <w:tcW w:w="5565" w:type="dxa"/>
                <w:noWrap w:val="0"/>
                <w:vAlign w:val="center"/>
              </w:tcPr>
            </w:tcPrChange>
          </w:tcPr>
          <w:p>
            <w:pPr>
              <w:spacing w:before="92" w:beforeAutospacing="0" w:after="0" w:afterAutospacing="0" w:line="301" w:lineRule="auto"/>
              <w:ind w:left="121" w:right="131" w:firstLine="5"/>
              <w:jc w:val="center"/>
              <w:rPr>
                <w:ins w:id="1455" w:author="懒癌" w:date="2023-12-08T17:06:37Z"/>
                <w:rFonts w:hint="default" w:ascii="宋体" w:hAnsi="宋体" w:eastAsia="宋体" w:cs="宋体"/>
                <w:spacing w:val="7"/>
                <w:sz w:val="23"/>
                <w:szCs w:val="23"/>
                <w:rPrChange w:id="1456" w:author="懒癌" w:date="2023-12-08T17:07:42Z">
                  <w:rPr>
                    <w:ins w:id="1457" w:author="懒癌" w:date="2023-12-08T17:06:37Z"/>
                    <w:rFonts w:hint="eastAsia" w:ascii="仿宋_GB2312" w:hAnsi="仿宋_GB2312" w:eastAsia="仿宋_GB2312" w:cs="仿宋_GB2312"/>
                    <w:szCs w:val="21"/>
                  </w:rPr>
                </w:rPrChange>
              </w:rPr>
              <w:pPrChange w:id="1454" w:author="懒癌" w:date="2023-12-08T17:29:39Z">
                <w:pPr>
                  <w:spacing w:before="100" w:beforeAutospacing="1" w:after="100" w:afterAutospacing="1" w:line="240" w:lineRule="exact"/>
                  <w:jc w:val="left"/>
                </w:pPr>
              </w:pPrChange>
            </w:pPr>
            <w:ins w:id="1458" w:author="懒癌" w:date="2023-12-08T17:06:37Z">
              <w:r>
                <w:rPr>
                  <w:rFonts w:hint="default" w:ascii="宋体" w:hAnsi="宋体" w:eastAsia="宋体" w:cs="宋体"/>
                  <w:spacing w:val="7"/>
                  <w:sz w:val="23"/>
                  <w:szCs w:val="23"/>
                  <w:rPrChange w:id="1459" w:author="懒癌" w:date="2023-12-08T17:07:42Z">
                    <w:rPr>
                      <w:rFonts w:hint="eastAsia" w:ascii="仿宋_GB2312" w:hAnsi="仿宋_GB2312" w:eastAsia="仿宋_GB2312" w:cs="仿宋_GB2312"/>
                      <w:szCs w:val="21"/>
                    </w:rPr>
                  </w:rPrChange>
                </w:rPr>
                <w:t>评分方法</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61" w:author="懒癌" w:date="2023-12-08T17:29:3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1555" w:hRule="atLeast"/>
          <w:jc w:val="center"/>
          <w:ins w:id="1460" w:author="懒癌" w:date="2023-12-08T17:06:37Z"/>
          <w:trPrChange w:id="1461" w:author="懒癌" w:date="2023-12-08T17:29:34Z">
            <w:trPr>
              <w:trHeight w:val="1555" w:hRule="atLeast"/>
              <w:jc w:val="center"/>
            </w:trPr>
          </w:trPrChange>
        </w:trPr>
        <w:tc>
          <w:tcPr>
            <w:tcW w:w="703" w:type="dxa"/>
            <w:vMerge w:val="continue"/>
            <w:noWrap w:val="0"/>
            <w:vAlign w:val="center"/>
            <w:tcPrChange w:id="1462" w:author="懒癌" w:date="2023-12-08T17:29:34Z">
              <w:tcPr>
                <w:tcW w:w="703" w:type="dxa"/>
                <w:vMerge w:val="continue"/>
                <w:noWrap w:val="0"/>
                <w:vAlign w:val="center"/>
              </w:tcPr>
            </w:tcPrChange>
          </w:tcPr>
          <w:p>
            <w:pPr>
              <w:spacing w:before="92" w:line="301" w:lineRule="auto"/>
              <w:ind w:left="121" w:right="131" w:firstLine="5"/>
              <w:jc w:val="left"/>
              <w:rPr>
                <w:ins w:id="1464" w:author="懒癌" w:date="2023-12-08T17:06:37Z"/>
                <w:rFonts w:hint="default" w:ascii="宋体" w:hAnsi="宋体" w:eastAsia="宋体" w:cs="宋体"/>
                <w:spacing w:val="7"/>
                <w:sz w:val="23"/>
                <w:szCs w:val="23"/>
                <w:rPrChange w:id="1465" w:author="懒癌" w:date="2023-12-08T17:07:42Z">
                  <w:rPr>
                    <w:ins w:id="1466" w:author="懒癌" w:date="2023-12-08T17:06:37Z"/>
                    <w:rFonts w:hint="eastAsia" w:ascii="宋体" w:hAnsi="宋体"/>
                    <w:szCs w:val="21"/>
                  </w:rPr>
                </w:rPrChange>
              </w:rPr>
              <w:pPrChange w:id="1463" w:author="懒癌" w:date="2023-12-08T17:07:42Z">
                <w:pPr>
                  <w:spacing w:line="280" w:lineRule="exact"/>
                  <w:jc w:val="center"/>
                </w:pPr>
              </w:pPrChange>
            </w:pPr>
          </w:p>
        </w:tc>
        <w:tc>
          <w:tcPr>
            <w:tcW w:w="1008" w:type="dxa"/>
            <w:vMerge w:val="continue"/>
            <w:noWrap w:val="0"/>
            <w:vAlign w:val="center"/>
            <w:tcPrChange w:id="1467" w:author="懒癌" w:date="2023-12-08T17:29:34Z">
              <w:tcPr>
                <w:tcW w:w="1008" w:type="dxa"/>
                <w:vMerge w:val="continue"/>
                <w:noWrap w:val="0"/>
                <w:vAlign w:val="center"/>
              </w:tcPr>
            </w:tcPrChange>
          </w:tcPr>
          <w:p>
            <w:pPr>
              <w:spacing w:before="92" w:beforeAutospacing="0" w:after="0" w:afterAutospacing="0" w:line="301" w:lineRule="auto"/>
              <w:ind w:left="121" w:right="131" w:firstLine="5"/>
              <w:jc w:val="left"/>
              <w:rPr>
                <w:ins w:id="1469" w:author="懒癌" w:date="2023-12-08T17:06:37Z"/>
                <w:rFonts w:hint="default" w:ascii="宋体" w:hAnsi="宋体" w:eastAsia="宋体" w:cs="宋体"/>
                <w:spacing w:val="7"/>
                <w:sz w:val="23"/>
                <w:szCs w:val="23"/>
                <w:rPrChange w:id="1470" w:author="懒癌" w:date="2023-12-08T17:07:42Z">
                  <w:rPr>
                    <w:ins w:id="1471" w:author="懒癌" w:date="2023-12-08T17:06:37Z"/>
                    <w:rFonts w:hint="eastAsia" w:ascii="仿宋_GB2312" w:hAnsi="仿宋_GB2312" w:eastAsia="仿宋_GB2312" w:cs="仿宋_GB2312"/>
                    <w:szCs w:val="21"/>
                  </w:rPr>
                </w:rPrChange>
              </w:rPr>
              <w:pPrChange w:id="1468" w:author="懒癌" w:date="2023-12-08T17:07:42Z">
                <w:pPr>
                  <w:spacing w:before="100" w:beforeAutospacing="1" w:after="100" w:afterAutospacing="1" w:line="240" w:lineRule="exact"/>
                  <w:jc w:val="left"/>
                </w:pPr>
              </w:pPrChange>
            </w:pPr>
          </w:p>
        </w:tc>
        <w:tc>
          <w:tcPr>
            <w:tcW w:w="1461" w:type="dxa"/>
            <w:noWrap w:val="0"/>
            <w:vAlign w:val="center"/>
            <w:tcPrChange w:id="1472" w:author="懒癌" w:date="2023-12-08T17:29:34Z">
              <w:tcPr>
                <w:tcW w:w="1815" w:type="dxa"/>
                <w:noWrap w:val="0"/>
                <w:vAlign w:val="center"/>
              </w:tcPr>
            </w:tcPrChange>
          </w:tcPr>
          <w:p>
            <w:pPr>
              <w:spacing w:before="92" w:beforeAutospacing="0" w:after="0" w:afterAutospacing="0" w:line="301" w:lineRule="auto"/>
              <w:ind w:left="121" w:right="131" w:firstLine="5"/>
              <w:jc w:val="center"/>
              <w:rPr>
                <w:ins w:id="1474" w:author="懒癌" w:date="2023-12-08T17:06:37Z"/>
                <w:rFonts w:ascii="宋体" w:hAnsi="宋体" w:eastAsia="宋体" w:cs="宋体"/>
                <w:spacing w:val="7"/>
                <w:sz w:val="23"/>
                <w:szCs w:val="23"/>
                <w:rPrChange w:id="1475" w:author="懒癌" w:date="2023-12-08T17:07:42Z">
                  <w:rPr>
                    <w:ins w:id="1476" w:author="懒癌" w:date="2023-12-08T17:06:37Z"/>
                    <w:rFonts w:ascii="仿宋_GB2312" w:hAnsi="仿宋_GB2312" w:eastAsia="仿宋_GB2312" w:cs="仿宋_GB2312"/>
                    <w:szCs w:val="21"/>
                  </w:rPr>
                </w:rPrChange>
              </w:rPr>
              <w:pPrChange w:id="1473" w:author="懒癌" w:date="2023-12-08T17:29:15Z">
                <w:pPr>
                  <w:spacing w:before="100" w:beforeAutospacing="1" w:after="100" w:afterAutospacing="1" w:line="240" w:lineRule="exact"/>
                  <w:jc w:val="center"/>
                </w:pPr>
              </w:pPrChange>
            </w:pPr>
            <w:ins w:id="1477" w:author="懒癌" w:date="2023-12-08T17:06:37Z">
              <w:r>
                <w:rPr>
                  <w:rFonts w:hint="default" w:ascii="宋体" w:hAnsi="宋体" w:eastAsia="宋体" w:cs="宋体"/>
                  <w:spacing w:val="7"/>
                  <w:sz w:val="23"/>
                  <w:szCs w:val="23"/>
                  <w:rPrChange w:id="1478" w:author="懒癌" w:date="2023-12-08T17:07:42Z">
                    <w:rPr>
                      <w:rFonts w:hint="eastAsia" w:ascii="仿宋_GB2312" w:hAnsi="仿宋_GB2312" w:eastAsia="仿宋_GB2312" w:cs="仿宋_GB2312"/>
                      <w:szCs w:val="21"/>
                    </w:rPr>
                  </w:rPrChange>
                </w:rPr>
                <w:t>服务方案与计划</w:t>
              </w:r>
            </w:ins>
          </w:p>
        </w:tc>
        <w:tc>
          <w:tcPr>
            <w:tcW w:w="1013" w:type="dxa"/>
            <w:noWrap w:val="0"/>
            <w:vAlign w:val="center"/>
            <w:tcPrChange w:id="1479" w:author="懒癌" w:date="2023-12-08T17:29:34Z">
              <w:tcPr>
                <w:tcW w:w="945" w:type="dxa"/>
                <w:noWrap w:val="0"/>
                <w:vAlign w:val="center"/>
              </w:tcPr>
            </w:tcPrChange>
          </w:tcPr>
          <w:p>
            <w:pPr>
              <w:spacing w:before="92" w:beforeAutospacing="0" w:after="0" w:afterAutospacing="0" w:line="301" w:lineRule="auto"/>
              <w:ind w:left="121" w:right="131" w:firstLine="5"/>
              <w:jc w:val="center"/>
              <w:rPr>
                <w:ins w:id="1481" w:author="懒癌" w:date="2023-12-08T17:06:37Z"/>
                <w:rFonts w:hint="default" w:ascii="宋体" w:hAnsi="宋体" w:eastAsia="宋体" w:cs="宋体"/>
                <w:spacing w:val="7"/>
                <w:sz w:val="23"/>
                <w:szCs w:val="23"/>
                <w:rPrChange w:id="1482" w:author="懒癌" w:date="2023-12-08T17:07:42Z">
                  <w:rPr>
                    <w:ins w:id="1483" w:author="懒癌" w:date="2023-12-08T17:06:37Z"/>
                    <w:rFonts w:hint="eastAsia" w:ascii="仿宋_GB2312" w:hAnsi="仿宋_GB2312" w:eastAsia="仿宋_GB2312" w:cs="仿宋_GB2312"/>
                    <w:szCs w:val="21"/>
                  </w:rPr>
                </w:rPrChange>
              </w:rPr>
              <w:pPrChange w:id="1480" w:author="懒癌" w:date="2023-12-08T17:29:34Z">
                <w:pPr>
                  <w:spacing w:before="100" w:beforeAutospacing="1" w:after="100" w:afterAutospacing="1" w:line="240" w:lineRule="exact"/>
                  <w:jc w:val="center"/>
                </w:pPr>
              </w:pPrChange>
            </w:pPr>
            <w:ins w:id="1484" w:author="懒癌" w:date="2023-12-08T17:06:37Z">
              <w:r>
                <w:rPr>
                  <w:rFonts w:hint="default" w:ascii="宋体" w:hAnsi="宋体" w:eastAsia="宋体" w:cs="宋体"/>
                  <w:spacing w:val="7"/>
                  <w:sz w:val="23"/>
                  <w:szCs w:val="23"/>
                  <w:rPrChange w:id="1485" w:author="懒癌" w:date="2023-12-08T17:07:42Z">
                    <w:rPr>
                      <w:rFonts w:hint="eastAsia" w:ascii="仿宋_GB2312" w:hAnsi="仿宋_GB2312" w:eastAsia="仿宋_GB2312" w:cs="仿宋_GB2312"/>
                      <w:szCs w:val="21"/>
                    </w:rPr>
                  </w:rPrChange>
                </w:rPr>
                <w:t>20</w:t>
              </w:r>
            </w:ins>
          </w:p>
        </w:tc>
        <w:tc>
          <w:tcPr>
            <w:tcW w:w="5851" w:type="dxa"/>
            <w:noWrap w:val="0"/>
            <w:vAlign w:val="center"/>
            <w:tcPrChange w:id="1486" w:author="懒癌" w:date="2023-12-08T17:29:34Z">
              <w:tcPr>
                <w:tcW w:w="5565" w:type="dxa"/>
                <w:noWrap w:val="0"/>
                <w:vAlign w:val="center"/>
              </w:tcPr>
            </w:tcPrChange>
          </w:tcPr>
          <w:p>
            <w:pPr>
              <w:spacing w:before="92" w:beforeAutospacing="0" w:after="0" w:afterAutospacing="0" w:line="301" w:lineRule="auto"/>
              <w:ind w:left="121" w:right="131" w:firstLine="5"/>
              <w:jc w:val="left"/>
              <w:rPr>
                <w:ins w:id="1488" w:author="懒癌" w:date="2023-12-08T17:06:37Z"/>
                <w:rFonts w:hint="default" w:ascii="宋体" w:hAnsi="宋体" w:eastAsia="宋体" w:cs="宋体"/>
                <w:spacing w:val="7"/>
                <w:sz w:val="23"/>
                <w:szCs w:val="23"/>
                <w:rPrChange w:id="1489" w:author="懒癌" w:date="2023-12-08T17:07:42Z">
                  <w:rPr>
                    <w:ins w:id="1490" w:author="懒癌" w:date="2023-12-08T17:06:37Z"/>
                    <w:rFonts w:hint="eastAsia" w:ascii="仿宋_GB2312" w:hAnsi="仿宋_GB2312" w:eastAsia="仿宋_GB2312" w:cs="仿宋_GB2312"/>
                    <w:szCs w:val="21"/>
                  </w:rPr>
                </w:rPrChange>
              </w:rPr>
              <w:pPrChange w:id="1487" w:author="懒癌" w:date="2023-12-08T17:07:42Z">
                <w:pPr>
                  <w:spacing w:before="100" w:beforeAutospacing="1" w:after="100" w:afterAutospacing="1" w:line="240" w:lineRule="exact"/>
                  <w:jc w:val="left"/>
                </w:pPr>
              </w:pPrChange>
            </w:pPr>
            <w:ins w:id="1491" w:author="懒癌" w:date="2023-12-08T17:06:37Z">
              <w:r>
                <w:rPr>
                  <w:rFonts w:hint="default" w:ascii="宋体" w:hAnsi="宋体" w:eastAsia="宋体" w:cs="宋体"/>
                  <w:spacing w:val="7"/>
                  <w:sz w:val="23"/>
                  <w:szCs w:val="23"/>
                  <w:rPrChange w:id="1492" w:author="懒癌" w:date="2023-12-08T17:07:42Z">
                    <w:rPr>
                      <w:rFonts w:hint="eastAsia" w:ascii="仿宋_GB2312" w:hAnsi="仿宋_GB2312" w:eastAsia="仿宋_GB2312" w:cs="仿宋_GB2312"/>
                      <w:szCs w:val="21"/>
                    </w:rPr>
                  </w:rPrChange>
                </w:rPr>
                <w:t>根据所投服务方案与计划、项目现场安全保障措施、方案中对正常办公的影响程度及保障措施实施方案计划针对性强，切实可行，内容详实，得15-20分；针对性一般，可行性一般，内容较为详实，得9-14分；针对性较差，可行性较差，内容较为简单，得3-8分；针对性差，可行性差，内容简单，得1-2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94" w:author="懒癌" w:date="2023-12-08T17:29:3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969" w:hRule="atLeast"/>
          <w:jc w:val="center"/>
          <w:ins w:id="1493" w:author="懒癌" w:date="2023-12-08T17:06:37Z"/>
          <w:trPrChange w:id="1494" w:author="懒癌" w:date="2023-12-08T17:29:34Z">
            <w:trPr>
              <w:trHeight w:val="969" w:hRule="atLeast"/>
              <w:jc w:val="center"/>
            </w:trPr>
          </w:trPrChange>
        </w:trPr>
        <w:tc>
          <w:tcPr>
            <w:tcW w:w="703" w:type="dxa"/>
            <w:vMerge w:val="continue"/>
            <w:noWrap w:val="0"/>
            <w:vAlign w:val="top"/>
            <w:tcPrChange w:id="1495" w:author="懒癌" w:date="2023-12-08T17:29:34Z">
              <w:tcPr>
                <w:tcW w:w="703" w:type="dxa"/>
                <w:vMerge w:val="continue"/>
                <w:noWrap w:val="0"/>
                <w:vAlign w:val="top"/>
              </w:tcPr>
            </w:tcPrChange>
          </w:tcPr>
          <w:p>
            <w:pPr>
              <w:spacing w:before="92" w:line="301" w:lineRule="auto"/>
              <w:ind w:left="121" w:right="131" w:firstLine="5"/>
              <w:jc w:val="left"/>
              <w:rPr>
                <w:ins w:id="1497" w:author="懒癌" w:date="2023-12-08T17:06:37Z"/>
                <w:rFonts w:hint="default" w:ascii="宋体" w:hAnsi="宋体" w:eastAsia="宋体" w:cs="宋体"/>
                <w:spacing w:val="7"/>
                <w:sz w:val="23"/>
                <w:szCs w:val="23"/>
                <w:rPrChange w:id="1498" w:author="懒癌" w:date="2023-12-08T17:07:42Z">
                  <w:rPr>
                    <w:ins w:id="1499" w:author="懒癌" w:date="2023-12-08T17:06:37Z"/>
                    <w:rFonts w:hint="eastAsia" w:ascii="宋体" w:hAnsi="宋体"/>
                    <w:szCs w:val="21"/>
                  </w:rPr>
                </w:rPrChange>
              </w:rPr>
              <w:pPrChange w:id="1496" w:author="懒癌" w:date="2023-12-08T17:07:42Z">
                <w:pPr>
                  <w:spacing w:line="280" w:lineRule="exact"/>
                  <w:jc w:val="center"/>
                </w:pPr>
              </w:pPrChange>
            </w:pPr>
          </w:p>
        </w:tc>
        <w:tc>
          <w:tcPr>
            <w:tcW w:w="1008" w:type="dxa"/>
            <w:vMerge w:val="continue"/>
            <w:noWrap w:val="0"/>
            <w:vAlign w:val="top"/>
            <w:tcPrChange w:id="1500" w:author="懒癌" w:date="2023-12-08T17:29:34Z">
              <w:tcPr>
                <w:tcW w:w="1008" w:type="dxa"/>
                <w:vMerge w:val="continue"/>
                <w:noWrap w:val="0"/>
                <w:vAlign w:val="top"/>
              </w:tcPr>
            </w:tcPrChange>
          </w:tcPr>
          <w:p>
            <w:pPr>
              <w:spacing w:before="92" w:beforeAutospacing="0" w:after="0" w:afterAutospacing="0" w:line="301" w:lineRule="auto"/>
              <w:ind w:left="121" w:right="131" w:firstLine="5"/>
              <w:jc w:val="left"/>
              <w:rPr>
                <w:ins w:id="1502" w:author="懒癌" w:date="2023-12-08T17:06:37Z"/>
                <w:rFonts w:hint="default" w:ascii="宋体" w:hAnsi="宋体" w:eastAsia="宋体" w:cs="宋体"/>
                <w:spacing w:val="7"/>
                <w:sz w:val="23"/>
                <w:szCs w:val="23"/>
                <w:rPrChange w:id="1503" w:author="懒癌" w:date="2023-12-08T17:07:42Z">
                  <w:rPr>
                    <w:ins w:id="1504" w:author="懒癌" w:date="2023-12-08T17:06:37Z"/>
                    <w:rFonts w:hint="eastAsia" w:ascii="仿宋_GB2312" w:hAnsi="仿宋_GB2312" w:eastAsia="仿宋_GB2312" w:cs="仿宋_GB2312"/>
                    <w:szCs w:val="21"/>
                  </w:rPr>
                </w:rPrChange>
              </w:rPr>
              <w:pPrChange w:id="1501" w:author="懒癌" w:date="2023-12-08T17:07:42Z">
                <w:pPr>
                  <w:spacing w:before="100" w:beforeAutospacing="1" w:after="100" w:afterAutospacing="1" w:line="240" w:lineRule="exact"/>
                  <w:jc w:val="left"/>
                </w:pPr>
              </w:pPrChange>
            </w:pPr>
          </w:p>
        </w:tc>
        <w:tc>
          <w:tcPr>
            <w:tcW w:w="1461" w:type="dxa"/>
            <w:noWrap w:val="0"/>
            <w:vAlign w:val="center"/>
            <w:tcPrChange w:id="1505" w:author="懒癌" w:date="2023-12-08T17:29:34Z">
              <w:tcPr>
                <w:tcW w:w="1815" w:type="dxa"/>
                <w:noWrap w:val="0"/>
                <w:vAlign w:val="center"/>
              </w:tcPr>
            </w:tcPrChange>
          </w:tcPr>
          <w:p>
            <w:pPr>
              <w:spacing w:before="92" w:beforeAutospacing="0" w:after="0" w:afterAutospacing="0" w:line="301" w:lineRule="auto"/>
              <w:ind w:left="121" w:right="131" w:firstLine="5"/>
              <w:jc w:val="center"/>
              <w:rPr>
                <w:ins w:id="1507" w:author="懒癌" w:date="2023-12-08T17:06:37Z"/>
                <w:rFonts w:hint="default" w:ascii="宋体" w:hAnsi="宋体" w:eastAsia="宋体" w:cs="宋体"/>
                <w:spacing w:val="7"/>
                <w:sz w:val="23"/>
                <w:szCs w:val="23"/>
                <w:rPrChange w:id="1508" w:author="懒癌" w:date="2023-12-08T17:07:42Z">
                  <w:rPr>
                    <w:ins w:id="1509" w:author="懒癌" w:date="2023-12-08T17:06:37Z"/>
                    <w:rFonts w:hint="eastAsia" w:ascii="仿宋_GB2312" w:hAnsi="仿宋_GB2312" w:eastAsia="仿宋_GB2312" w:cs="仿宋_GB2312"/>
                    <w:szCs w:val="21"/>
                  </w:rPr>
                </w:rPrChange>
              </w:rPr>
              <w:pPrChange w:id="1506" w:author="懒癌" w:date="2023-12-08T17:29:15Z">
                <w:pPr>
                  <w:spacing w:before="100" w:beforeAutospacing="1" w:after="100" w:afterAutospacing="1" w:line="240" w:lineRule="exact"/>
                  <w:jc w:val="center"/>
                </w:pPr>
              </w:pPrChange>
            </w:pPr>
            <w:ins w:id="1510" w:author="懒癌" w:date="2023-12-08T17:06:37Z">
              <w:r>
                <w:rPr>
                  <w:rFonts w:hint="default" w:ascii="宋体" w:hAnsi="宋体" w:eastAsia="宋体" w:cs="宋体"/>
                  <w:spacing w:val="7"/>
                  <w:sz w:val="23"/>
                  <w:szCs w:val="23"/>
                  <w:rPrChange w:id="1511" w:author="懒癌" w:date="2023-12-08T17:07:42Z">
                    <w:rPr>
                      <w:rFonts w:hint="eastAsia" w:ascii="仿宋_GB2312" w:hAnsi="仿宋_GB2312" w:eastAsia="仿宋_GB2312" w:cs="仿宋_GB2312"/>
                      <w:szCs w:val="21"/>
                    </w:rPr>
                  </w:rPrChange>
                </w:rPr>
                <w:t>企业经营业绩</w:t>
              </w:r>
            </w:ins>
          </w:p>
        </w:tc>
        <w:tc>
          <w:tcPr>
            <w:tcW w:w="1013" w:type="dxa"/>
            <w:noWrap w:val="0"/>
            <w:vAlign w:val="center"/>
            <w:tcPrChange w:id="1512" w:author="懒癌" w:date="2023-12-08T17:29:34Z">
              <w:tcPr>
                <w:tcW w:w="945" w:type="dxa"/>
                <w:noWrap w:val="0"/>
                <w:vAlign w:val="center"/>
              </w:tcPr>
            </w:tcPrChange>
          </w:tcPr>
          <w:p>
            <w:pPr>
              <w:spacing w:before="92" w:beforeAutospacing="0" w:after="0" w:afterAutospacing="0" w:line="301" w:lineRule="auto"/>
              <w:ind w:left="121" w:right="131" w:firstLine="5"/>
              <w:jc w:val="center"/>
              <w:rPr>
                <w:ins w:id="1514" w:author="懒癌" w:date="2023-12-08T17:06:37Z"/>
                <w:rFonts w:ascii="宋体" w:hAnsi="宋体" w:eastAsia="宋体" w:cs="宋体"/>
                <w:spacing w:val="7"/>
                <w:sz w:val="23"/>
                <w:szCs w:val="23"/>
                <w:rPrChange w:id="1515" w:author="懒癌" w:date="2023-12-08T17:07:42Z">
                  <w:rPr>
                    <w:ins w:id="1516" w:author="懒癌" w:date="2023-12-08T17:06:37Z"/>
                    <w:rFonts w:ascii="仿宋_GB2312" w:hAnsi="仿宋_GB2312" w:eastAsia="仿宋_GB2312" w:cs="仿宋_GB2312"/>
                    <w:szCs w:val="21"/>
                  </w:rPr>
                </w:rPrChange>
              </w:rPr>
              <w:pPrChange w:id="1513" w:author="懒癌" w:date="2023-12-08T17:29:34Z">
                <w:pPr>
                  <w:spacing w:before="100" w:beforeAutospacing="1" w:after="100" w:afterAutospacing="1" w:line="240" w:lineRule="exact"/>
                  <w:jc w:val="center"/>
                </w:pPr>
              </w:pPrChange>
            </w:pPr>
            <w:ins w:id="1517" w:author="懒癌" w:date="2023-12-08T17:06:37Z">
              <w:r>
                <w:rPr>
                  <w:rFonts w:hint="default" w:ascii="宋体" w:hAnsi="宋体" w:eastAsia="宋体" w:cs="宋体"/>
                  <w:spacing w:val="7"/>
                  <w:sz w:val="23"/>
                  <w:szCs w:val="23"/>
                  <w:rPrChange w:id="1518" w:author="懒癌" w:date="2023-12-08T17:07:42Z">
                    <w:rPr>
                      <w:rFonts w:hint="eastAsia" w:ascii="仿宋_GB2312" w:hAnsi="仿宋_GB2312" w:eastAsia="仿宋_GB2312" w:cs="仿宋_GB2312"/>
                      <w:szCs w:val="21"/>
                    </w:rPr>
                  </w:rPrChange>
                </w:rPr>
                <w:t>10</w:t>
              </w:r>
            </w:ins>
          </w:p>
        </w:tc>
        <w:tc>
          <w:tcPr>
            <w:tcW w:w="5851" w:type="dxa"/>
            <w:noWrap w:val="0"/>
            <w:vAlign w:val="center"/>
            <w:tcPrChange w:id="1519" w:author="懒癌" w:date="2023-12-08T17:29:34Z">
              <w:tcPr>
                <w:tcW w:w="5565" w:type="dxa"/>
                <w:noWrap w:val="0"/>
                <w:vAlign w:val="center"/>
              </w:tcPr>
            </w:tcPrChange>
          </w:tcPr>
          <w:p>
            <w:pPr>
              <w:spacing w:before="92" w:beforeAutospacing="0" w:after="0" w:afterAutospacing="0" w:line="301" w:lineRule="auto"/>
              <w:ind w:left="121" w:right="131" w:firstLine="5"/>
              <w:jc w:val="left"/>
              <w:rPr>
                <w:ins w:id="1521" w:author="懒癌" w:date="2023-12-08T17:06:37Z"/>
                <w:rFonts w:hint="default" w:ascii="宋体" w:hAnsi="宋体" w:eastAsia="宋体" w:cs="宋体"/>
                <w:spacing w:val="7"/>
                <w:sz w:val="23"/>
                <w:szCs w:val="23"/>
                <w:rPrChange w:id="1522" w:author="懒癌" w:date="2023-12-08T17:07:42Z">
                  <w:rPr>
                    <w:ins w:id="1523" w:author="懒癌" w:date="2023-12-08T17:06:37Z"/>
                    <w:rFonts w:hint="eastAsia" w:ascii="仿宋_GB2312" w:hAnsi="仿宋_GB2312" w:eastAsia="仿宋_GB2312" w:cs="仿宋_GB2312"/>
                    <w:szCs w:val="21"/>
                  </w:rPr>
                </w:rPrChange>
              </w:rPr>
              <w:pPrChange w:id="1520" w:author="懒癌" w:date="2023-12-08T17:07:42Z">
                <w:pPr>
                  <w:spacing w:before="100" w:beforeAutospacing="1" w:after="100" w:afterAutospacing="1" w:line="240" w:lineRule="exact"/>
                  <w:jc w:val="left"/>
                </w:pPr>
              </w:pPrChange>
            </w:pPr>
            <w:ins w:id="1524" w:author="懒癌" w:date="2023-12-08T17:06:37Z">
              <w:r>
                <w:rPr>
                  <w:rFonts w:hint="default" w:ascii="宋体" w:hAnsi="宋体" w:eastAsia="宋体" w:cs="宋体"/>
                  <w:spacing w:val="7"/>
                  <w:sz w:val="23"/>
                  <w:szCs w:val="23"/>
                  <w:rPrChange w:id="1525" w:author="懒癌" w:date="2023-12-08T17:07:42Z">
                    <w:rPr>
                      <w:rFonts w:hint="eastAsia" w:ascii="仿宋_GB2312" w:hAnsi="仿宋_GB2312" w:eastAsia="仿宋_GB2312" w:cs="仿宋_GB2312"/>
                      <w:szCs w:val="21"/>
                    </w:rPr>
                  </w:rPrChange>
                </w:rPr>
                <w:t>提供类似业绩证明，每</w:t>
              </w:r>
            </w:ins>
            <w:ins w:id="1526" w:author="懒癌" w:date="2023-12-08T17:06:37Z">
              <w:r>
                <w:rPr>
                  <w:rFonts w:hint="default" w:ascii="宋体" w:hAnsi="宋体" w:eastAsia="宋体" w:cs="宋体"/>
                  <w:spacing w:val="7"/>
                  <w:sz w:val="23"/>
                  <w:szCs w:val="23"/>
                  <w:lang w:val="en-US" w:eastAsia="zh-CN"/>
                  <w:rPrChange w:id="1527" w:author="懒癌" w:date="2023-12-08T17:07:42Z">
                    <w:rPr>
                      <w:rFonts w:hint="eastAsia" w:ascii="仿宋_GB2312" w:hAnsi="仿宋_GB2312" w:eastAsia="仿宋_GB2312" w:cs="仿宋_GB2312"/>
                      <w:szCs w:val="21"/>
                      <w:lang w:val="en-US" w:eastAsia="zh-CN"/>
                    </w:rPr>
                  </w:rPrChange>
                </w:rPr>
                <w:t>提供</w:t>
              </w:r>
            </w:ins>
            <w:ins w:id="1528" w:author="懒癌" w:date="2023-12-08T17:06:37Z">
              <w:r>
                <w:rPr>
                  <w:rFonts w:hint="default" w:ascii="宋体" w:hAnsi="宋体" w:eastAsia="宋体" w:cs="宋体"/>
                  <w:spacing w:val="7"/>
                  <w:sz w:val="23"/>
                  <w:szCs w:val="23"/>
                  <w:rPrChange w:id="1529" w:author="懒癌" w:date="2023-12-08T17:07:42Z">
                    <w:rPr>
                      <w:rFonts w:hint="eastAsia" w:ascii="仿宋_GB2312" w:hAnsi="仿宋_GB2312" w:eastAsia="仿宋_GB2312" w:cs="仿宋_GB2312"/>
                      <w:szCs w:val="21"/>
                    </w:rPr>
                  </w:rPrChange>
                </w:rPr>
                <w:t>一项类似业绩得</w:t>
              </w:r>
            </w:ins>
            <w:ins w:id="1530" w:author="懒癌" w:date="2023-12-08T17:06:37Z">
              <w:r>
                <w:rPr>
                  <w:rFonts w:hint="default" w:ascii="宋体" w:hAnsi="宋体" w:eastAsia="宋体" w:cs="宋体"/>
                  <w:spacing w:val="7"/>
                  <w:sz w:val="23"/>
                  <w:szCs w:val="23"/>
                  <w:lang w:val="en-US" w:eastAsia="zh-CN"/>
                  <w:rPrChange w:id="1531" w:author="懒癌" w:date="2023-12-08T17:07:42Z">
                    <w:rPr>
                      <w:rFonts w:hint="eastAsia" w:ascii="仿宋_GB2312" w:hAnsi="仿宋_GB2312" w:eastAsia="仿宋_GB2312" w:cs="仿宋_GB2312"/>
                      <w:szCs w:val="21"/>
                      <w:lang w:val="en-US" w:eastAsia="zh-CN"/>
                    </w:rPr>
                  </w:rPrChange>
                </w:rPr>
                <w:t>2</w:t>
              </w:r>
            </w:ins>
            <w:ins w:id="1532" w:author="懒癌" w:date="2023-12-08T17:06:37Z">
              <w:r>
                <w:rPr>
                  <w:rFonts w:hint="default" w:ascii="宋体" w:hAnsi="宋体" w:eastAsia="宋体" w:cs="宋体"/>
                  <w:spacing w:val="7"/>
                  <w:sz w:val="23"/>
                  <w:szCs w:val="23"/>
                  <w:rPrChange w:id="1533" w:author="懒癌" w:date="2023-12-08T17:07:42Z">
                    <w:rPr>
                      <w:rFonts w:hint="eastAsia" w:ascii="仿宋_GB2312" w:hAnsi="仿宋_GB2312" w:eastAsia="仿宋_GB2312" w:cs="仿宋_GB2312"/>
                      <w:szCs w:val="21"/>
                    </w:rPr>
                  </w:rPrChange>
                </w:rPr>
                <w:t>分，最多10分；（业绩证明要求近三年内，提供证明资料为合同</w:t>
              </w:r>
            </w:ins>
            <w:ins w:id="1534" w:author="懒癌" w:date="2023-12-08T17:06:37Z">
              <w:r>
                <w:rPr>
                  <w:rFonts w:hint="default" w:ascii="宋体" w:hAnsi="宋体" w:eastAsia="宋体" w:cs="宋体"/>
                  <w:spacing w:val="7"/>
                  <w:sz w:val="23"/>
                  <w:szCs w:val="23"/>
                  <w:lang w:val="en-US" w:eastAsia="zh-CN"/>
                  <w:rPrChange w:id="1535" w:author="懒癌" w:date="2023-12-08T17:07:42Z">
                    <w:rPr>
                      <w:rFonts w:hint="eastAsia" w:ascii="仿宋_GB2312" w:hAnsi="仿宋_GB2312" w:eastAsia="仿宋_GB2312" w:cs="仿宋_GB2312"/>
                      <w:szCs w:val="21"/>
                      <w:lang w:val="en-US" w:eastAsia="zh-CN"/>
                    </w:rPr>
                  </w:rPrChange>
                </w:rPr>
                <w:t>和</w:t>
              </w:r>
            </w:ins>
            <w:ins w:id="1536" w:author="懒癌" w:date="2023-12-08T17:06:37Z">
              <w:r>
                <w:rPr>
                  <w:rFonts w:hint="default" w:ascii="宋体" w:hAnsi="宋体" w:eastAsia="宋体" w:cs="宋体"/>
                  <w:spacing w:val="7"/>
                  <w:sz w:val="23"/>
                  <w:szCs w:val="23"/>
                  <w:rPrChange w:id="1537" w:author="懒癌" w:date="2023-12-08T17:07:42Z">
                    <w:rPr>
                      <w:rFonts w:hint="eastAsia" w:ascii="仿宋_GB2312" w:hAnsi="仿宋_GB2312" w:eastAsia="仿宋_GB2312" w:cs="仿宋_GB2312"/>
                      <w:szCs w:val="21"/>
                    </w:rPr>
                  </w:rPrChange>
                </w:rPr>
                <w:t>中标通知书复印件）</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39" w:author="懒癌" w:date="2023-12-08T17:29:3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1019" w:hRule="atLeast"/>
          <w:jc w:val="center"/>
          <w:ins w:id="1538" w:author="懒癌" w:date="2023-12-08T17:06:37Z"/>
          <w:trPrChange w:id="1539" w:author="懒癌" w:date="2023-12-08T17:29:34Z">
            <w:trPr>
              <w:trHeight w:val="1019" w:hRule="atLeast"/>
              <w:jc w:val="center"/>
            </w:trPr>
          </w:trPrChange>
        </w:trPr>
        <w:tc>
          <w:tcPr>
            <w:tcW w:w="703" w:type="dxa"/>
            <w:vMerge w:val="continue"/>
            <w:noWrap w:val="0"/>
            <w:vAlign w:val="top"/>
            <w:tcPrChange w:id="1540" w:author="懒癌" w:date="2023-12-08T17:29:34Z">
              <w:tcPr>
                <w:tcW w:w="703" w:type="dxa"/>
                <w:vMerge w:val="continue"/>
                <w:noWrap w:val="0"/>
                <w:vAlign w:val="top"/>
              </w:tcPr>
            </w:tcPrChange>
          </w:tcPr>
          <w:p>
            <w:pPr>
              <w:spacing w:before="92" w:line="301" w:lineRule="auto"/>
              <w:ind w:left="121" w:right="131" w:firstLine="5"/>
              <w:jc w:val="left"/>
              <w:rPr>
                <w:ins w:id="1542" w:author="懒癌" w:date="2023-12-08T17:06:37Z"/>
                <w:rFonts w:hint="default" w:ascii="宋体" w:hAnsi="宋体" w:eastAsia="宋体" w:cs="宋体"/>
                <w:spacing w:val="7"/>
                <w:sz w:val="23"/>
                <w:szCs w:val="23"/>
                <w:rPrChange w:id="1543" w:author="懒癌" w:date="2023-12-08T17:07:42Z">
                  <w:rPr>
                    <w:ins w:id="1544" w:author="懒癌" w:date="2023-12-08T17:06:37Z"/>
                    <w:rFonts w:hint="eastAsia" w:ascii="宋体" w:hAnsi="宋体"/>
                    <w:szCs w:val="21"/>
                  </w:rPr>
                </w:rPrChange>
              </w:rPr>
              <w:pPrChange w:id="1541" w:author="懒癌" w:date="2023-12-08T17:07:42Z">
                <w:pPr>
                  <w:spacing w:line="280" w:lineRule="exact"/>
                  <w:jc w:val="center"/>
                </w:pPr>
              </w:pPrChange>
            </w:pPr>
          </w:p>
        </w:tc>
        <w:tc>
          <w:tcPr>
            <w:tcW w:w="1008" w:type="dxa"/>
            <w:vMerge w:val="continue"/>
            <w:noWrap w:val="0"/>
            <w:vAlign w:val="top"/>
            <w:tcPrChange w:id="1545" w:author="懒癌" w:date="2023-12-08T17:29:34Z">
              <w:tcPr>
                <w:tcW w:w="1008" w:type="dxa"/>
                <w:vMerge w:val="continue"/>
                <w:noWrap w:val="0"/>
                <w:vAlign w:val="top"/>
              </w:tcPr>
            </w:tcPrChange>
          </w:tcPr>
          <w:p>
            <w:pPr>
              <w:spacing w:before="92" w:beforeAutospacing="0" w:after="0" w:afterAutospacing="0" w:line="301" w:lineRule="auto"/>
              <w:ind w:left="121" w:right="131" w:firstLine="5"/>
              <w:jc w:val="left"/>
              <w:rPr>
                <w:ins w:id="1547" w:author="懒癌" w:date="2023-12-08T17:06:37Z"/>
                <w:rFonts w:hint="default" w:ascii="宋体" w:hAnsi="宋体" w:eastAsia="宋体" w:cs="宋体"/>
                <w:spacing w:val="7"/>
                <w:sz w:val="23"/>
                <w:szCs w:val="23"/>
                <w:rPrChange w:id="1548" w:author="懒癌" w:date="2023-12-08T17:07:42Z">
                  <w:rPr>
                    <w:ins w:id="1549" w:author="懒癌" w:date="2023-12-08T17:06:37Z"/>
                    <w:rFonts w:hint="eastAsia" w:ascii="仿宋_GB2312" w:hAnsi="仿宋_GB2312" w:eastAsia="仿宋_GB2312" w:cs="仿宋_GB2312"/>
                    <w:szCs w:val="21"/>
                  </w:rPr>
                </w:rPrChange>
              </w:rPr>
              <w:pPrChange w:id="1546" w:author="懒癌" w:date="2023-12-08T17:07:42Z">
                <w:pPr>
                  <w:spacing w:before="100" w:beforeAutospacing="1" w:after="100" w:afterAutospacing="1" w:line="240" w:lineRule="exact"/>
                  <w:jc w:val="left"/>
                </w:pPr>
              </w:pPrChange>
            </w:pPr>
          </w:p>
        </w:tc>
        <w:tc>
          <w:tcPr>
            <w:tcW w:w="1461" w:type="dxa"/>
            <w:noWrap w:val="0"/>
            <w:vAlign w:val="center"/>
            <w:tcPrChange w:id="1550" w:author="懒癌" w:date="2023-12-08T17:29:34Z">
              <w:tcPr>
                <w:tcW w:w="1815" w:type="dxa"/>
                <w:noWrap w:val="0"/>
                <w:vAlign w:val="center"/>
              </w:tcPr>
            </w:tcPrChange>
          </w:tcPr>
          <w:p>
            <w:pPr>
              <w:spacing w:before="92" w:beforeAutospacing="0" w:after="0" w:afterAutospacing="0" w:line="301" w:lineRule="auto"/>
              <w:ind w:left="121" w:right="131" w:firstLine="5"/>
              <w:jc w:val="center"/>
              <w:rPr>
                <w:ins w:id="1552" w:author="懒癌" w:date="2023-12-08T17:06:37Z"/>
                <w:rFonts w:hint="default" w:ascii="宋体" w:hAnsi="宋体" w:eastAsia="宋体" w:cs="宋体"/>
                <w:spacing w:val="7"/>
                <w:sz w:val="23"/>
                <w:szCs w:val="23"/>
                <w:rPrChange w:id="1553" w:author="懒癌" w:date="2023-12-08T17:07:42Z">
                  <w:rPr>
                    <w:ins w:id="1554" w:author="懒癌" w:date="2023-12-08T17:06:37Z"/>
                    <w:rFonts w:hint="eastAsia" w:ascii="仿宋_GB2312" w:hAnsi="仿宋_GB2312" w:eastAsia="仿宋_GB2312" w:cs="仿宋_GB2312"/>
                    <w:szCs w:val="21"/>
                  </w:rPr>
                </w:rPrChange>
              </w:rPr>
              <w:pPrChange w:id="1551" w:author="懒癌" w:date="2023-12-08T17:29:15Z">
                <w:pPr>
                  <w:spacing w:before="100" w:beforeAutospacing="1" w:after="100" w:afterAutospacing="1" w:line="240" w:lineRule="exact"/>
                  <w:jc w:val="center"/>
                </w:pPr>
              </w:pPrChange>
            </w:pPr>
            <w:r>
              <w:rPr>
                <w:rFonts w:hint="default" w:ascii="宋体" w:hAnsi="宋体" w:eastAsia="宋体" w:cs="宋体"/>
                <w:spacing w:val="7"/>
                <w:sz w:val="23"/>
                <w:szCs w:val="23"/>
              </w:rPr>
              <w:t>设备的维护、移交</w:t>
            </w:r>
          </w:p>
        </w:tc>
        <w:tc>
          <w:tcPr>
            <w:tcW w:w="1013" w:type="dxa"/>
            <w:noWrap w:val="0"/>
            <w:vAlign w:val="center"/>
            <w:tcPrChange w:id="1555" w:author="懒癌" w:date="2023-12-08T17:29:34Z">
              <w:tcPr>
                <w:tcW w:w="945" w:type="dxa"/>
                <w:noWrap w:val="0"/>
                <w:vAlign w:val="center"/>
              </w:tcPr>
            </w:tcPrChange>
          </w:tcPr>
          <w:p>
            <w:pPr>
              <w:spacing w:before="92" w:beforeAutospacing="0" w:after="0" w:afterAutospacing="0" w:line="301" w:lineRule="auto"/>
              <w:ind w:left="121" w:right="131" w:firstLine="5"/>
              <w:jc w:val="center"/>
              <w:rPr>
                <w:ins w:id="1557" w:author="懒癌" w:date="2023-12-08T17:06:37Z"/>
                <w:rFonts w:ascii="宋体" w:hAnsi="宋体" w:eastAsia="宋体" w:cs="宋体"/>
                <w:spacing w:val="7"/>
                <w:sz w:val="23"/>
                <w:szCs w:val="23"/>
                <w:rPrChange w:id="1558" w:author="懒癌" w:date="2023-12-08T17:07:42Z">
                  <w:rPr>
                    <w:ins w:id="1559" w:author="懒癌" w:date="2023-12-08T17:06:37Z"/>
                    <w:rFonts w:ascii="仿宋_GB2312" w:hAnsi="仿宋_GB2312" w:eastAsia="仿宋_GB2312" w:cs="仿宋_GB2312"/>
                    <w:szCs w:val="21"/>
                  </w:rPr>
                </w:rPrChange>
              </w:rPr>
              <w:pPrChange w:id="1556" w:author="懒癌" w:date="2023-12-08T17:29:34Z">
                <w:pPr>
                  <w:spacing w:before="100" w:beforeAutospacing="1" w:after="100" w:afterAutospacing="1" w:line="240" w:lineRule="exact"/>
                  <w:jc w:val="center"/>
                </w:pPr>
              </w:pPrChange>
            </w:pPr>
            <w:ins w:id="1560" w:author="懒癌" w:date="2023-12-08T17:06:37Z">
              <w:r>
                <w:rPr>
                  <w:rFonts w:hint="default" w:ascii="宋体" w:hAnsi="宋体" w:eastAsia="宋体" w:cs="宋体"/>
                  <w:spacing w:val="7"/>
                  <w:sz w:val="23"/>
                  <w:szCs w:val="23"/>
                  <w:rPrChange w:id="1561" w:author="懒癌" w:date="2023-12-08T17:07:42Z">
                    <w:rPr>
                      <w:rFonts w:hint="eastAsia" w:ascii="仿宋_GB2312" w:hAnsi="仿宋_GB2312" w:eastAsia="仿宋_GB2312" w:cs="仿宋_GB2312"/>
                      <w:szCs w:val="21"/>
                    </w:rPr>
                  </w:rPrChange>
                </w:rPr>
                <w:t>10</w:t>
              </w:r>
            </w:ins>
          </w:p>
        </w:tc>
        <w:tc>
          <w:tcPr>
            <w:tcW w:w="5851" w:type="dxa"/>
            <w:noWrap w:val="0"/>
            <w:vAlign w:val="center"/>
            <w:tcPrChange w:id="1562" w:author="懒癌" w:date="2023-12-08T17:29:34Z">
              <w:tcPr>
                <w:tcW w:w="5565" w:type="dxa"/>
                <w:noWrap w:val="0"/>
                <w:vAlign w:val="center"/>
              </w:tcPr>
            </w:tcPrChange>
          </w:tcPr>
          <w:p>
            <w:pPr>
              <w:spacing w:before="92" w:beforeAutospacing="0" w:after="0" w:afterAutospacing="0" w:line="301" w:lineRule="auto"/>
              <w:ind w:left="121" w:right="131" w:firstLine="5"/>
              <w:jc w:val="left"/>
              <w:rPr>
                <w:ins w:id="1564" w:author="懒癌" w:date="2023-12-08T17:06:37Z"/>
                <w:rFonts w:hint="default" w:ascii="宋体" w:hAnsi="宋体" w:eastAsia="宋体" w:cs="宋体"/>
                <w:spacing w:val="7"/>
                <w:sz w:val="23"/>
                <w:szCs w:val="23"/>
                <w:lang w:val="en-US" w:eastAsia="zh-CN"/>
                <w:rPrChange w:id="1565" w:author="懒癌" w:date="2023-12-08T17:07:42Z">
                  <w:rPr>
                    <w:ins w:id="1566" w:author="懒癌" w:date="2023-12-08T17:06:37Z"/>
                    <w:rFonts w:hint="eastAsia" w:ascii="仿宋_GB2312" w:hAnsi="仿宋_GB2312" w:eastAsia="仿宋_GB2312" w:cs="仿宋_GB2312"/>
                    <w:szCs w:val="21"/>
                  </w:rPr>
                </w:rPrChange>
              </w:rPr>
              <w:pPrChange w:id="1563" w:author="懒癌" w:date="2023-12-08T17:07:42Z">
                <w:pPr>
                  <w:spacing w:before="100" w:beforeAutospacing="1" w:after="100" w:afterAutospacing="1" w:line="240" w:lineRule="exact"/>
                  <w:jc w:val="left"/>
                </w:pPr>
              </w:pPrChange>
            </w:pPr>
            <w:r>
              <w:rPr>
                <w:rFonts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需承诺</w:t>
            </w:r>
            <w:r>
              <w:rPr>
                <w:rFonts w:ascii="宋体" w:hAnsi="宋体" w:eastAsia="宋体" w:cs="宋体"/>
                <w:sz w:val="24"/>
                <w:szCs w:val="24"/>
                <w:highlight w:val="none"/>
              </w:rPr>
              <w:t>所供设备或产品在移交前（包括设备在运输过程中的、设备达到目的地的装卸等）能精心维护，检验检测、验收、移交程序规范、手续齐全，应提交的资料完整，技术交底充分</w:t>
            </w:r>
            <w:r>
              <w:rPr>
                <w:rFonts w:hint="eastAsia" w:ascii="宋体" w:hAnsi="宋体" w:eastAsia="宋体" w:cs="宋体"/>
                <w:sz w:val="24"/>
                <w:szCs w:val="24"/>
                <w:highlight w:val="none"/>
                <w:lang w:val="en-US" w:eastAsia="zh-CN"/>
              </w:rPr>
              <w:t>得10分，少一项扣2分。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68" w:author="懒癌" w:date="2023-12-08T17:29:3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984" w:hRule="atLeast"/>
          <w:jc w:val="center"/>
          <w:ins w:id="1567" w:author="懒癌" w:date="2023-12-08T17:06:37Z"/>
          <w:trPrChange w:id="1568" w:author="懒癌" w:date="2023-12-08T17:29:34Z">
            <w:trPr>
              <w:trHeight w:val="984" w:hRule="atLeast"/>
              <w:jc w:val="center"/>
            </w:trPr>
          </w:trPrChange>
        </w:trPr>
        <w:tc>
          <w:tcPr>
            <w:tcW w:w="703" w:type="dxa"/>
            <w:vMerge w:val="continue"/>
            <w:noWrap w:val="0"/>
            <w:vAlign w:val="top"/>
            <w:tcPrChange w:id="1569" w:author="懒癌" w:date="2023-12-08T17:29:34Z">
              <w:tcPr>
                <w:tcW w:w="703" w:type="dxa"/>
                <w:vMerge w:val="continue"/>
                <w:noWrap w:val="0"/>
                <w:vAlign w:val="top"/>
              </w:tcPr>
            </w:tcPrChange>
          </w:tcPr>
          <w:p>
            <w:pPr>
              <w:spacing w:before="92" w:line="301" w:lineRule="auto"/>
              <w:ind w:left="121" w:right="131" w:firstLine="5"/>
              <w:jc w:val="left"/>
              <w:rPr>
                <w:ins w:id="1571" w:author="懒癌" w:date="2023-12-08T17:06:37Z"/>
                <w:rFonts w:hint="default" w:ascii="宋体" w:hAnsi="宋体" w:eastAsia="宋体" w:cs="宋体"/>
                <w:spacing w:val="7"/>
                <w:sz w:val="23"/>
                <w:szCs w:val="23"/>
                <w:rPrChange w:id="1572" w:author="懒癌" w:date="2023-12-08T17:07:42Z">
                  <w:rPr>
                    <w:ins w:id="1573" w:author="懒癌" w:date="2023-12-08T17:06:37Z"/>
                    <w:rFonts w:hint="eastAsia" w:ascii="宋体" w:hAnsi="宋体"/>
                    <w:szCs w:val="21"/>
                  </w:rPr>
                </w:rPrChange>
              </w:rPr>
              <w:pPrChange w:id="1570" w:author="懒癌" w:date="2023-12-08T17:07:42Z">
                <w:pPr>
                  <w:spacing w:line="280" w:lineRule="exact"/>
                  <w:jc w:val="center"/>
                </w:pPr>
              </w:pPrChange>
            </w:pPr>
          </w:p>
        </w:tc>
        <w:tc>
          <w:tcPr>
            <w:tcW w:w="1008" w:type="dxa"/>
            <w:vMerge w:val="continue"/>
            <w:noWrap w:val="0"/>
            <w:vAlign w:val="top"/>
            <w:tcPrChange w:id="1574" w:author="懒癌" w:date="2023-12-08T17:29:34Z">
              <w:tcPr>
                <w:tcW w:w="1008" w:type="dxa"/>
                <w:vMerge w:val="continue"/>
                <w:noWrap w:val="0"/>
                <w:vAlign w:val="top"/>
              </w:tcPr>
            </w:tcPrChange>
          </w:tcPr>
          <w:p>
            <w:pPr>
              <w:spacing w:before="92" w:beforeAutospacing="0" w:after="0" w:afterAutospacing="0" w:line="301" w:lineRule="auto"/>
              <w:ind w:left="121" w:right="131" w:firstLine="5"/>
              <w:jc w:val="left"/>
              <w:rPr>
                <w:ins w:id="1576" w:author="懒癌" w:date="2023-12-08T17:06:37Z"/>
                <w:rFonts w:hint="default" w:ascii="宋体" w:hAnsi="宋体" w:eastAsia="宋体" w:cs="宋体"/>
                <w:spacing w:val="7"/>
                <w:sz w:val="23"/>
                <w:szCs w:val="23"/>
                <w:rPrChange w:id="1577" w:author="懒癌" w:date="2023-12-08T17:07:42Z">
                  <w:rPr>
                    <w:ins w:id="1578" w:author="懒癌" w:date="2023-12-08T17:06:37Z"/>
                    <w:rFonts w:hint="eastAsia" w:ascii="仿宋_GB2312" w:hAnsi="仿宋_GB2312" w:eastAsia="仿宋_GB2312" w:cs="仿宋_GB2312"/>
                    <w:szCs w:val="21"/>
                  </w:rPr>
                </w:rPrChange>
              </w:rPr>
              <w:pPrChange w:id="1575" w:author="懒癌" w:date="2023-12-08T17:07:42Z">
                <w:pPr>
                  <w:spacing w:before="100" w:beforeAutospacing="1" w:after="100" w:afterAutospacing="1" w:line="240" w:lineRule="exact"/>
                  <w:jc w:val="left"/>
                </w:pPr>
              </w:pPrChange>
            </w:pPr>
          </w:p>
        </w:tc>
        <w:tc>
          <w:tcPr>
            <w:tcW w:w="1461" w:type="dxa"/>
            <w:noWrap w:val="0"/>
            <w:vAlign w:val="center"/>
            <w:tcPrChange w:id="1579" w:author="懒癌" w:date="2023-12-08T17:29:34Z">
              <w:tcPr>
                <w:tcW w:w="1815" w:type="dxa"/>
                <w:noWrap w:val="0"/>
                <w:vAlign w:val="center"/>
              </w:tcPr>
            </w:tcPrChange>
          </w:tcPr>
          <w:p>
            <w:pPr>
              <w:spacing w:before="92" w:beforeAutospacing="0" w:after="0" w:afterAutospacing="0" w:line="301" w:lineRule="auto"/>
              <w:ind w:left="121" w:right="131" w:firstLine="5"/>
              <w:jc w:val="center"/>
              <w:rPr>
                <w:ins w:id="1581" w:author="懒癌" w:date="2023-12-08T17:06:37Z"/>
                <w:rFonts w:hint="default" w:ascii="宋体" w:hAnsi="宋体" w:eastAsia="宋体" w:cs="宋体"/>
                <w:spacing w:val="7"/>
                <w:sz w:val="23"/>
                <w:szCs w:val="23"/>
                <w:rPrChange w:id="1582" w:author="懒癌" w:date="2023-12-08T17:07:42Z">
                  <w:rPr>
                    <w:ins w:id="1583" w:author="懒癌" w:date="2023-12-08T17:06:37Z"/>
                    <w:rFonts w:hint="eastAsia" w:ascii="仿宋_GB2312" w:hAnsi="仿宋_GB2312" w:eastAsia="仿宋_GB2312" w:cs="仿宋_GB2312"/>
                    <w:szCs w:val="21"/>
                  </w:rPr>
                </w:rPrChange>
              </w:rPr>
              <w:pPrChange w:id="1580" w:author="懒癌" w:date="2023-12-08T17:29:15Z">
                <w:pPr>
                  <w:spacing w:before="100" w:beforeAutospacing="1" w:after="100" w:afterAutospacing="1" w:line="240" w:lineRule="exact"/>
                  <w:jc w:val="center"/>
                </w:pPr>
              </w:pPrChange>
            </w:pPr>
            <w:ins w:id="1584" w:author="懒癌" w:date="2023-12-08T17:06:37Z">
              <w:r>
                <w:rPr>
                  <w:rFonts w:hint="default" w:ascii="宋体" w:hAnsi="宋体" w:eastAsia="宋体" w:cs="宋体"/>
                  <w:spacing w:val="7"/>
                  <w:sz w:val="23"/>
                  <w:szCs w:val="23"/>
                  <w:rPrChange w:id="1585" w:author="懒癌" w:date="2023-12-08T17:07:42Z">
                    <w:rPr>
                      <w:rFonts w:hint="eastAsia" w:ascii="仿宋_GB2312" w:hAnsi="仿宋_GB2312" w:eastAsia="仿宋_GB2312" w:cs="仿宋_GB2312"/>
                      <w:szCs w:val="21"/>
                    </w:rPr>
                  </w:rPrChange>
                </w:rPr>
                <w:t>售后服务</w:t>
              </w:r>
            </w:ins>
          </w:p>
        </w:tc>
        <w:tc>
          <w:tcPr>
            <w:tcW w:w="1013" w:type="dxa"/>
            <w:noWrap w:val="0"/>
            <w:vAlign w:val="center"/>
            <w:tcPrChange w:id="1586" w:author="懒癌" w:date="2023-12-08T17:29:34Z">
              <w:tcPr>
                <w:tcW w:w="945" w:type="dxa"/>
                <w:noWrap w:val="0"/>
                <w:vAlign w:val="center"/>
              </w:tcPr>
            </w:tcPrChange>
          </w:tcPr>
          <w:p>
            <w:pPr>
              <w:spacing w:before="92" w:beforeAutospacing="0" w:after="0" w:afterAutospacing="0" w:line="301" w:lineRule="auto"/>
              <w:ind w:left="121" w:right="131" w:firstLine="5"/>
              <w:jc w:val="center"/>
              <w:rPr>
                <w:ins w:id="1588" w:author="懒癌" w:date="2023-12-08T17:06:37Z"/>
                <w:rFonts w:ascii="宋体" w:hAnsi="宋体" w:eastAsia="宋体" w:cs="宋体"/>
                <w:spacing w:val="7"/>
                <w:sz w:val="23"/>
                <w:szCs w:val="23"/>
                <w:rPrChange w:id="1589" w:author="懒癌" w:date="2023-12-08T17:07:42Z">
                  <w:rPr>
                    <w:ins w:id="1590" w:author="懒癌" w:date="2023-12-08T17:06:37Z"/>
                    <w:rFonts w:ascii="仿宋_GB2312" w:hAnsi="仿宋_GB2312" w:eastAsia="仿宋_GB2312" w:cs="仿宋_GB2312"/>
                    <w:szCs w:val="21"/>
                  </w:rPr>
                </w:rPrChange>
              </w:rPr>
              <w:pPrChange w:id="1587" w:author="懒癌" w:date="2023-12-08T17:29:34Z">
                <w:pPr>
                  <w:spacing w:before="100" w:beforeAutospacing="1" w:after="100" w:afterAutospacing="1" w:line="240" w:lineRule="exact"/>
                  <w:jc w:val="center"/>
                </w:pPr>
              </w:pPrChange>
            </w:pPr>
            <w:ins w:id="1591" w:author="懒癌" w:date="2023-12-08T17:06:37Z">
              <w:r>
                <w:rPr>
                  <w:rFonts w:hint="default" w:ascii="宋体" w:hAnsi="宋体" w:eastAsia="宋体" w:cs="宋体"/>
                  <w:spacing w:val="7"/>
                  <w:sz w:val="23"/>
                  <w:szCs w:val="23"/>
                  <w:rPrChange w:id="1592" w:author="懒癌" w:date="2023-12-08T17:07:42Z">
                    <w:rPr>
                      <w:rFonts w:hint="eastAsia" w:ascii="仿宋_GB2312" w:hAnsi="仿宋_GB2312" w:eastAsia="仿宋_GB2312" w:cs="仿宋_GB2312"/>
                      <w:szCs w:val="21"/>
                    </w:rPr>
                  </w:rPrChange>
                </w:rPr>
                <w:t>5</w:t>
              </w:r>
            </w:ins>
          </w:p>
        </w:tc>
        <w:tc>
          <w:tcPr>
            <w:tcW w:w="5851" w:type="dxa"/>
            <w:noWrap w:val="0"/>
            <w:vAlign w:val="center"/>
            <w:tcPrChange w:id="1593" w:author="懒癌" w:date="2023-12-08T17:29:34Z">
              <w:tcPr>
                <w:tcW w:w="5565" w:type="dxa"/>
                <w:noWrap w:val="0"/>
                <w:vAlign w:val="center"/>
              </w:tcPr>
            </w:tcPrChange>
          </w:tcPr>
          <w:p>
            <w:pPr>
              <w:spacing w:before="92" w:beforeAutospacing="0" w:after="0" w:afterAutospacing="0" w:line="301" w:lineRule="auto"/>
              <w:ind w:left="121" w:right="131" w:firstLine="5"/>
              <w:jc w:val="left"/>
              <w:rPr>
                <w:ins w:id="1595" w:author="懒癌" w:date="2023-12-08T17:06:37Z"/>
                <w:rFonts w:ascii="宋体" w:hAnsi="宋体" w:eastAsia="宋体" w:cs="宋体"/>
                <w:spacing w:val="7"/>
                <w:sz w:val="23"/>
                <w:szCs w:val="23"/>
                <w:rPrChange w:id="1596" w:author="懒癌" w:date="2023-12-08T17:07:42Z">
                  <w:rPr>
                    <w:ins w:id="1597" w:author="懒癌" w:date="2023-12-08T17:06:37Z"/>
                    <w:rFonts w:ascii="仿宋_GB2312" w:hAnsi="仿宋_GB2312" w:eastAsia="仿宋_GB2312" w:cs="仿宋_GB2312"/>
                    <w:szCs w:val="21"/>
                  </w:rPr>
                </w:rPrChange>
              </w:rPr>
              <w:pPrChange w:id="1594" w:author="懒癌" w:date="2023-12-08T17:07:42Z">
                <w:pPr>
                  <w:spacing w:before="100" w:beforeAutospacing="1" w:after="100" w:afterAutospacing="1" w:line="240" w:lineRule="exact"/>
                  <w:jc w:val="left"/>
                </w:pPr>
              </w:pPrChange>
            </w:pPr>
            <w:ins w:id="1598" w:author="懒癌" w:date="2023-12-08T17:06:37Z">
              <w:r>
                <w:rPr>
                  <w:rFonts w:hint="default" w:ascii="宋体" w:hAnsi="宋体" w:eastAsia="宋体" w:cs="宋体"/>
                  <w:spacing w:val="7"/>
                  <w:sz w:val="23"/>
                  <w:szCs w:val="23"/>
                  <w:rPrChange w:id="1599" w:author="懒癌" w:date="2023-12-08T17:07:42Z">
                    <w:rPr>
                      <w:rFonts w:hint="eastAsia" w:ascii="仿宋_GB2312" w:hAnsi="仿宋_GB2312" w:eastAsia="仿宋_GB2312" w:cs="仿宋_GB2312"/>
                      <w:szCs w:val="21"/>
                    </w:rPr>
                  </w:rPrChange>
                </w:rPr>
                <w:t>详细完整的售后服务说明和计划，免费保修、售后服务方案，服务响应时间修复时间、应急处理预案及措施、售后服务机构、售后服务内容完整、拥有本项目售后服务人员配置和职责等，进行打分。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01" w:author="懒癌" w:date="2023-12-08T17:29:3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432" w:hRule="atLeast"/>
          <w:jc w:val="center"/>
          <w:ins w:id="1600" w:author="懒癌" w:date="2023-12-08T17:06:37Z"/>
          <w:trPrChange w:id="1601" w:author="懒癌" w:date="2023-12-08T17:29:34Z">
            <w:trPr>
              <w:trHeight w:val="1325" w:hRule="atLeast"/>
              <w:jc w:val="center"/>
            </w:trPr>
          </w:trPrChange>
        </w:trPr>
        <w:tc>
          <w:tcPr>
            <w:tcW w:w="703" w:type="dxa"/>
            <w:vMerge w:val="continue"/>
            <w:noWrap w:val="0"/>
            <w:vAlign w:val="top"/>
            <w:tcPrChange w:id="1602" w:author="懒癌" w:date="2023-12-08T17:29:34Z">
              <w:tcPr>
                <w:tcW w:w="703" w:type="dxa"/>
                <w:vMerge w:val="continue"/>
                <w:noWrap w:val="0"/>
                <w:vAlign w:val="top"/>
              </w:tcPr>
            </w:tcPrChange>
          </w:tcPr>
          <w:p>
            <w:pPr>
              <w:spacing w:before="92" w:line="301" w:lineRule="auto"/>
              <w:ind w:left="121" w:right="131" w:firstLine="5"/>
              <w:jc w:val="left"/>
              <w:rPr>
                <w:ins w:id="1604" w:author="懒癌" w:date="2023-12-08T17:06:37Z"/>
                <w:rFonts w:hint="default" w:ascii="宋体" w:hAnsi="宋体" w:eastAsia="宋体" w:cs="宋体"/>
                <w:spacing w:val="7"/>
                <w:sz w:val="23"/>
                <w:szCs w:val="23"/>
                <w:rPrChange w:id="1605" w:author="懒癌" w:date="2023-12-08T17:07:42Z">
                  <w:rPr>
                    <w:ins w:id="1606" w:author="懒癌" w:date="2023-12-08T17:06:37Z"/>
                    <w:rFonts w:hint="eastAsia" w:ascii="宋体" w:hAnsi="宋体"/>
                    <w:szCs w:val="21"/>
                  </w:rPr>
                </w:rPrChange>
              </w:rPr>
              <w:pPrChange w:id="1603" w:author="懒癌" w:date="2023-12-08T17:07:42Z">
                <w:pPr>
                  <w:spacing w:line="280" w:lineRule="exact"/>
                  <w:jc w:val="center"/>
                </w:pPr>
              </w:pPrChange>
            </w:pPr>
          </w:p>
        </w:tc>
        <w:tc>
          <w:tcPr>
            <w:tcW w:w="1008" w:type="dxa"/>
            <w:vMerge w:val="continue"/>
            <w:noWrap w:val="0"/>
            <w:vAlign w:val="top"/>
            <w:tcPrChange w:id="1607" w:author="懒癌" w:date="2023-12-08T17:29:34Z">
              <w:tcPr>
                <w:tcW w:w="1008" w:type="dxa"/>
                <w:vMerge w:val="continue"/>
                <w:noWrap w:val="0"/>
                <w:vAlign w:val="top"/>
              </w:tcPr>
            </w:tcPrChange>
          </w:tcPr>
          <w:p>
            <w:pPr>
              <w:spacing w:before="92" w:beforeAutospacing="0" w:after="0" w:afterAutospacing="0" w:line="301" w:lineRule="auto"/>
              <w:ind w:left="121" w:right="131" w:firstLine="5"/>
              <w:jc w:val="left"/>
              <w:rPr>
                <w:ins w:id="1609" w:author="懒癌" w:date="2023-12-08T17:06:37Z"/>
                <w:rFonts w:hint="default" w:ascii="宋体" w:hAnsi="宋体" w:eastAsia="宋体" w:cs="宋体"/>
                <w:spacing w:val="7"/>
                <w:sz w:val="23"/>
                <w:szCs w:val="23"/>
                <w:rPrChange w:id="1610" w:author="懒癌" w:date="2023-12-08T17:07:42Z">
                  <w:rPr>
                    <w:ins w:id="1611" w:author="懒癌" w:date="2023-12-08T17:06:37Z"/>
                    <w:rFonts w:hint="eastAsia" w:ascii="仿宋_GB2312" w:hAnsi="仿宋_GB2312" w:eastAsia="仿宋_GB2312" w:cs="仿宋_GB2312"/>
                    <w:szCs w:val="21"/>
                  </w:rPr>
                </w:rPrChange>
              </w:rPr>
              <w:pPrChange w:id="1608" w:author="懒癌" w:date="2023-12-08T17:07:42Z">
                <w:pPr>
                  <w:spacing w:before="100" w:beforeAutospacing="1" w:after="100" w:afterAutospacing="1" w:line="240" w:lineRule="exact"/>
                  <w:jc w:val="left"/>
                </w:pPr>
              </w:pPrChange>
            </w:pPr>
          </w:p>
        </w:tc>
        <w:tc>
          <w:tcPr>
            <w:tcW w:w="1461" w:type="dxa"/>
            <w:noWrap w:val="0"/>
            <w:vAlign w:val="center"/>
            <w:tcPrChange w:id="1612" w:author="懒癌" w:date="2023-12-08T17:29:34Z">
              <w:tcPr>
                <w:tcW w:w="1815" w:type="dxa"/>
                <w:noWrap w:val="0"/>
                <w:vAlign w:val="center"/>
              </w:tcPr>
            </w:tcPrChange>
          </w:tcPr>
          <w:p>
            <w:pPr>
              <w:spacing w:before="92" w:beforeAutospacing="0" w:after="0" w:afterAutospacing="0" w:line="301" w:lineRule="auto"/>
              <w:ind w:left="121" w:right="131" w:firstLine="5"/>
              <w:jc w:val="center"/>
              <w:rPr>
                <w:ins w:id="1614" w:author="懒癌" w:date="2023-12-08T17:06:37Z"/>
                <w:rFonts w:hint="default" w:ascii="宋体" w:hAnsi="宋体" w:eastAsia="宋体" w:cs="宋体"/>
                <w:spacing w:val="7"/>
                <w:sz w:val="23"/>
                <w:szCs w:val="23"/>
                <w:rPrChange w:id="1615" w:author="懒癌" w:date="2023-12-08T17:07:42Z">
                  <w:rPr>
                    <w:ins w:id="1616" w:author="懒癌" w:date="2023-12-08T17:06:37Z"/>
                    <w:rFonts w:hint="eastAsia" w:ascii="仿宋_GB2312" w:hAnsi="仿宋_GB2312" w:eastAsia="仿宋_GB2312" w:cs="仿宋_GB2312"/>
                    <w:szCs w:val="21"/>
                  </w:rPr>
                </w:rPrChange>
              </w:rPr>
              <w:pPrChange w:id="1613" w:author="懒癌" w:date="2023-12-08T17:29:15Z">
                <w:pPr>
                  <w:spacing w:before="100" w:beforeAutospacing="1" w:after="100" w:afterAutospacing="1" w:line="240" w:lineRule="exact"/>
                  <w:jc w:val="center"/>
                </w:pPr>
              </w:pPrChange>
            </w:pPr>
            <w:ins w:id="1617" w:author="懒癌" w:date="2023-12-08T17:06:37Z">
              <w:r>
                <w:rPr>
                  <w:rFonts w:hint="default" w:ascii="宋体" w:hAnsi="宋体" w:eastAsia="宋体" w:cs="宋体"/>
                  <w:spacing w:val="7"/>
                  <w:sz w:val="23"/>
                  <w:szCs w:val="23"/>
                  <w:rPrChange w:id="1618" w:author="懒癌" w:date="2023-12-08T17:07:42Z">
                    <w:rPr>
                      <w:rFonts w:hint="eastAsia" w:ascii="仿宋_GB2312" w:hAnsi="仿宋_GB2312" w:eastAsia="仿宋_GB2312" w:cs="仿宋_GB2312"/>
                      <w:szCs w:val="21"/>
                    </w:rPr>
                  </w:rPrChange>
                </w:rPr>
                <w:t>人员配备</w:t>
              </w:r>
            </w:ins>
          </w:p>
        </w:tc>
        <w:tc>
          <w:tcPr>
            <w:tcW w:w="1013" w:type="dxa"/>
            <w:noWrap w:val="0"/>
            <w:vAlign w:val="center"/>
            <w:tcPrChange w:id="1619" w:author="懒癌" w:date="2023-12-08T17:29:34Z">
              <w:tcPr>
                <w:tcW w:w="945" w:type="dxa"/>
                <w:noWrap w:val="0"/>
                <w:vAlign w:val="center"/>
              </w:tcPr>
            </w:tcPrChange>
          </w:tcPr>
          <w:p>
            <w:pPr>
              <w:spacing w:before="92" w:beforeAutospacing="0" w:after="0" w:afterAutospacing="0" w:line="301" w:lineRule="auto"/>
              <w:ind w:left="121" w:right="131" w:firstLine="5"/>
              <w:jc w:val="center"/>
              <w:rPr>
                <w:ins w:id="1621" w:author="懒癌" w:date="2023-12-08T17:06:37Z"/>
                <w:rFonts w:ascii="宋体" w:hAnsi="宋体" w:eastAsia="宋体" w:cs="宋体"/>
                <w:spacing w:val="7"/>
                <w:sz w:val="23"/>
                <w:szCs w:val="23"/>
                <w:rPrChange w:id="1622" w:author="懒癌" w:date="2023-12-08T17:07:42Z">
                  <w:rPr>
                    <w:ins w:id="1623" w:author="懒癌" w:date="2023-12-08T17:06:37Z"/>
                    <w:rFonts w:ascii="仿宋_GB2312" w:hAnsi="仿宋_GB2312" w:eastAsia="仿宋_GB2312" w:cs="仿宋_GB2312"/>
                    <w:szCs w:val="21"/>
                  </w:rPr>
                </w:rPrChange>
              </w:rPr>
              <w:pPrChange w:id="1620" w:author="懒癌" w:date="2023-12-08T17:29:34Z">
                <w:pPr>
                  <w:spacing w:before="100" w:beforeAutospacing="1" w:after="100" w:afterAutospacing="1" w:line="240" w:lineRule="exact"/>
                  <w:jc w:val="center"/>
                </w:pPr>
              </w:pPrChange>
            </w:pPr>
            <w:ins w:id="1624" w:author="懒癌" w:date="2023-12-08T17:06:37Z">
              <w:r>
                <w:rPr>
                  <w:rFonts w:hint="default" w:ascii="宋体" w:hAnsi="宋体" w:eastAsia="宋体" w:cs="宋体"/>
                  <w:spacing w:val="7"/>
                  <w:sz w:val="23"/>
                  <w:szCs w:val="23"/>
                  <w:rPrChange w:id="1625" w:author="懒癌" w:date="2023-12-08T17:07:42Z">
                    <w:rPr>
                      <w:rFonts w:hint="eastAsia" w:ascii="仿宋_GB2312" w:hAnsi="仿宋_GB2312" w:eastAsia="仿宋_GB2312" w:cs="仿宋_GB2312"/>
                      <w:szCs w:val="21"/>
                    </w:rPr>
                  </w:rPrChange>
                </w:rPr>
                <w:t>10</w:t>
              </w:r>
            </w:ins>
          </w:p>
        </w:tc>
        <w:tc>
          <w:tcPr>
            <w:tcW w:w="5851" w:type="dxa"/>
            <w:noWrap w:val="0"/>
            <w:vAlign w:val="center"/>
            <w:tcPrChange w:id="1626" w:author="懒癌" w:date="2023-12-08T17:29:34Z">
              <w:tcPr>
                <w:tcW w:w="5565" w:type="dxa"/>
                <w:noWrap w:val="0"/>
                <w:vAlign w:val="center"/>
              </w:tcPr>
            </w:tcPrChange>
          </w:tcPr>
          <w:p>
            <w:pPr>
              <w:spacing w:before="92" w:beforeAutospacing="0" w:after="0" w:afterAutospacing="0" w:line="301" w:lineRule="auto"/>
              <w:ind w:left="121" w:right="131" w:firstLine="5"/>
              <w:jc w:val="left"/>
              <w:rPr>
                <w:ins w:id="1628" w:author="懒癌" w:date="2023-12-08T17:06:37Z"/>
                <w:rFonts w:hint="default" w:ascii="宋体" w:hAnsi="宋体" w:eastAsia="宋体" w:cs="宋体"/>
                <w:spacing w:val="7"/>
                <w:sz w:val="23"/>
                <w:szCs w:val="23"/>
                <w:rPrChange w:id="1629" w:author="懒癌" w:date="2023-12-08T17:07:42Z">
                  <w:rPr>
                    <w:ins w:id="1630" w:author="懒癌" w:date="2023-12-08T17:06:37Z"/>
                    <w:rFonts w:hint="eastAsia" w:ascii="仿宋_GB2312" w:hAnsi="仿宋_GB2312" w:eastAsia="仿宋_GB2312" w:cs="仿宋_GB2312"/>
                    <w:szCs w:val="21"/>
                  </w:rPr>
                </w:rPrChange>
              </w:rPr>
              <w:pPrChange w:id="1627" w:author="懒癌" w:date="2023-12-08T17:07:42Z">
                <w:pPr>
                  <w:spacing w:before="100" w:beforeAutospacing="1" w:after="100" w:afterAutospacing="1" w:line="240" w:lineRule="exact"/>
                  <w:jc w:val="left"/>
                </w:pPr>
              </w:pPrChange>
            </w:pPr>
            <w:ins w:id="1631" w:author="懒癌" w:date="2023-12-08T17:06:37Z">
              <w:r>
                <w:rPr>
                  <w:rFonts w:hint="default" w:ascii="宋体" w:hAnsi="宋体" w:eastAsia="宋体" w:cs="宋体"/>
                  <w:spacing w:val="7"/>
                  <w:sz w:val="23"/>
                  <w:szCs w:val="23"/>
                  <w:rPrChange w:id="1632" w:author="懒癌" w:date="2023-12-08T17:07:42Z">
                    <w:rPr>
                      <w:rFonts w:hint="eastAsia" w:ascii="仿宋_GB2312" w:hAnsi="仿宋_GB2312" w:eastAsia="仿宋_GB2312" w:cs="仿宋_GB2312"/>
                      <w:szCs w:val="21"/>
                    </w:rPr>
                  </w:rPrChange>
                </w:rPr>
                <w:t>人员配备3人（含3人）得4分，每增加1人加2分，最高得10分。人员需提供与本项目相关的上岗证书复印件、身份证复印件。符合条件得分，不符合不得分。（注：上述人员需提供身份证及证书扫描件并提供近三个月社保证明复印件加盖公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34" w:author="懒癌" w:date="2023-12-08T17:29:3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1327" w:hRule="atLeast"/>
          <w:jc w:val="center"/>
          <w:ins w:id="1633" w:author="懒癌" w:date="2023-12-08T17:06:37Z"/>
          <w:trPrChange w:id="1634" w:author="懒癌" w:date="2023-12-08T17:29:34Z">
            <w:trPr>
              <w:trHeight w:val="1327" w:hRule="atLeast"/>
              <w:jc w:val="center"/>
            </w:trPr>
          </w:trPrChange>
        </w:trPr>
        <w:tc>
          <w:tcPr>
            <w:tcW w:w="703" w:type="dxa"/>
            <w:vMerge w:val="continue"/>
            <w:noWrap w:val="0"/>
            <w:vAlign w:val="top"/>
            <w:tcPrChange w:id="1635" w:author="懒癌" w:date="2023-12-08T17:29:34Z">
              <w:tcPr>
                <w:tcW w:w="703" w:type="dxa"/>
                <w:vMerge w:val="continue"/>
                <w:noWrap w:val="0"/>
                <w:vAlign w:val="top"/>
              </w:tcPr>
            </w:tcPrChange>
          </w:tcPr>
          <w:p>
            <w:pPr>
              <w:spacing w:before="92" w:line="301" w:lineRule="auto"/>
              <w:ind w:left="121" w:right="131" w:firstLine="5"/>
              <w:jc w:val="left"/>
              <w:rPr>
                <w:ins w:id="1637" w:author="懒癌" w:date="2023-12-08T17:06:37Z"/>
                <w:rFonts w:hint="default" w:ascii="宋体" w:hAnsi="宋体" w:eastAsia="宋体" w:cs="宋体"/>
                <w:spacing w:val="7"/>
                <w:sz w:val="23"/>
                <w:szCs w:val="23"/>
                <w:rPrChange w:id="1638" w:author="懒癌" w:date="2023-12-08T17:07:42Z">
                  <w:rPr>
                    <w:ins w:id="1639" w:author="懒癌" w:date="2023-12-08T17:06:37Z"/>
                    <w:rFonts w:hint="eastAsia" w:ascii="宋体" w:hAnsi="宋体"/>
                    <w:szCs w:val="21"/>
                  </w:rPr>
                </w:rPrChange>
              </w:rPr>
              <w:pPrChange w:id="1636" w:author="懒癌" w:date="2023-12-08T17:07:42Z">
                <w:pPr>
                  <w:spacing w:line="280" w:lineRule="exact"/>
                  <w:jc w:val="center"/>
                </w:pPr>
              </w:pPrChange>
            </w:pPr>
          </w:p>
        </w:tc>
        <w:tc>
          <w:tcPr>
            <w:tcW w:w="1008" w:type="dxa"/>
            <w:vMerge w:val="continue"/>
            <w:noWrap w:val="0"/>
            <w:vAlign w:val="top"/>
            <w:tcPrChange w:id="1640" w:author="懒癌" w:date="2023-12-08T17:29:34Z">
              <w:tcPr>
                <w:tcW w:w="1008" w:type="dxa"/>
                <w:vMerge w:val="continue"/>
                <w:noWrap w:val="0"/>
                <w:vAlign w:val="top"/>
              </w:tcPr>
            </w:tcPrChange>
          </w:tcPr>
          <w:p>
            <w:pPr>
              <w:spacing w:before="92" w:beforeAutospacing="0" w:after="0" w:afterAutospacing="0" w:line="301" w:lineRule="auto"/>
              <w:ind w:left="121" w:right="131" w:firstLine="5"/>
              <w:jc w:val="left"/>
              <w:rPr>
                <w:ins w:id="1642" w:author="懒癌" w:date="2023-12-08T17:06:37Z"/>
                <w:rFonts w:hint="default" w:ascii="宋体" w:hAnsi="宋体" w:eastAsia="宋体" w:cs="宋体"/>
                <w:spacing w:val="7"/>
                <w:sz w:val="23"/>
                <w:szCs w:val="23"/>
                <w:rPrChange w:id="1643" w:author="懒癌" w:date="2023-12-08T17:07:42Z">
                  <w:rPr>
                    <w:ins w:id="1644" w:author="懒癌" w:date="2023-12-08T17:06:37Z"/>
                    <w:rFonts w:hint="eastAsia" w:ascii="仿宋_GB2312" w:hAnsi="仿宋_GB2312" w:eastAsia="仿宋_GB2312" w:cs="仿宋_GB2312"/>
                    <w:szCs w:val="21"/>
                  </w:rPr>
                </w:rPrChange>
              </w:rPr>
              <w:pPrChange w:id="1641" w:author="懒癌" w:date="2023-12-08T17:07:42Z">
                <w:pPr>
                  <w:spacing w:before="100" w:beforeAutospacing="1" w:after="100" w:afterAutospacing="1" w:line="240" w:lineRule="exact"/>
                  <w:jc w:val="left"/>
                </w:pPr>
              </w:pPrChange>
            </w:pPr>
          </w:p>
        </w:tc>
        <w:tc>
          <w:tcPr>
            <w:tcW w:w="1461" w:type="dxa"/>
            <w:noWrap w:val="0"/>
            <w:vAlign w:val="center"/>
            <w:tcPrChange w:id="1645" w:author="懒癌" w:date="2023-12-08T17:29:34Z">
              <w:tcPr>
                <w:tcW w:w="1815" w:type="dxa"/>
                <w:noWrap w:val="0"/>
                <w:vAlign w:val="center"/>
              </w:tcPr>
            </w:tcPrChange>
          </w:tcPr>
          <w:p>
            <w:pPr>
              <w:spacing w:before="92" w:beforeAutospacing="0" w:after="0" w:afterAutospacing="0" w:line="301" w:lineRule="auto"/>
              <w:ind w:left="121" w:right="131" w:firstLine="5"/>
              <w:jc w:val="center"/>
              <w:rPr>
                <w:ins w:id="1647" w:author="懒癌" w:date="2023-12-08T17:06:37Z"/>
                <w:rFonts w:hint="default" w:ascii="宋体" w:hAnsi="宋体" w:eastAsia="宋体" w:cs="宋体"/>
                <w:spacing w:val="7"/>
                <w:sz w:val="23"/>
                <w:szCs w:val="23"/>
                <w:rPrChange w:id="1648" w:author="懒癌" w:date="2023-12-08T17:07:42Z">
                  <w:rPr>
                    <w:ins w:id="1649" w:author="懒癌" w:date="2023-12-08T17:06:37Z"/>
                    <w:rFonts w:hint="eastAsia" w:ascii="仿宋_GB2312" w:hAnsi="仿宋_GB2312" w:eastAsia="仿宋_GB2312" w:cs="仿宋_GB2312"/>
                    <w:szCs w:val="21"/>
                  </w:rPr>
                </w:rPrChange>
              </w:rPr>
              <w:pPrChange w:id="1646" w:author="懒癌" w:date="2023-12-08T17:29:25Z">
                <w:pPr>
                  <w:spacing w:before="100" w:beforeAutospacing="1" w:after="100" w:afterAutospacing="1" w:line="240" w:lineRule="exact"/>
                  <w:jc w:val="center"/>
                </w:pPr>
              </w:pPrChange>
            </w:pPr>
            <w:r>
              <w:rPr>
                <w:rFonts w:hint="eastAsia" w:ascii="宋体" w:hAnsi="宋体" w:eastAsia="宋体" w:cs="宋体"/>
                <w:spacing w:val="7"/>
                <w:sz w:val="23"/>
                <w:szCs w:val="23"/>
                <w:lang w:val="en-US" w:eastAsia="zh-CN"/>
              </w:rPr>
              <w:t>改造提升服务的设备</w:t>
            </w:r>
            <w:r>
              <w:rPr>
                <w:rFonts w:hint="default" w:ascii="宋体" w:hAnsi="宋体" w:eastAsia="宋体" w:cs="宋体"/>
                <w:spacing w:val="7"/>
                <w:sz w:val="23"/>
                <w:szCs w:val="23"/>
              </w:rPr>
              <w:t>情况</w:t>
            </w:r>
          </w:p>
        </w:tc>
        <w:tc>
          <w:tcPr>
            <w:tcW w:w="1013" w:type="dxa"/>
            <w:noWrap w:val="0"/>
            <w:vAlign w:val="center"/>
            <w:tcPrChange w:id="1650" w:author="懒癌" w:date="2023-12-08T17:29:34Z">
              <w:tcPr>
                <w:tcW w:w="945" w:type="dxa"/>
                <w:noWrap w:val="0"/>
                <w:vAlign w:val="center"/>
              </w:tcPr>
            </w:tcPrChange>
          </w:tcPr>
          <w:p>
            <w:pPr>
              <w:spacing w:before="92" w:beforeAutospacing="0" w:after="0" w:afterAutospacing="0" w:line="301" w:lineRule="auto"/>
              <w:ind w:left="121" w:right="131" w:firstLine="5"/>
              <w:jc w:val="center"/>
              <w:rPr>
                <w:ins w:id="1652" w:author="懒癌" w:date="2023-12-08T17:06:37Z"/>
                <w:rFonts w:ascii="宋体" w:hAnsi="宋体" w:eastAsia="宋体" w:cs="宋体"/>
                <w:spacing w:val="7"/>
                <w:sz w:val="23"/>
                <w:szCs w:val="23"/>
                <w:rPrChange w:id="1653" w:author="懒癌" w:date="2023-12-08T17:07:42Z">
                  <w:rPr>
                    <w:ins w:id="1654" w:author="懒癌" w:date="2023-12-08T17:06:37Z"/>
                    <w:rFonts w:ascii="仿宋_GB2312" w:hAnsi="仿宋_GB2312" w:eastAsia="仿宋_GB2312" w:cs="仿宋_GB2312"/>
                    <w:szCs w:val="21"/>
                  </w:rPr>
                </w:rPrChange>
              </w:rPr>
              <w:pPrChange w:id="1651" w:author="懒癌" w:date="2023-12-08T17:29:34Z">
                <w:pPr>
                  <w:spacing w:before="100" w:beforeAutospacing="1" w:after="100" w:afterAutospacing="1" w:line="240" w:lineRule="exact"/>
                  <w:jc w:val="center"/>
                </w:pPr>
              </w:pPrChange>
            </w:pPr>
            <w:ins w:id="1655" w:author="懒癌" w:date="2023-12-08T17:06:37Z">
              <w:r>
                <w:rPr>
                  <w:rFonts w:hint="default" w:ascii="宋体" w:hAnsi="宋体" w:eastAsia="宋体" w:cs="宋体"/>
                  <w:spacing w:val="7"/>
                  <w:sz w:val="23"/>
                  <w:szCs w:val="23"/>
                  <w:rPrChange w:id="1656" w:author="懒癌" w:date="2023-12-08T17:07:42Z">
                    <w:rPr>
                      <w:rFonts w:hint="eastAsia" w:ascii="仿宋_GB2312" w:hAnsi="仿宋_GB2312" w:eastAsia="仿宋_GB2312" w:cs="仿宋_GB2312"/>
                      <w:szCs w:val="21"/>
                    </w:rPr>
                  </w:rPrChange>
                </w:rPr>
                <w:t>10</w:t>
              </w:r>
            </w:ins>
          </w:p>
        </w:tc>
        <w:tc>
          <w:tcPr>
            <w:tcW w:w="5851" w:type="dxa"/>
            <w:noWrap w:val="0"/>
            <w:vAlign w:val="center"/>
            <w:tcPrChange w:id="1657" w:author="懒癌" w:date="2023-12-08T17:29:34Z">
              <w:tcPr>
                <w:tcW w:w="5565" w:type="dxa"/>
                <w:noWrap w:val="0"/>
                <w:vAlign w:val="center"/>
              </w:tcPr>
            </w:tcPrChange>
          </w:tcPr>
          <w:p>
            <w:pPr>
              <w:spacing w:before="92" w:beforeAutospacing="0" w:after="0" w:afterAutospacing="0" w:line="301" w:lineRule="auto"/>
              <w:ind w:left="121" w:right="131" w:firstLine="5"/>
              <w:jc w:val="left"/>
              <w:rPr>
                <w:ins w:id="1659" w:author="懒癌" w:date="2023-12-08T17:06:37Z"/>
                <w:rFonts w:hint="default" w:ascii="宋体" w:hAnsi="宋体" w:eastAsia="宋体" w:cs="宋体"/>
                <w:spacing w:val="7"/>
                <w:sz w:val="23"/>
                <w:szCs w:val="23"/>
                <w:lang w:val="en-US" w:eastAsia="zh-CN"/>
                <w:rPrChange w:id="1660" w:author="懒癌" w:date="2023-12-08T17:07:42Z">
                  <w:rPr>
                    <w:ins w:id="1661" w:author="懒癌" w:date="2023-12-08T17:06:37Z"/>
                    <w:rFonts w:hint="eastAsia" w:ascii="仿宋_GB2312" w:hAnsi="仿宋_GB2312" w:eastAsia="仿宋_GB2312" w:cs="仿宋_GB2312"/>
                    <w:szCs w:val="21"/>
                  </w:rPr>
                </w:rPrChange>
              </w:rPr>
              <w:pPrChange w:id="1658" w:author="懒癌" w:date="2023-12-08T17:07:42Z">
                <w:pPr>
                  <w:spacing w:before="100" w:beforeAutospacing="1" w:after="100" w:afterAutospacing="1" w:line="240" w:lineRule="exact"/>
                  <w:jc w:val="left"/>
                </w:pPr>
              </w:pPrChange>
            </w:pPr>
            <w:r>
              <w:rPr>
                <w:rFonts w:hint="default" w:ascii="宋体" w:hAnsi="宋体" w:eastAsia="宋体" w:cs="宋体"/>
                <w:spacing w:val="7"/>
                <w:sz w:val="23"/>
                <w:szCs w:val="23"/>
              </w:rPr>
              <w:t>针对</w:t>
            </w:r>
            <w:r>
              <w:rPr>
                <w:rFonts w:hint="eastAsia" w:ascii="宋体" w:hAnsi="宋体" w:eastAsia="宋体" w:cs="宋体"/>
                <w:spacing w:val="7"/>
                <w:sz w:val="23"/>
                <w:szCs w:val="23"/>
                <w:lang w:val="en-US" w:eastAsia="zh-CN"/>
              </w:rPr>
              <w:t>改造提升服务</w:t>
            </w:r>
            <w:r>
              <w:rPr>
                <w:rFonts w:hint="default" w:ascii="宋体" w:hAnsi="宋体" w:eastAsia="宋体" w:cs="宋体"/>
                <w:spacing w:val="7"/>
                <w:sz w:val="23"/>
                <w:szCs w:val="23"/>
              </w:rPr>
              <w:t>的供给措施计划与保证措施，</w:t>
            </w:r>
            <w:r>
              <w:rPr>
                <w:rFonts w:hint="eastAsia" w:ascii="宋体" w:hAnsi="宋体" w:eastAsia="宋体" w:cs="宋体"/>
                <w:spacing w:val="7"/>
                <w:sz w:val="23"/>
                <w:szCs w:val="23"/>
                <w:lang w:val="en-US" w:eastAsia="zh-CN"/>
              </w:rPr>
              <w:t>设备</w:t>
            </w:r>
            <w:r>
              <w:rPr>
                <w:rFonts w:hint="default" w:ascii="宋体" w:hAnsi="宋体" w:eastAsia="宋体" w:cs="宋体"/>
                <w:spacing w:val="7"/>
                <w:sz w:val="23"/>
                <w:szCs w:val="23"/>
              </w:rPr>
              <w:t>验收的方案和措施贴合项目实际情况，</w:t>
            </w:r>
            <w:r>
              <w:rPr>
                <w:rFonts w:hint="eastAsia" w:ascii="宋体" w:hAnsi="宋体" w:eastAsia="宋体" w:cs="宋体"/>
                <w:spacing w:val="7"/>
                <w:sz w:val="23"/>
                <w:szCs w:val="23"/>
                <w:lang w:val="en-US" w:eastAsia="zh-CN"/>
              </w:rPr>
              <w:t>改造提升服务</w:t>
            </w:r>
            <w:r>
              <w:rPr>
                <w:rFonts w:hint="default" w:ascii="宋体" w:hAnsi="宋体" w:eastAsia="宋体" w:cs="宋体"/>
                <w:spacing w:val="7"/>
                <w:sz w:val="23"/>
                <w:szCs w:val="23"/>
              </w:rPr>
              <w:t>的</w:t>
            </w:r>
            <w:r>
              <w:rPr>
                <w:rFonts w:hint="eastAsia" w:ascii="宋体" w:hAnsi="宋体" w:eastAsia="宋体" w:cs="宋体"/>
                <w:spacing w:val="7"/>
                <w:sz w:val="23"/>
                <w:szCs w:val="23"/>
                <w:lang w:val="en-US" w:eastAsia="zh-CN"/>
              </w:rPr>
              <w:t>设备</w:t>
            </w:r>
            <w:r>
              <w:rPr>
                <w:rFonts w:hint="default" w:ascii="宋体" w:hAnsi="宋体" w:eastAsia="宋体" w:cs="宋体"/>
                <w:spacing w:val="7"/>
                <w:sz w:val="23"/>
                <w:szCs w:val="23"/>
              </w:rPr>
              <w:t>质量及性能等综合考量，能充分满足本项目需求的</w:t>
            </w:r>
            <w:r>
              <w:rPr>
                <w:rFonts w:hint="eastAsia" w:ascii="宋体" w:hAnsi="宋体" w:eastAsia="宋体" w:cs="宋体"/>
                <w:spacing w:val="7"/>
                <w:sz w:val="23"/>
                <w:szCs w:val="23"/>
                <w:lang w:val="en-US" w:eastAsia="zh-CN"/>
              </w:rPr>
              <w:t>得6-10分；</w:t>
            </w:r>
            <w:r>
              <w:rPr>
                <w:rFonts w:hint="default" w:ascii="宋体" w:hAnsi="宋体" w:eastAsia="宋体" w:cs="宋体"/>
                <w:spacing w:val="7"/>
                <w:sz w:val="23"/>
                <w:szCs w:val="23"/>
              </w:rPr>
              <w:t>能</w:t>
            </w:r>
            <w:r>
              <w:rPr>
                <w:rFonts w:hint="eastAsia" w:ascii="宋体" w:hAnsi="宋体" w:eastAsia="宋体" w:cs="宋体"/>
                <w:spacing w:val="7"/>
                <w:sz w:val="23"/>
                <w:szCs w:val="23"/>
                <w:lang w:val="en-US" w:eastAsia="zh-CN"/>
              </w:rPr>
              <w:t>基本</w:t>
            </w:r>
            <w:r>
              <w:rPr>
                <w:rFonts w:hint="default" w:ascii="宋体" w:hAnsi="宋体" w:eastAsia="宋体" w:cs="宋体"/>
                <w:spacing w:val="7"/>
                <w:sz w:val="23"/>
                <w:szCs w:val="23"/>
              </w:rPr>
              <w:t>满足本项目需求的</w:t>
            </w:r>
            <w:r>
              <w:rPr>
                <w:rFonts w:hint="eastAsia" w:ascii="宋体" w:hAnsi="宋体" w:eastAsia="宋体" w:cs="宋体"/>
                <w:spacing w:val="7"/>
                <w:sz w:val="23"/>
                <w:szCs w:val="23"/>
                <w:lang w:val="en-US" w:eastAsia="zh-CN"/>
              </w:rPr>
              <w:t>得1-5分；不完善或者不能满足本项目需求的不得分。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63" w:author="懒癌" w:date="2023-12-08T17:29:3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1014" w:hRule="atLeast"/>
          <w:jc w:val="center"/>
          <w:ins w:id="1662" w:author="懒癌" w:date="2023-12-08T17:06:37Z"/>
          <w:trPrChange w:id="1663" w:author="懒癌" w:date="2023-12-08T17:29:34Z">
            <w:trPr>
              <w:trHeight w:val="1014" w:hRule="atLeast"/>
              <w:jc w:val="center"/>
            </w:trPr>
          </w:trPrChange>
        </w:trPr>
        <w:tc>
          <w:tcPr>
            <w:tcW w:w="703" w:type="dxa"/>
            <w:vMerge w:val="continue"/>
            <w:noWrap w:val="0"/>
            <w:vAlign w:val="top"/>
            <w:tcPrChange w:id="1664" w:author="懒癌" w:date="2023-12-08T17:29:34Z">
              <w:tcPr>
                <w:tcW w:w="703" w:type="dxa"/>
                <w:vMerge w:val="continue"/>
                <w:noWrap w:val="0"/>
                <w:vAlign w:val="top"/>
              </w:tcPr>
            </w:tcPrChange>
          </w:tcPr>
          <w:p>
            <w:pPr>
              <w:spacing w:before="92" w:line="301" w:lineRule="auto"/>
              <w:ind w:left="121" w:right="131" w:firstLine="5"/>
              <w:jc w:val="left"/>
              <w:rPr>
                <w:ins w:id="1666" w:author="懒癌" w:date="2023-12-08T17:06:37Z"/>
                <w:rFonts w:hint="default" w:ascii="宋体" w:hAnsi="宋体" w:eastAsia="宋体" w:cs="宋体"/>
                <w:spacing w:val="7"/>
                <w:sz w:val="23"/>
                <w:szCs w:val="23"/>
                <w:rPrChange w:id="1667" w:author="懒癌" w:date="2023-12-08T17:07:42Z">
                  <w:rPr>
                    <w:ins w:id="1668" w:author="懒癌" w:date="2023-12-08T17:06:37Z"/>
                    <w:rFonts w:hint="eastAsia" w:ascii="宋体" w:hAnsi="宋体"/>
                    <w:szCs w:val="21"/>
                  </w:rPr>
                </w:rPrChange>
              </w:rPr>
              <w:pPrChange w:id="1665" w:author="懒癌" w:date="2023-12-08T17:07:42Z">
                <w:pPr>
                  <w:spacing w:line="280" w:lineRule="exact"/>
                  <w:jc w:val="center"/>
                </w:pPr>
              </w:pPrChange>
            </w:pPr>
          </w:p>
        </w:tc>
        <w:tc>
          <w:tcPr>
            <w:tcW w:w="1008" w:type="dxa"/>
            <w:vMerge w:val="continue"/>
            <w:noWrap w:val="0"/>
            <w:vAlign w:val="top"/>
            <w:tcPrChange w:id="1669" w:author="懒癌" w:date="2023-12-08T17:29:34Z">
              <w:tcPr>
                <w:tcW w:w="1008" w:type="dxa"/>
                <w:vMerge w:val="continue"/>
                <w:noWrap w:val="0"/>
                <w:vAlign w:val="top"/>
              </w:tcPr>
            </w:tcPrChange>
          </w:tcPr>
          <w:p>
            <w:pPr>
              <w:spacing w:before="92" w:beforeAutospacing="0" w:after="0" w:afterAutospacing="0" w:line="301" w:lineRule="auto"/>
              <w:ind w:left="121" w:right="131" w:firstLine="5"/>
              <w:jc w:val="left"/>
              <w:rPr>
                <w:ins w:id="1671" w:author="懒癌" w:date="2023-12-08T17:06:37Z"/>
                <w:rFonts w:hint="default" w:ascii="宋体" w:hAnsi="宋体" w:eastAsia="宋体" w:cs="宋体"/>
                <w:spacing w:val="7"/>
                <w:sz w:val="23"/>
                <w:szCs w:val="23"/>
                <w:rPrChange w:id="1672" w:author="懒癌" w:date="2023-12-08T17:07:42Z">
                  <w:rPr>
                    <w:ins w:id="1673" w:author="懒癌" w:date="2023-12-08T17:06:37Z"/>
                    <w:rFonts w:hint="eastAsia" w:ascii="仿宋_GB2312" w:hAnsi="仿宋_GB2312" w:eastAsia="仿宋_GB2312" w:cs="仿宋_GB2312"/>
                    <w:szCs w:val="21"/>
                  </w:rPr>
                </w:rPrChange>
              </w:rPr>
              <w:pPrChange w:id="1670" w:author="懒癌" w:date="2023-12-08T17:07:42Z">
                <w:pPr>
                  <w:spacing w:before="100" w:beforeAutospacing="1" w:after="100" w:afterAutospacing="1" w:line="240" w:lineRule="exact"/>
                  <w:jc w:val="left"/>
                </w:pPr>
              </w:pPrChange>
            </w:pPr>
          </w:p>
        </w:tc>
        <w:tc>
          <w:tcPr>
            <w:tcW w:w="1461" w:type="dxa"/>
            <w:noWrap w:val="0"/>
            <w:vAlign w:val="center"/>
            <w:tcPrChange w:id="1674" w:author="懒癌" w:date="2023-12-08T17:29:34Z">
              <w:tcPr>
                <w:tcW w:w="1815" w:type="dxa"/>
                <w:noWrap w:val="0"/>
                <w:vAlign w:val="center"/>
              </w:tcPr>
            </w:tcPrChange>
          </w:tcPr>
          <w:p>
            <w:pPr>
              <w:spacing w:before="92" w:beforeAutospacing="0" w:after="0" w:afterAutospacing="0" w:line="301" w:lineRule="auto"/>
              <w:ind w:left="121" w:right="131" w:firstLine="5"/>
              <w:jc w:val="center"/>
              <w:rPr>
                <w:ins w:id="1676" w:author="懒癌" w:date="2023-12-08T17:06:37Z"/>
                <w:rFonts w:ascii="宋体" w:hAnsi="宋体" w:eastAsia="宋体" w:cs="宋体"/>
                <w:spacing w:val="7"/>
                <w:sz w:val="23"/>
                <w:szCs w:val="23"/>
                <w:rPrChange w:id="1677" w:author="懒癌" w:date="2023-12-08T17:07:42Z">
                  <w:rPr>
                    <w:ins w:id="1678" w:author="懒癌" w:date="2023-12-08T17:06:37Z"/>
                    <w:rFonts w:ascii="仿宋_GB2312" w:hAnsi="仿宋_GB2312" w:eastAsia="仿宋_GB2312" w:cs="仿宋_GB2312"/>
                    <w:szCs w:val="21"/>
                  </w:rPr>
                </w:rPrChange>
              </w:rPr>
              <w:pPrChange w:id="1675" w:author="懒癌" w:date="2023-12-08T17:29:25Z">
                <w:pPr>
                  <w:spacing w:before="100" w:beforeAutospacing="1" w:after="100" w:afterAutospacing="1" w:line="240" w:lineRule="exact"/>
                  <w:jc w:val="center"/>
                </w:pPr>
              </w:pPrChange>
            </w:pPr>
            <w:ins w:id="1679" w:author="懒癌" w:date="2023-12-08T17:06:37Z">
              <w:r>
                <w:rPr>
                  <w:rFonts w:hint="default" w:ascii="宋体" w:hAnsi="宋体" w:eastAsia="宋体" w:cs="宋体"/>
                  <w:spacing w:val="7"/>
                  <w:sz w:val="23"/>
                  <w:szCs w:val="23"/>
                  <w:rPrChange w:id="1680" w:author="懒癌" w:date="2023-12-08T17:07:42Z">
                    <w:rPr>
                      <w:rFonts w:hint="eastAsia" w:ascii="仿宋_GB2312" w:hAnsi="仿宋_GB2312" w:eastAsia="仿宋_GB2312" w:cs="仿宋_GB2312"/>
                      <w:szCs w:val="21"/>
                    </w:rPr>
                  </w:rPrChange>
                </w:rPr>
                <w:t>企业的承诺及</w:t>
              </w:r>
            </w:ins>
            <w:ins w:id="1681" w:author="懒癌" w:date="2023-12-08T17:06:37Z">
              <w:r>
                <w:rPr>
                  <w:rFonts w:hint="default" w:ascii="宋体" w:hAnsi="宋体" w:eastAsia="宋体" w:cs="宋体"/>
                  <w:spacing w:val="7"/>
                  <w:sz w:val="23"/>
                  <w:szCs w:val="23"/>
                  <w:rPrChange w:id="1682" w:author="懒癌" w:date="2023-12-08T17:07:42Z">
                    <w:rPr>
                      <w:rFonts w:hint="eastAsia" w:ascii="仿宋_GB2312" w:hAnsi="仿宋_GB2312" w:eastAsia="仿宋_GB2312" w:cs="仿宋_GB2312"/>
                      <w:szCs w:val="21"/>
                    </w:rPr>
                  </w:rPrChange>
                </w:rPr>
                <w:t>优惠性条件</w:t>
              </w:r>
            </w:ins>
          </w:p>
        </w:tc>
        <w:tc>
          <w:tcPr>
            <w:tcW w:w="1013" w:type="dxa"/>
            <w:noWrap w:val="0"/>
            <w:vAlign w:val="center"/>
            <w:tcPrChange w:id="1683" w:author="懒癌" w:date="2023-12-08T17:29:34Z">
              <w:tcPr>
                <w:tcW w:w="945" w:type="dxa"/>
                <w:noWrap w:val="0"/>
                <w:vAlign w:val="center"/>
              </w:tcPr>
            </w:tcPrChange>
          </w:tcPr>
          <w:p>
            <w:pPr>
              <w:spacing w:before="92" w:beforeAutospacing="0" w:after="0" w:afterAutospacing="0" w:line="301" w:lineRule="auto"/>
              <w:ind w:left="121" w:right="131" w:firstLine="5"/>
              <w:jc w:val="center"/>
              <w:rPr>
                <w:ins w:id="1685" w:author="懒癌" w:date="2023-12-08T17:06:37Z"/>
                <w:rFonts w:ascii="宋体" w:hAnsi="宋体" w:eastAsia="宋体" w:cs="宋体"/>
                <w:spacing w:val="7"/>
                <w:sz w:val="23"/>
                <w:szCs w:val="23"/>
                <w:rPrChange w:id="1686" w:author="懒癌" w:date="2023-12-08T17:07:42Z">
                  <w:rPr>
                    <w:ins w:id="1687" w:author="懒癌" w:date="2023-12-08T17:06:37Z"/>
                    <w:rFonts w:ascii="仿宋_GB2312" w:hAnsi="仿宋_GB2312" w:eastAsia="仿宋_GB2312" w:cs="仿宋_GB2312"/>
                    <w:szCs w:val="21"/>
                  </w:rPr>
                </w:rPrChange>
              </w:rPr>
              <w:pPrChange w:id="1684" w:author="懒癌" w:date="2023-12-08T17:29:34Z">
                <w:pPr>
                  <w:spacing w:before="100" w:beforeAutospacing="1" w:after="100" w:afterAutospacing="1" w:line="240" w:lineRule="exact"/>
                  <w:jc w:val="center"/>
                </w:pPr>
              </w:pPrChange>
            </w:pPr>
            <w:ins w:id="1688" w:author="懒癌" w:date="2023-12-08T17:06:37Z">
              <w:r>
                <w:rPr>
                  <w:rFonts w:hint="default" w:ascii="宋体" w:hAnsi="宋体" w:eastAsia="宋体" w:cs="宋体"/>
                  <w:spacing w:val="7"/>
                  <w:sz w:val="23"/>
                  <w:szCs w:val="23"/>
                  <w:rPrChange w:id="1689" w:author="懒癌" w:date="2023-12-08T17:07:42Z">
                    <w:rPr>
                      <w:rFonts w:hint="eastAsia" w:ascii="仿宋_GB2312" w:hAnsi="仿宋_GB2312" w:eastAsia="仿宋_GB2312" w:cs="仿宋_GB2312"/>
                      <w:szCs w:val="21"/>
                    </w:rPr>
                  </w:rPrChange>
                </w:rPr>
                <w:t>5</w:t>
              </w:r>
            </w:ins>
          </w:p>
        </w:tc>
        <w:tc>
          <w:tcPr>
            <w:tcW w:w="5851" w:type="dxa"/>
            <w:noWrap w:val="0"/>
            <w:vAlign w:val="center"/>
            <w:tcPrChange w:id="1690" w:author="懒癌" w:date="2023-12-08T17:29:34Z">
              <w:tcPr>
                <w:tcW w:w="5565" w:type="dxa"/>
                <w:noWrap w:val="0"/>
                <w:vAlign w:val="center"/>
              </w:tcPr>
            </w:tcPrChange>
          </w:tcPr>
          <w:p>
            <w:pPr>
              <w:spacing w:before="92" w:beforeAutospacing="0" w:after="0" w:afterAutospacing="0" w:line="301" w:lineRule="auto"/>
              <w:ind w:left="121" w:right="131" w:firstLine="5"/>
              <w:jc w:val="left"/>
              <w:rPr>
                <w:ins w:id="1692" w:author="懒癌" w:date="2023-12-08T17:06:37Z"/>
                <w:rFonts w:hint="default" w:ascii="宋体" w:hAnsi="宋体" w:eastAsia="宋体" w:cs="宋体"/>
                <w:spacing w:val="7"/>
                <w:sz w:val="23"/>
                <w:szCs w:val="23"/>
                <w:lang w:val="en-US" w:eastAsia="zh-CN"/>
                <w:rPrChange w:id="1693" w:author="懒癌" w:date="2023-12-08T17:07:42Z">
                  <w:rPr>
                    <w:ins w:id="1694" w:author="懒癌" w:date="2023-12-08T17:06:37Z"/>
                    <w:rFonts w:hint="default" w:ascii="仿宋_GB2312" w:hAnsi="仿宋_GB2312" w:eastAsia="仿宋_GB2312" w:cs="仿宋_GB2312"/>
                    <w:szCs w:val="21"/>
                    <w:lang w:val="en-US" w:eastAsia="zh-CN"/>
                  </w:rPr>
                </w:rPrChange>
              </w:rPr>
              <w:pPrChange w:id="1691" w:author="懒癌" w:date="2023-12-08T17:07:42Z">
                <w:pPr>
                  <w:spacing w:before="100" w:beforeAutospacing="1" w:after="100" w:afterAutospacing="1" w:line="240" w:lineRule="exact"/>
                  <w:jc w:val="left"/>
                </w:pPr>
              </w:pPrChange>
            </w:pPr>
            <w:ins w:id="1695" w:author="懒癌" w:date="2023-12-08T17:06:37Z">
              <w:r>
                <w:rPr>
                  <w:rFonts w:hint="default" w:ascii="宋体" w:hAnsi="宋体" w:eastAsia="宋体" w:cs="宋体"/>
                  <w:spacing w:val="7"/>
                  <w:sz w:val="23"/>
                  <w:szCs w:val="23"/>
                  <w:rPrChange w:id="1696" w:author="懒癌" w:date="2023-12-08T17:07:42Z">
                    <w:rPr>
                      <w:rFonts w:hint="eastAsia" w:ascii="仿宋_GB2312" w:hAnsi="仿宋_GB2312" w:eastAsia="仿宋_GB2312" w:cs="仿宋_GB2312"/>
                      <w:szCs w:val="21"/>
                    </w:rPr>
                  </w:rPrChange>
                </w:rPr>
                <w:t xml:space="preserve">企业的承诺及优惠性条件：有非常满意的承诺和优惠条件：得 </w:t>
              </w:r>
            </w:ins>
            <w:ins w:id="1697" w:author="懒癌" w:date="2023-12-08T17:06:37Z">
              <w:r>
                <w:rPr>
                  <w:rFonts w:hint="default" w:ascii="宋体" w:hAnsi="宋体" w:eastAsia="宋体" w:cs="宋体"/>
                  <w:spacing w:val="7"/>
                  <w:sz w:val="23"/>
                  <w:szCs w:val="23"/>
                  <w:lang w:val="en-US" w:eastAsia="zh-CN"/>
                  <w:rPrChange w:id="1698" w:author="懒癌" w:date="2023-12-08T17:07:42Z">
                    <w:rPr>
                      <w:rFonts w:hint="eastAsia" w:ascii="仿宋_GB2312" w:hAnsi="仿宋_GB2312" w:eastAsia="仿宋_GB2312" w:cs="仿宋_GB2312"/>
                      <w:szCs w:val="21"/>
                      <w:lang w:val="en-US" w:eastAsia="zh-CN"/>
                    </w:rPr>
                  </w:rPrChange>
                </w:rPr>
                <w:t>4</w:t>
              </w:r>
            </w:ins>
            <w:ins w:id="1699" w:author="懒癌" w:date="2023-12-08T17:06:37Z">
              <w:r>
                <w:rPr>
                  <w:rFonts w:hint="default" w:ascii="宋体" w:hAnsi="宋体" w:eastAsia="宋体" w:cs="宋体"/>
                  <w:spacing w:val="7"/>
                  <w:sz w:val="23"/>
                  <w:szCs w:val="23"/>
                  <w:rPrChange w:id="1700" w:author="懒癌" w:date="2023-12-08T17:07:42Z">
                    <w:rPr>
                      <w:rFonts w:hint="eastAsia" w:ascii="仿宋_GB2312" w:hAnsi="仿宋_GB2312" w:eastAsia="仿宋_GB2312" w:cs="仿宋_GB2312"/>
                      <w:szCs w:val="21"/>
                    </w:rPr>
                  </w:rPrChange>
                </w:rPr>
                <w:t>-</w:t>
              </w:r>
            </w:ins>
            <w:ins w:id="1701" w:author="懒癌" w:date="2023-12-08T17:06:37Z">
              <w:r>
                <w:rPr>
                  <w:rFonts w:hint="default" w:ascii="宋体" w:hAnsi="宋体" w:eastAsia="宋体" w:cs="宋体"/>
                  <w:spacing w:val="7"/>
                  <w:sz w:val="23"/>
                  <w:szCs w:val="23"/>
                  <w:lang w:val="en-US" w:eastAsia="zh-CN"/>
                  <w:rPrChange w:id="1702" w:author="懒癌" w:date="2023-12-08T17:07:42Z">
                    <w:rPr>
                      <w:rFonts w:hint="eastAsia" w:ascii="仿宋_GB2312" w:hAnsi="仿宋_GB2312" w:eastAsia="仿宋_GB2312" w:cs="仿宋_GB2312"/>
                      <w:szCs w:val="21"/>
                      <w:lang w:val="en-US" w:eastAsia="zh-CN"/>
                    </w:rPr>
                  </w:rPrChange>
                </w:rPr>
                <w:t>5</w:t>
              </w:r>
            </w:ins>
            <w:ins w:id="1703" w:author="懒癌" w:date="2023-12-08T17:06:37Z">
              <w:r>
                <w:rPr>
                  <w:rFonts w:hint="default" w:ascii="宋体" w:hAnsi="宋体" w:eastAsia="宋体" w:cs="宋体"/>
                  <w:spacing w:val="7"/>
                  <w:sz w:val="23"/>
                  <w:szCs w:val="23"/>
                  <w:rPrChange w:id="1704" w:author="懒癌" w:date="2023-12-08T17:07:42Z">
                    <w:rPr>
                      <w:rFonts w:hint="eastAsia" w:ascii="仿宋_GB2312" w:hAnsi="仿宋_GB2312" w:eastAsia="仿宋_GB2312" w:cs="仿宋_GB2312"/>
                      <w:szCs w:val="21"/>
                    </w:rPr>
                  </w:rPrChange>
                </w:rPr>
                <w:t xml:space="preserve"> 分； 有较好的承诺和优惠条件：得 </w:t>
              </w:r>
            </w:ins>
            <w:ins w:id="1705" w:author="懒癌" w:date="2023-12-08T17:06:37Z">
              <w:r>
                <w:rPr>
                  <w:rFonts w:hint="default" w:ascii="宋体" w:hAnsi="宋体" w:eastAsia="宋体" w:cs="宋体"/>
                  <w:spacing w:val="7"/>
                  <w:sz w:val="23"/>
                  <w:szCs w:val="23"/>
                  <w:lang w:val="en-US" w:eastAsia="zh-CN"/>
                  <w:rPrChange w:id="1706" w:author="懒癌" w:date="2023-12-08T17:07:42Z">
                    <w:rPr>
                      <w:rFonts w:hint="eastAsia" w:ascii="仿宋_GB2312" w:hAnsi="仿宋_GB2312" w:eastAsia="仿宋_GB2312" w:cs="仿宋_GB2312"/>
                      <w:szCs w:val="21"/>
                      <w:lang w:val="en-US" w:eastAsia="zh-CN"/>
                    </w:rPr>
                  </w:rPrChange>
                </w:rPr>
                <w:t>2</w:t>
              </w:r>
            </w:ins>
            <w:ins w:id="1707" w:author="懒癌" w:date="2023-12-08T17:06:37Z">
              <w:r>
                <w:rPr>
                  <w:rFonts w:hint="default" w:ascii="宋体" w:hAnsi="宋体" w:eastAsia="宋体" w:cs="宋体"/>
                  <w:spacing w:val="7"/>
                  <w:sz w:val="23"/>
                  <w:szCs w:val="23"/>
                  <w:rPrChange w:id="1708" w:author="懒癌" w:date="2023-12-08T17:07:42Z">
                    <w:rPr>
                      <w:rFonts w:hint="eastAsia" w:ascii="仿宋_GB2312" w:hAnsi="仿宋_GB2312" w:eastAsia="仿宋_GB2312" w:cs="仿宋_GB2312"/>
                      <w:szCs w:val="21"/>
                    </w:rPr>
                  </w:rPrChange>
                </w:rPr>
                <w:t>-</w:t>
              </w:r>
            </w:ins>
            <w:ins w:id="1709" w:author="懒癌" w:date="2023-12-08T17:06:37Z">
              <w:r>
                <w:rPr>
                  <w:rFonts w:hint="default" w:ascii="宋体" w:hAnsi="宋体" w:eastAsia="宋体" w:cs="宋体"/>
                  <w:spacing w:val="7"/>
                  <w:sz w:val="23"/>
                  <w:szCs w:val="23"/>
                  <w:lang w:val="en-US" w:eastAsia="zh-CN"/>
                  <w:rPrChange w:id="1710" w:author="懒癌" w:date="2023-12-08T17:07:42Z">
                    <w:rPr>
                      <w:rFonts w:hint="eastAsia" w:ascii="仿宋_GB2312" w:hAnsi="仿宋_GB2312" w:eastAsia="仿宋_GB2312" w:cs="仿宋_GB2312"/>
                      <w:szCs w:val="21"/>
                      <w:lang w:val="en-US" w:eastAsia="zh-CN"/>
                    </w:rPr>
                  </w:rPrChange>
                </w:rPr>
                <w:t>3</w:t>
              </w:r>
            </w:ins>
            <w:ins w:id="1711" w:author="懒癌" w:date="2023-12-08T17:06:37Z">
              <w:r>
                <w:rPr>
                  <w:rFonts w:hint="default" w:ascii="宋体" w:hAnsi="宋体" w:eastAsia="宋体" w:cs="宋体"/>
                  <w:spacing w:val="7"/>
                  <w:sz w:val="23"/>
                  <w:szCs w:val="23"/>
                  <w:rPrChange w:id="1712" w:author="懒癌" w:date="2023-12-08T17:07:42Z">
                    <w:rPr>
                      <w:rFonts w:hint="eastAsia" w:ascii="仿宋_GB2312" w:hAnsi="仿宋_GB2312" w:eastAsia="仿宋_GB2312" w:cs="仿宋_GB2312"/>
                      <w:szCs w:val="21"/>
                    </w:rPr>
                  </w:rPrChange>
                </w:rPr>
                <w:t xml:space="preserve"> 分； 承诺较差、优惠条件一般：得 0-</w:t>
              </w:r>
            </w:ins>
            <w:ins w:id="1713" w:author="懒癌" w:date="2023-12-08T17:06:37Z">
              <w:r>
                <w:rPr>
                  <w:rFonts w:hint="default" w:ascii="宋体" w:hAnsi="宋体" w:eastAsia="宋体" w:cs="宋体"/>
                  <w:spacing w:val="7"/>
                  <w:sz w:val="23"/>
                  <w:szCs w:val="23"/>
                  <w:lang w:val="en-US" w:eastAsia="zh-CN"/>
                  <w:rPrChange w:id="1714" w:author="懒癌" w:date="2023-12-08T17:07:42Z">
                    <w:rPr>
                      <w:rFonts w:hint="eastAsia" w:ascii="仿宋_GB2312" w:hAnsi="仿宋_GB2312" w:eastAsia="仿宋_GB2312" w:cs="仿宋_GB2312"/>
                      <w:szCs w:val="21"/>
                      <w:lang w:val="en-US" w:eastAsia="zh-CN"/>
                    </w:rPr>
                  </w:rPrChange>
                </w:rPr>
                <w:t>1</w:t>
              </w:r>
            </w:ins>
            <w:ins w:id="1715" w:author="懒癌" w:date="2023-12-08T17:06:37Z">
              <w:r>
                <w:rPr>
                  <w:rFonts w:hint="default" w:ascii="宋体" w:hAnsi="宋体" w:eastAsia="宋体" w:cs="宋体"/>
                  <w:spacing w:val="7"/>
                  <w:sz w:val="23"/>
                  <w:szCs w:val="23"/>
                  <w:rPrChange w:id="1716" w:author="懒癌" w:date="2023-12-08T17:07:42Z">
                    <w:rPr>
                      <w:rFonts w:hint="eastAsia" w:ascii="仿宋_GB2312" w:hAnsi="仿宋_GB2312" w:eastAsia="仿宋_GB2312" w:cs="仿宋_GB2312"/>
                      <w:szCs w:val="21"/>
                    </w:rPr>
                  </w:rPrChange>
                </w:rPr>
                <w:t xml:space="preserve"> 分</w:t>
              </w:r>
            </w:ins>
            <w:r>
              <w:rPr>
                <w:rFonts w:hint="eastAsia" w:ascii="宋体" w:hAnsi="宋体" w:eastAsia="宋体" w:cs="宋体"/>
                <w:spacing w:val="7"/>
                <w:sz w:val="23"/>
                <w:szCs w:val="23"/>
                <w:lang w:eastAsia="zh-CN"/>
              </w:rPr>
              <w:t>；</w:t>
            </w:r>
            <w:ins w:id="1717" w:author="懒癌" w:date="2023-12-08T17:06:37Z">
              <w:r>
                <w:rPr>
                  <w:rFonts w:hint="default" w:ascii="宋体" w:hAnsi="宋体" w:eastAsia="宋体" w:cs="宋体"/>
                  <w:spacing w:val="7"/>
                  <w:sz w:val="23"/>
                  <w:szCs w:val="23"/>
                  <w:lang w:val="en-US" w:eastAsia="zh-CN"/>
                  <w:rPrChange w:id="1718" w:author="懒癌" w:date="2023-12-08T17:07:42Z">
                    <w:rPr>
                      <w:rFonts w:hint="eastAsia" w:ascii="仿宋_GB2312" w:hAnsi="仿宋_GB2312" w:eastAsia="仿宋_GB2312" w:cs="仿宋_GB2312"/>
                      <w:szCs w:val="21"/>
                      <w:lang w:val="en-US" w:eastAsia="zh-CN"/>
                    </w:rPr>
                  </w:rPrChange>
                </w:rPr>
                <w:t>没有不得分。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ins w:id="1719" w:author="懒癌" w:date="2023-12-08T17:06:37Z"/>
        </w:trPr>
        <w:tc>
          <w:tcPr>
            <w:tcW w:w="703" w:type="dxa"/>
            <w:noWrap w:val="0"/>
            <w:vAlign w:val="center"/>
          </w:tcPr>
          <w:p>
            <w:pPr>
              <w:spacing w:before="92" w:line="301" w:lineRule="auto"/>
              <w:ind w:left="121" w:right="131" w:firstLine="5"/>
              <w:jc w:val="left"/>
              <w:rPr>
                <w:ins w:id="1721" w:author="懒癌" w:date="2023-12-08T17:06:37Z"/>
                <w:rFonts w:hint="default" w:ascii="宋体" w:hAnsi="宋体" w:eastAsia="宋体" w:cs="宋体"/>
                <w:spacing w:val="7"/>
                <w:sz w:val="23"/>
                <w:szCs w:val="23"/>
                <w:rPrChange w:id="1722" w:author="懒癌" w:date="2023-12-08T17:07:42Z">
                  <w:rPr>
                    <w:ins w:id="1723" w:author="懒癌" w:date="2023-12-08T17:06:37Z"/>
                    <w:rFonts w:hint="eastAsia" w:ascii="宋体" w:hAnsi="宋体"/>
                    <w:szCs w:val="21"/>
                  </w:rPr>
                </w:rPrChange>
              </w:rPr>
              <w:pPrChange w:id="1720" w:author="懒癌" w:date="2023-12-08T17:07:42Z">
                <w:pPr>
                  <w:jc w:val="center"/>
                </w:pPr>
              </w:pPrChange>
            </w:pPr>
            <w:ins w:id="1724" w:author="懒癌" w:date="2023-12-08T17:06:37Z">
              <w:r>
                <w:rPr>
                  <w:rFonts w:hint="default" w:ascii="宋体" w:hAnsi="宋体" w:eastAsia="宋体" w:cs="宋体"/>
                  <w:spacing w:val="7"/>
                  <w:sz w:val="23"/>
                  <w:szCs w:val="23"/>
                  <w:rPrChange w:id="1725" w:author="懒癌" w:date="2023-12-08T17:07:42Z">
                    <w:rPr>
                      <w:rFonts w:hint="eastAsia" w:ascii="宋体" w:hAnsi="宋体"/>
                      <w:szCs w:val="21"/>
                    </w:rPr>
                  </w:rPrChange>
                </w:rPr>
                <w:t>备注</w:t>
              </w:r>
            </w:ins>
          </w:p>
        </w:tc>
        <w:tc>
          <w:tcPr>
            <w:tcW w:w="9333" w:type="dxa"/>
            <w:gridSpan w:val="4"/>
            <w:noWrap w:val="0"/>
            <w:vAlign w:val="center"/>
          </w:tcPr>
          <w:p>
            <w:pPr>
              <w:spacing w:before="92" w:beforeAutospacing="0" w:after="0" w:afterAutospacing="0" w:line="301" w:lineRule="auto"/>
              <w:ind w:left="121" w:right="131" w:firstLine="5"/>
              <w:jc w:val="left"/>
              <w:rPr>
                <w:ins w:id="1727" w:author="懒癌" w:date="2023-12-08T17:06:37Z"/>
                <w:rFonts w:hint="default" w:ascii="宋体" w:hAnsi="宋体" w:eastAsia="宋体" w:cs="宋体"/>
                <w:spacing w:val="7"/>
                <w:sz w:val="23"/>
                <w:szCs w:val="23"/>
                <w:rPrChange w:id="1728" w:author="懒癌" w:date="2023-12-08T17:07:42Z">
                  <w:rPr>
                    <w:ins w:id="1729" w:author="懒癌" w:date="2023-12-08T17:06:37Z"/>
                    <w:rFonts w:hint="eastAsia" w:ascii="仿宋_GB2312" w:hAnsi="仿宋_GB2312" w:eastAsia="仿宋_GB2312" w:cs="仿宋_GB2312"/>
                    <w:szCs w:val="21"/>
                  </w:rPr>
                </w:rPrChange>
              </w:rPr>
              <w:pPrChange w:id="1726" w:author="懒癌" w:date="2023-12-08T17:07:42Z">
                <w:pPr>
                  <w:spacing w:before="100" w:beforeAutospacing="1" w:after="100" w:afterAutospacing="1" w:line="240" w:lineRule="exact"/>
                  <w:jc w:val="left"/>
                </w:pPr>
              </w:pPrChange>
            </w:pPr>
            <w:ins w:id="1730" w:author="懒癌" w:date="2023-12-08T17:06:37Z">
              <w:r>
                <w:rPr>
                  <w:rFonts w:hint="default" w:ascii="宋体" w:hAnsi="宋体" w:eastAsia="宋体" w:cs="宋体"/>
                  <w:spacing w:val="7"/>
                  <w:sz w:val="23"/>
                  <w:szCs w:val="23"/>
                  <w:rPrChange w:id="1731" w:author="懒癌" w:date="2023-12-08T17:07:42Z">
                    <w:rPr>
                      <w:rFonts w:hint="eastAsia" w:ascii="仿宋_GB2312" w:hAnsi="仿宋_GB2312" w:eastAsia="仿宋_GB2312" w:cs="仿宋_GB2312"/>
                      <w:szCs w:val="21"/>
                    </w:rPr>
                  </w:rPrChange>
                </w:rPr>
                <w:t>技术标评审由评标委员会推荐的评标委员会主任组织评标委员会全体成员依据评审标准统一定性，然后由评标委员会成员在同一定性区间内独立打分。</w:t>
              </w:r>
            </w:ins>
          </w:p>
        </w:tc>
      </w:tr>
    </w:tbl>
    <w:p>
      <w:pPr>
        <w:rPr>
          <w:del w:id="1732" w:author="张紫昭" w:date="2023-10-17T15:52:05Z"/>
          <w:rFonts w:ascii="Arial"/>
          <w:sz w:val="21"/>
        </w:rPr>
      </w:pPr>
    </w:p>
    <w:p>
      <w:pPr>
        <w:rPr>
          <w:del w:id="1733" w:author="张紫昭" w:date="2023-10-17T15:52:05Z"/>
        </w:rPr>
        <w:sectPr>
          <w:footerReference r:id="rId17" w:type="default"/>
          <w:pgSz w:w="11907" w:h="16840"/>
          <w:pgMar w:top="1431" w:right="1007" w:bottom="1043" w:left="1140" w:header="0" w:footer="883" w:gutter="0"/>
          <w:cols w:space="720" w:num="1"/>
        </w:sectPr>
      </w:pPr>
    </w:p>
    <w:p>
      <w:pPr>
        <w:spacing w:line="89" w:lineRule="auto"/>
        <w:rPr>
          <w:rFonts w:ascii="Arial"/>
          <w:sz w:val="2"/>
        </w:rPr>
      </w:pPr>
    </w:p>
    <w:p>
      <w:pPr>
        <w:spacing w:before="194" w:line="402" w:lineRule="auto"/>
        <w:ind w:right="133"/>
        <w:rPr>
          <w:rFonts w:ascii="宋体" w:hAnsi="宋体" w:eastAsia="宋体" w:cs="宋体"/>
          <w:sz w:val="23"/>
          <w:szCs w:val="23"/>
        </w:rPr>
      </w:pPr>
      <w:r>
        <w:rPr>
          <w:rFonts w:ascii="宋体" w:hAnsi="宋体" w:eastAsia="宋体" w:cs="宋体"/>
          <w:spacing w:val="14"/>
          <w:sz w:val="23"/>
          <w:szCs w:val="23"/>
        </w:rPr>
        <w:t>注：磋</w:t>
      </w:r>
      <w:r>
        <w:rPr>
          <w:rFonts w:ascii="宋体" w:hAnsi="宋体" w:eastAsia="宋体" w:cs="宋体"/>
          <w:spacing w:val="10"/>
          <w:sz w:val="23"/>
          <w:szCs w:val="23"/>
        </w:rPr>
        <w:t>商</w:t>
      </w:r>
      <w:r>
        <w:rPr>
          <w:rFonts w:ascii="宋体" w:hAnsi="宋体" w:eastAsia="宋体" w:cs="宋体"/>
          <w:spacing w:val="7"/>
          <w:sz w:val="23"/>
          <w:szCs w:val="23"/>
        </w:rPr>
        <w:t>小组认真了解本磋商文件和项目有关情况后，做出须自己负责的评审，最终投标报</w:t>
      </w:r>
      <w:r>
        <w:rPr>
          <w:rFonts w:ascii="宋体" w:hAnsi="宋体" w:eastAsia="宋体" w:cs="宋体"/>
          <w:sz w:val="23"/>
          <w:szCs w:val="23"/>
        </w:rPr>
        <w:t xml:space="preserve"> </w:t>
      </w:r>
      <w:r>
        <w:rPr>
          <w:rFonts w:ascii="宋体" w:hAnsi="宋体" w:eastAsia="宋体" w:cs="宋体"/>
          <w:spacing w:val="18"/>
          <w:sz w:val="23"/>
          <w:szCs w:val="23"/>
        </w:rPr>
        <w:t>价</w:t>
      </w:r>
      <w:r>
        <w:rPr>
          <w:rFonts w:ascii="宋体" w:hAnsi="宋体" w:eastAsia="宋体" w:cs="宋体"/>
          <w:spacing w:val="9"/>
          <w:sz w:val="23"/>
          <w:szCs w:val="23"/>
        </w:rPr>
        <w:t>部分得分与商务部分得分、技术部分得分之和为供应商的总得分。</w:t>
      </w:r>
    </w:p>
    <w:p>
      <w:pPr>
        <w:spacing w:before="2" w:line="343" w:lineRule="auto"/>
        <w:ind w:left="124" w:right="133"/>
        <w:rPr>
          <w:rFonts w:ascii="宋体" w:hAnsi="宋体" w:eastAsia="宋体" w:cs="宋体"/>
          <w:sz w:val="23"/>
          <w:szCs w:val="23"/>
        </w:rPr>
      </w:pPr>
      <w:r>
        <w:rPr>
          <w:rFonts w:ascii="宋体" w:hAnsi="宋体" w:eastAsia="宋体" w:cs="宋体"/>
          <w:spacing w:val="10"/>
          <w:sz w:val="23"/>
          <w:szCs w:val="23"/>
        </w:rPr>
        <w:t>25.4 供应商请认真阅读和理解上述内容，避免响应文件中有违背上述审查标准之一的情</w:t>
      </w:r>
      <w:r>
        <w:rPr>
          <w:rFonts w:ascii="宋体" w:hAnsi="宋体" w:eastAsia="宋体" w:cs="宋体"/>
          <w:spacing w:val="6"/>
          <w:sz w:val="23"/>
          <w:szCs w:val="23"/>
        </w:rPr>
        <w:t>况</w:t>
      </w:r>
      <w:del w:id="1734" w:author="懒癌" w:date="2023-12-08T17:14:58Z">
        <w:r>
          <w:rPr>
            <w:rFonts w:ascii="宋体" w:hAnsi="宋体" w:eastAsia="宋体" w:cs="宋体"/>
            <w:sz w:val="23"/>
            <w:szCs w:val="23"/>
          </w:rPr>
          <w:delText xml:space="preserve"> </w:delText>
        </w:r>
      </w:del>
      <w:r>
        <w:rPr>
          <w:rFonts w:ascii="宋体" w:hAnsi="宋体" w:eastAsia="宋体" w:cs="宋体"/>
          <w:spacing w:val="14"/>
          <w:sz w:val="23"/>
          <w:szCs w:val="23"/>
        </w:rPr>
        <w:t>发生</w:t>
      </w:r>
      <w:r>
        <w:rPr>
          <w:rFonts w:ascii="宋体" w:hAnsi="宋体" w:eastAsia="宋体" w:cs="宋体"/>
          <w:spacing w:val="13"/>
          <w:sz w:val="23"/>
          <w:szCs w:val="23"/>
        </w:rPr>
        <w:t>而</w:t>
      </w:r>
      <w:r>
        <w:rPr>
          <w:rFonts w:ascii="宋体" w:hAnsi="宋体" w:eastAsia="宋体" w:cs="宋体"/>
          <w:spacing w:val="7"/>
          <w:sz w:val="23"/>
          <w:szCs w:val="23"/>
        </w:rPr>
        <w:t>造成废标；评标中各评委若发生意见分歧，通过书面表决形式，以少数服从多数为原</w:t>
      </w:r>
      <w:del w:id="1735" w:author="懒癌" w:date="2023-12-08T17:14:56Z">
        <w:r>
          <w:rPr>
            <w:rFonts w:ascii="宋体" w:hAnsi="宋体" w:eastAsia="宋体" w:cs="宋体"/>
            <w:sz w:val="23"/>
            <w:szCs w:val="23"/>
          </w:rPr>
          <w:delText xml:space="preserve"> </w:delText>
        </w:r>
      </w:del>
      <w:r>
        <w:rPr>
          <w:rFonts w:ascii="宋体" w:hAnsi="宋体" w:eastAsia="宋体" w:cs="宋体"/>
          <w:spacing w:val="4"/>
          <w:sz w:val="23"/>
          <w:szCs w:val="23"/>
        </w:rPr>
        <w:t>则决定。</w:t>
      </w:r>
    </w:p>
    <w:p>
      <w:pPr>
        <w:spacing w:before="215" w:line="309" w:lineRule="exact"/>
        <w:ind w:left="124"/>
        <w:rPr>
          <w:rFonts w:ascii="宋体" w:hAnsi="宋体" w:eastAsia="宋体" w:cs="宋体"/>
          <w:sz w:val="23"/>
          <w:szCs w:val="23"/>
        </w:rPr>
      </w:pPr>
      <w:r>
        <w:rPr>
          <w:rFonts w:ascii="宋体" w:hAnsi="宋体" w:eastAsia="宋体" w:cs="宋体"/>
          <w:spacing w:val="11"/>
          <w:position w:val="1"/>
          <w:sz w:val="23"/>
          <w:szCs w:val="23"/>
        </w:rPr>
        <w:t>2</w:t>
      </w:r>
      <w:r>
        <w:rPr>
          <w:rFonts w:ascii="宋体" w:hAnsi="宋体" w:eastAsia="宋体" w:cs="宋体"/>
          <w:spacing w:val="8"/>
          <w:position w:val="1"/>
          <w:sz w:val="23"/>
          <w:szCs w:val="23"/>
        </w:rPr>
        <w:t>6．确定成交候选人的办法</w:t>
      </w:r>
    </w:p>
    <w:p>
      <w:pPr>
        <w:spacing w:before="190" w:line="315" w:lineRule="auto"/>
        <w:ind w:left="140" w:right="133" w:hanging="16"/>
        <w:rPr>
          <w:rFonts w:ascii="宋体" w:hAnsi="宋体" w:eastAsia="宋体" w:cs="宋体"/>
          <w:sz w:val="23"/>
          <w:szCs w:val="23"/>
        </w:rPr>
      </w:pPr>
      <w:r>
        <w:rPr>
          <w:rFonts w:ascii="宋体" w:hAnsi="宋体" w:eastAsia="宋体" w:cs="宋体"/>
          <w:spacing w:val="10"/>
          <w:sz w:val="23"/>
          <w:szCs w:val="23"/>
        </w:rPr>
        <w:t>26.1 磋商小组按照磋商文件要求对响应文件中重要技术指标以及技术、经济和商务上要</w:t>
      </w:r>
      <w:r>
        <w:rPr>
          <w:rFonts w:ascii="宋体" w:hAnsi="宋体" w:eastAsia="宋体" w:cs="宋体"/>
          <w:spacing w:val="6"/>
          <w:sz w:val="23"/>
          <w:szCs w:val="23"/>
        </w:rPr>
        <w:t>求</w:t>
      </w:r>
      <w:del w:id="1736" w:author="懒癌" w:date="2023-12-08T17:32:26Z">
        <w:r>
          <w:rPr>
            <w:rFonts w:ascii="宋体" w:hAnsi="宋体" w:eastAsia="宋体" w:cs="宋体"/>
            <w:sz w:val="23"/>
            <w:szCs w:val="23"/>
          </w:rPr>
          <w:delText xml:space="preserve"> </w:delText>
        </w:r>
      </w:del>
      <w:r>
        <w:rPr>
          <w:rFonts w:ascii="宋体" w:hAnsi="宋体" w:eastAsia="宋体" w:cs="宋体"/>
          <w:spacing w:val="12"/>
          <w:sz w:val="23"/>
          <w:szCs w:val="23"/>
        </w:rPr>
        <w:t>的</w:t>
      </w:r>
      <w:r>
        <w:rPr>
          <w:rFonts w:ascii="宋体" w:hAnsi="宋体" w:eastAsia="宋体" w:cs="宋体"/>
          <w:spacing w:val="8"/>
          <w:sz w:val="23"/>
          <w:szCs w:val="23"/>
        </w:rPr>
        <w:t>其</w:t>
      </w:r>
      <w:r>
        <w:rPr>
          <w:rFonts w:ascii="宋体" w:hAnsi="宋体" w:eastAsia="宋体" w:cs="宋体"/>
          <w:spacing w:val="6"/>
          <w:sz w:val="23"/>
          <w:szCs w:val="23"/>
        </w:rPr>
        <w:t>它重要内容进行审核。</w:t>
      </w:r>
    </w:p>
    <w:p>
      <w:pPr>
        <w:spacing w:before="216" w:line="314" w:lineRule="auto"/>
        <w:ind w:left="122" w:right="133" w:firstLine="1"/>
        <w:rPr>
          <w:rFonts w:ascii="宋体" w:hAnsi="宋体" w:eastAsia="宋体" w:cs="宋体"/>
          <w:sz w:val="23"/>
          <w:szCs w:val="23"/>
        </w:rPr>
      </w:pPr>
      <w:r>
        <w:rPr>
          <w:rFonts w:ascii="宋体" w:hAnsi="宋体" w:eastAsia="宋体" w:cs="宋体"/>
          <w:spacing w:val="10"/>
          <w:sz w:val="23"/>
          <w:szCs w:val="23"/>
        </w:rPr>
        <w:t>26.2 磋商小组和供应商磋商过程中作出的书面承诺是否符合磋商文件中对质量、技术、</w:t>
      </w:r>
      <w:r>
        <w:rPr>
          <w:rFonts w:ascii="宋体" w:hAnsi="宋体" w:eastAsia="宋体" w:cs="宋体"/>
          <w:spacing w:val="6"/>
          <w:sz w:val="23"/>
          <w:szCs w:val="23"/>
        </w:rPr>
        <w:t>经</w:t>
      </w:r>
      <w:del w:id="1737" w:author="懒癌" w:date="2023-12-08T17:32:23Z">
        <w:r>
          <w:rPr>
            <w:rFonts w:ascii="宋体" w:hAnsi="宋体" w:eastAsia="宋体" w:cs="宋体"/>
            <w:sz w:val="23"/>
            <w:szCs w:val="23"/>
          </w:rPr>
          <w:delText xml:space="preserve"> </w:delText>
        </w:r>
      </w:del>
      <w:r>
        <w:rPr>
          <w:rFonts w:ascii="宋体" w:hAnsi="宋体" w:eastAsia="宋体" w:cs="宋体"/>
          <w:spacing w:val="10"/>
          <w:sz w:val="23"/>
          <w:szCs w:val="23"/>
        </w:rPr>
        <w:t>济</w:t>
      </w:r>
      <w:r>
        <w:rPr>
          <w:rFonts w:ascii="宋体" w:hAnsi="宋体" w:eastAsia="宋体" w:cs="宋体"/>
          <w:spacing w:val="7"/>
          <w:sz w:val="23"/>
          <w:szCs w:val="23"/>
        </w:rPr>
        <w:t>和服务的要求。</w:t>
      </w:r>
    </w:p>
    <w:p>
      <w:pPr>
        <w:spacing w:before="219" w:line="313" w:lineRule="auto"/>
        <w:ind w:left="122" w:right="133" w:firstLine="1"/>
        <w:rPr>
          <w:rFonts w:ascii="宋体" w:hAnsi="宋体" w:eastAsia="宋体" w:cs="宋体"/>
          <w:sz w:val="23"/>
          <w:szCs w:val="23"/>
        </w:rPr>
      </w:pPr>
      <w:r>
        <w:rPr>
          <w:rFonts w:ascii="宋体" w:hAnsi="宋体" w:eastAsia="宋体" w:cs="宋体"/>
          <w:spacing w:val="7"/>
          <w:sz w:val="23"/>
          <w:szCs w:val="23"/>
        </w:rPr>
        <w:t>26.3 经磋商确定最终采购需求和提交最终报价的供应商后，</w:t>
      </w:r>
      <w:del w:id="1738" w:author="懒癌" w:date="2023-12-08T17:32:21Z">
        <w:r>
          <w:rPr>
            <w:rFonts w:ascii="宋体" w:hAnsi="宋体" w:eastAsia="宋体" w:cs="宋体"/>
            <w:spacing w:val="7"/>
            <w:sz w:val="23"/>
            <w:szCs w:val="23"/>
          </w:rPr>
          <w:delText xml:space="preserve"> </w:delText>
        </w:r>
      </w:del>
      <w:r>
        <w:rPr>
          <w:rFonts w:ascii="宋体" w:hAnsi="宋体" w:eastAsia="宋体" w:cs="宋体"/>
          <w:spacing w:val="7"/>
          <w:sz w:val="23"/>
          <w:szCs w:val="23"/>
        </w:rPr>
        <w:t>由磋商小组采用综合评分法对</w:t>
      </w:r>
      <w:del w:id="1739" w:author="懒癌" w:date="2023-12-08T17:34:46Z">
        <w:r>
          <w:rPr>
            <w:rFonts w:ascii="宋体" w:hAnsi="宋体" w:eastAsia="宋体" w:cs="宋体"/>
            <w:sz w:val="23"/>
            <w:szCs w:val="23"/>
          </w:rPr>
          <w:delText xml:space="preserve"> </w:delText>
        </w:r>
      </w:del>
      <w:r>
        <w:rPr>
          <w:rFonts w:ascii="宋体" w:hAnsi="宋体" w:eastAsia="宋体" w:cs="宋体"/>
          <w:spacing w:val="15"/>
          <w:sz w:val="23"/>
          <w:szCs w:val="23"/>
        </w:rPr>
        <w:t>提</w:t>
      </w:r>
      <w:r>
        <w:rPr>
          <w:rFonts w:ascii="宋体" w:hAnsi="宋体" w:eastAsia="宋体" w:cs="宋体"/>
          <w:spacing w:val="9"/>
          <w:sz w:val="23"/>
          <w:szCs w:val="23"/>
        </w:rPr>
        <w:t>交最终报价的供应商的响应文件和最终报价进行综合评分。</w:t>
      </w:r>
    </w:p>
    <w:p>
      <w:pPr>
        <w:spacing w:before="218" w:line="343" w:lineRule="auto"/>
        <w:ind w:left="120" w:right="133" w:firstLine="3"/>
        <w:rPr>
          <w:rFonts w:ascii="宋体" w:hAnsi="宋体" w:eastAsia="宋体" w:cs="宋体"/>
          <w:sz w:val="23"/>
          <w:szCs w:val="23"/>
        </w:rPr>
      </w:pPr>
      <w:r>
        <w:rPr>
          <w:rFonts w:ascii="宋体" w:hAnsi="宋体" w:eastAsia="宋体" w:cs="宋体"/>
          <w:spacing w:val="7"/>
          <w:sz w:val="23"/>
          <w:szCs w:val="23"/>
        </w:rPr>
        <w:t>26.4 磋商小组应当根据综合评分情况，按照评审得分由高到低顺序推荐 3 名成交候选人</w:t>
      </w:r>
      <w:r>
        <w:rPr>
          <w:rFonts w:ascii="宋体" w:hAnsi="宋体" w:eastAsia="宋体" w:cs="宋体"/>
          <w:sz w:val="23"/>
          <w:szCs w:val="23"/>
        </w:rPr>
        <w:t xml:space="preserve">。 </w:t>
      </w:r>
      <w:r>
        <w:rPr>
          <w:rFonts w:ascii="宋体" w:hAnsi="宋体" w:eastAsia="宋体" w:cs="宋体"/>
          <w:spacing w:val="14"/>
          <w:sz w:val="23"/>
          <w:szCs w:val="23"/>
        </w:rPr>
        <w:t>评审得</w:t>
      </w:r>
      <w:r>
        <w:rPr>
          <w:rFonts w:ascii="宋体" w:hAnsi="宋体" w:eastAsia="宋体" w:cs="宋体"/>
          <w:spacing w:val="11"/>
          <w:sz w:val="23"/>
          <w:szCs w:val="23"/>
        </w:rPr>
        <w:t>分</w:t>
      </w:r>
      <w:r>
        <w:rPr>
          <w:rFonts w:ascii="宋体" w:hAnsi="宋体" w:eastAsia="宋体" w:cs="宋体"/>
          <w:spacing w:val="7"/>
          <w:sz w:val="23"/>
          <w:szCs w:val="23"/>
        </w:rPr>
        <w:t>相同的，按照最终报价由低到高的顺序推荐。评审得分且最终报价相同的，按照技</w:t>
      </w:r>
      <w:del w:id="1740" w:author="懒癌" w:date="2023-12-08T17:32:19Z">
        <w:r>
          <w:rPr>
            <w:rFonts w:ascii="宋体" w:hAnsi="宋体" w:eastAsia="宋体" w:cs="宋体"/>
            <w:sz w:val="23"/>
            <w:szCs w:val="23"/>
          </w:rPr>
          <w:delText xml:space="preserve"> </w:delText>
        </w:r>
      </w:del>
      <w:r>
        <w:rPr>
          <w:rFonts w:ascii="宋体" w:hAnsi="宋体" w:eastAsia="宋体" w:cs="宋体"/>
          <w:spacing w:val="9"/>
          <w:sz w:val="23"/>
          <w:szCs w:val="23"/>
        </w:rPr>
        <w:t>术</w:t>
      </w:r>
      <w:r>
        <w:rPr>
          <w:rFonts w:ascii="宋体" w:hAnsi="宋体" w:eastAsia="宋体" w:cs="宋体"/>
          <w:spacing w:val="8"/>
          <w:sz w:val="23"/>
          <w:szCs w:val="23"/>
        </w:rPr>
        <w:t>指标优劣顺序推荐。</w:t>
      </w:r>
    </w:p>
    <w:p>
      <w:pPr>
        <w:spacing w:before="215" w:line="344" w:lineRule="auto"/>
        <w:ind w:left="123" w:right="133"/>
        <w:rPr>
          <w:rFonts w:ascii="宋体" w:hAnsi="宋体" w:eastAsia="宋体" w:cs="宋体"/>
          <w:sz w:val="23"/>
          <w:szCs w:val="23"/>
        </w:rPr>
      </w:pPr>
      <w:r>
        <w:rPr>
          <w:rFonts w:ascii="宋体" w:hAnsi="宋体" w:eastAsia="宋体" w:cs="宋体"/>
          <w:spacing w:val="10"/>
          <w:sz w:val="23"/>
          <w:szCs w:val="23"/>
        </w:rPr>
        <w:t>26.5 采购人根据磋商小组推荐的成交候选人名单，根据相关法律法规的规定确定最终成</w:t>
      </w:r>
      <w:r>
        <w:rPr>
          <w:rFonts w:ascii="宋体" w:hAnsi="宋体" w:eastAsia="宋体" w:cs="宋体"/>
          <w:spacing w:val="6"/>
          <w:sz w:val="23"/>
          <w:szCs w:val="23"/>
        </w:rPr>
        <w:t>交</w:t>
      </w:r>
      <w:del w:id="1741" w:author="懒癌" w:date="2023-12-08T17:15:12Z">
        <w:r>
          <w:rPr>
            <w:rFonts w:ascii="宋体" w:hAnsi="宋体" w:eastAsia="宋体" w:cs="宋体"/>
            <w:sz w:val="23"/>
            <w:szCs w:val="23"/>
          </w:rPr>
          <w:delText xml:space="preserve"> </w:delText>
        </w:r>
      </w:del>
      <w:r>
        <w:rPr>
          <w:rFonts w:ascii="宋体" w:hAnsi="宋体" w:eastAsia="宋体" w:cs="宋体"/>
          <w:spacing w:val="14"/>
          <w:sz w:val="23"/>
          <w:szCs w:val="23"/>
        </w:rPr>
        <w:t>人。如</w:t>
      </w:r>
      <w:r>
        <w:rPr>
          <w:rFonts w:ascii="宋体" w:hAnsi="宋体" w:eastAsia="宋体" w:cs="宋体"/>
          <w:spacing w:val="8"/>
          <w:sz w:val="23"/>
          <w:szCs w:val="23"/>
        </w:rPr>
        <w:t>果</w:t>
      </w:r>
      <w:r>
        <w:rPr>
          <w:rFonts w:ascii="宋体" w:hAnsi="宋体" w:eastAsia="宋体" w:cs="宋体"/>
          <w:spacing w:val="7"/>
          <w:sz w:val="23"/>
          <w:szCs w:val="23"/>
        </w:rPr>
        <w:t>排名第一的成交候选人的实际情况与其磋商资料不相符，将取消其成交资格，由排</w:t>
      </w:r>
      <w:r>
        <w:rPr>
          <w:rFonts w:ascii="宋体" w:hAnsi="宋体" w:eastAsia="宋体" w:cs="宋体"/>
          <w:sz w:val="23"/>
          <w:szCs w:val="23"/>
        </w:rPr>
        <w:t xml:space="preserve"> </w:t>
      </w:r>
      <w:r>
        <w:rPr>
          <w:rFonts w:ascii="宋体" w:hAnsi="宋体" w:eastAsia="宋体" w:cs="宋体"/>
          <w:spacing w:val="16"/>
          <w:sz w:val="23"/>
          <w:szCs w:val="23"/>
        </w:rPr>
        <w:t>名</w:t>
      </w:r>
      <w:r>
        <w:rPr>
          <w:rFonts w:ascii="宋体" w:hAnsi="宋体" w:eastAsia="宋体" w:cs="宋体"/>
          <w:spacing w:val="12"/>
          <w:sz w:val="23"/>
          <w:szCs w:val="23"/>
        </w:rPr>
        <w:t>第</w:t>
      </w:r>
      <w:r>
        <w:rPr>
          <w:rFonts w:ascii="宋体" w:hAnsi="宋体" w:eastAsia="宋体" w:cs="宋体"/>
          <w:spacing w:val="8"/>
          <w:sz w:val="23"/>
          <w:szCs w:val="23"/>
        </w:rPr>
        <w:t>二的成交候选人递补，以此类推。</w:t>
      </w:r>
    </w:p>
    <w:p>
      <w:pPr>
        <w:spacing w:before="215" w:line="315" w:lineRule="auto"/>
        <w:ind w:left="120" w:right="133" w:firstLine="3"/>
        <w:rPr>
          <w:rFonts w:ascii="宋体" w:hAnsi="宋体" w:eastAsia="宋体" w:cs="宋体"/>
          <w:sz w:val="23"/>
          <w:szCs w:val="23"/>
        </w:rPr>
      </w:pPr>
      <w:r>
        <w:rPr>
          <w:rFonts w:ascii="宋体" w:hAnsi="宋体" w:eastAsia="宋体" w:cs="宋体"/>
          <w:spacing w:val="7"/>
          <w:sz w:val="23"/>
          <w:szCs w:val="23"/>
        </w:rPr>
        <w:t>26.6 成交候选人确定后 2 个工作日内，采购人或者采购代理机构应将中标结果信息在新</w:t>
      </w:r>
      <w:r>
        <w:rPr>
          <w:rFonts w:ascii="宋体" w:hAnsi="宋体" w:eastAsia="宋体" w:cs="宋体"/>
          <w:sz w:val="23"/>
          <w:szCs w:val="23"/>
        </w:rPr>
        <w:t>疆</w:t>
      </w:r>
      <w:del w:id="1742" w:author="懒癌" w:date="2023-12-08T17:32:36Z">
        <w:r>
          <w:rPr>
            <w:rFonts w:ascii="宋体" w:hAnsi="宋体" w:eastAsia="宋体" w:cs="宋体"/>
            <w:sz w:val="23"/>
            <w:szCs w:val="23"/>
          </w:rPr>
          <w:delText xml:space="preserve"> </w:delText>
        </w:r>
      </w:del>
      <w:r>
        <w:rPr>
          <w:rFonts w:ascii="宋体" w:hAnsi="宋体" w:eastAsia="宋体" w:cs="宋体"/>
          <w:spacing w:val="10"/>
          <w:sz w:val="23"/>
          <w:szCs w:val="23"/>
        </w:rPr>
        <w:t>政</w:t>
      </w:r>
      <w:r>
        <w:rPr>
          <w:rFonts w:ascii="宋体" w:hAnsi="宋体" w:eastAsia="宋体" w:cs="宋体"/>
          <w:spacing w:val="6"/>
          <w:sz w:val="23"/>
          <w:szCs w:val="23"/>
        </w:rPr>
        <w:t>府</w:t>
      </w:r>
      <w:r>
        <w:rPr>
          <w:rFonts w:ascii="宋体" w:hAnsi="宋体" w:eastAsia="宋体" w:cs="宋体"/>
          <w:spacing w:val="5"/>
          <w:sz w:val="23"/>
          <w:szCs w:val="23"/>
        </w:rPr>
        <w:t xml:space="preserve">采购网 </w:t>
      </w:r>
      <w:r>
        <w:rPr>
          <w:rFonts w:ascii="宋体" w:hAnsi="宋体" w:eastAsia="宋体" w:cs="宋体"/>
          <w:sz w:val="23"/>
          <w:szCs w:val="23"/>
        </w:rPr>
        <w:t>www</w:t>
      </w:r>
      <w:r>
        <w:rPr>
          <w:rFonts w:ascii="宋体" w:hAnsi="宋体" w:eastAsia="宋体" w:cs="宋体"/>
          <w:spacing w:val="5"/>
          <w:sz w:val="23"/>
          <w:szCs w:val="23"/>
        </w:rPr>
        <w:t>.</w:t>
      </w:r>
      <w:r>
        <w:rPr>
          <w:rFonts w:ascii="宋体" w:hAnsi="宋体" w:eastAsia="宋体" w:cs="宋体"/>
          <w:sz w:val="23"/>
          <w:szCs w:val="23"/>
        </w:rPr>
        <w:t>ccgp</w:t>
      </w:r>
      <w:r>
        <w:rPr>
          <w:rFonts w:ascii="宋体" w:hAnsi="宋体" w:eastAsia="宋体" w:cs="宋体"/>
          <w:spacing w:val="5"/>
          <w:sz w:val="23"/>
          <w:szCs w:val="23"/>
        </w:rPr>
        <w:t>-</w:t>
      </w:r>
      <w:r>
        <w:rPr>
          <w:rFonts w:ascii="宋体" w:hAnsi="宋体" w:eastAsia="宋体" w:cs="宋体"/>
          <w:sz w:val="23"/>
          <w:szCs w:val="23"/>
        </w:rPr>
        <w:t>xinjiang</w:t>
      </w:r>
      <w:r>
        <w:rPr>
          <w:rFonts w:ascii="宋体" w:hAnsi="宋体" w:eastAsia="宋体" w:cs="宋体"/>
          <w:spacing w:val="5"/>
          <w:sz w:val="23"/>
          <w:szCs w:val="23"/>
        </w:rPr>
        <w:t>.</w:t>
      </w:r>
      <w:r>
        <w:rPr>
          <w:rFonts w:ascii="宋体" w:hAnsi="宋体" w:eastAsia="宋体" w:cs="宋体"/>
          <w:sz w:val="23"/>
          <w:szCs w:val="23"/>
        </w:rPr>
        <w:t>gov</w:t>
      </w:r>
      <w:r>
        <w:rPr>
          <w:rFonts w:ascii="宋体" w:hAnsi="宋体" w:eastAsia="宋体" w:cs="宋体"/>
          <w:spacing w:val="5"/>
          <w:sz w:val="23"/>
          <w:szCs w:val="23"/>
        </w:rPr>
        <w:t>.</w:t>
      </w:r>
      <w:r>
        <w:rPr>
          <w:rFonts w:ascii="宋体" w:hAnsi="宋体" w:eastAsia="宋体" w:cs="宋体"/>
          <w:sz w:val="23"/>
          <w:szCs w:val="23"/>
        </w:rPr>
        <w:t>cn</w:t>
      </w:r>
      <w:r>
        <w:rPr>
          <w:rFonts w:ascii="宋体" w:hAnsi="宋体" w:eastAsia="宋体" w:cs="宋体"/>
          <w:spacing w:val="5"/>
          <w:sz w:val="23"/>
          <w:szCs w:val="23"/>
        </w:rPr>
        <w:t xml:space="preserve"> 上公布。</w:t>
      </w:r>
    </w:p>
    <w:p>
      <w:pPr>
        <w:spacing w:before="182" w:line="221" w:lineRule="auto"/>
        <w:ind w:left="3962"/>
        <w:rPr>
          <w:ins w:id="1743" w:author="懒癌" w:date="2023-12-08T17:11:16Z"/>
          <w:rFonts w:ascii="宋体" w:hAnsi="宋体" w:eastAsia="宋体" w:cs="宋体"/>
          <w:sz w:val="28"/>
          <w:szCs w:val="28"/>
          <w14:textOutline w14:w="5103" w14:cap="sq" w14:cmpd="sng">
            <w14:solidFill>
              <w14:srgbClr w14:val="000000"/>
            </w14:solidFill>
            <w14:prstDash w14:val="solid"/>
            <w14:bevel/>
          </w14:textOutline>
        </w:rPr>
      </w:pPr>
    </w:p>
    <w:p>
      <w:pPr>
        <w:spacing w:before="182" w:line="221" w:lineRule="auto"/>
        <w:ind w:left="3962"/>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E</w:t>
      </w:r>
      <w:r>
        <w:rPr>
          <w:rFonts w:ascii="宋体" w:hAnsi="宋体" w:eastAsia="宋体" w:cs="宋体"/>
          <w:spacing w:val="-1"/>
          <w:sz w:val="28"/>
          <w:szCs w:val="28"/>
        </w:rPr>
        <w:t xml:space="preserve"> </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询问及质疑</w:t>
      </w:r>
    </w:p>
    <w:p>
      <w:pPr>
        <w:spacing w:before="199" w:line="309" w:lineRule="exact"/>
        <w:ind w:left="124"/>
        <w:rPr>
          <w:rFonts w:ascii="宋体" w:hAnsi="宋体" w:eastAsia="宋体" w:cs="宋体"/>
          <w:sz w:val="23"/>
          <w:szCs w:val="23"/>
        </w:rPr>
      </w:pPr>
      <w:r>
        <w:rPr>
          <w:rFonts w:ascii="宋体" w:hAnsi="宋体" w:eastAsia="宋体" w:cs="宋体"/>
          <w:spacing w:val="6"/>
          <w:position w:val="1"/>
          <w:sz w:val="23"/>
          <w:szCs w:val="23"/>
        </w:rPr>
        <w:t>2</w:t>
      </w:r>
      <w:r>
        <w:rPr>
          <w:rFonts w:ascii="宋体" w:hAnsi="宋体" w:eastAsia="宋体" w:cs="宋体"/>
          <w:spacing w:val="4"/>
          <w:position w:val="1"/>
          <w:sz w:val="23"/>
          <w:szCs w:val="23"/>
        </w:rPr>
        <w:t>7.质疑</w:t>
      </w:r>
    </w:p>
    <w:p>
      <w:pPr>
        <w:spacing w:before="192" w:line="314" w:lineRule="auto"/>
        <w:ind w:left="123" w:right="133"/>
        <w:rPr>
          <w:rFonts w:ascii="宋体" w:hAnsi="宋体" w:eastAsia="宋体" w:cs="宋体"/>
          <w:sz w:val="23"/>
          <w:szCs w:val="23"/>
        </w:rPr>
      </w:pPr>
      <w:r>
        <w:rPr>
          <w:rFonts w:ascii="宋体" w:hAnsi="宋体" w:eastAsia="宋体" w:cs="宋体"/>
          <w:spacing w:val="10"/>
          <w:sz w:val="23"/>
          <w:szCs w:val="23"/>
        </w:rPr>
        <w:t>27.1 供应商对政府采购活动事项有疑问的，可以向采购人或采购代理机构提出询问。采</w:t>
      </w:r>
      <w:r>
        <w:rPr>
          <w:rFonts w:ascii="宋体" w:hAnsi="宋体" w:eastAsia="宋体" w:cs="宋体"/>
          <w:spacing w:val="6"/>
          <w:sz w:val="23"/>
          <w:szCs w:val="23"/>
        </w:rPr>
        <w:t>购</w:t>
      </w:r>
      <w:del w:id="1744" w:author="懒癌" w:date="2023-12-08T17:15:20Z">
        <w:r>
          <w:rPr>
            <w:rFonts w:ascii="宋体" w:hAnsi="宋体" w:eastAsia="宋体" w:cs="宋体"/>
            <w:sz w:val="23"/>
            <w:szCs w:val="23"/>
          </w:rPr>
          <w:delText xml:space="preserve"> </w:delText>
        </w:r>
      </w:del>
      <w:r>
        <w:rPr>
          <w:rFonts w:ascii="宋体" w:hAnsi="宋体" w:eastAsia="宋体" w:cs="宋体"/>
          <w:spacing w:val="9"/>
          <w:sz w:val="23"/>
          <w:szCs w:val="23"/>
        </w:rPr>
        <w:t>人或采购代理机构将在三个工作日内作出答复</w:t>
      </w:r>
      <w:r>
        <w:rPr>
          <w:rFonts w:ascii="宋体" w:hAnsi="宋体" w:eastAsia="宋体" w:cs="宋体"/>
          <w:spacing w:val="8"/>
          <w:sz w:val="23"/>
          <w:szCs w:val="23"/>
        </w:rPr>
        <w:t>。</w:t>
      </w:r>
    </w:p>
    <w:p>
      <w:pPr>
        <w:spacing w:before="216" w:line="315" w:lineRule="auto"/>
        <w:ind w:left="139" w:right="133" w:hanging="15"/>
        <w:rPr>
          <w:ins w:id="1745" w:author="懒癌" w:date="2023-12-08T17:11:08Z"/>
          <w:rFonts w:hint="eastAsia" w:ascii="宋体" w:hAnsi="宋体" w:eastAsia="宋体" w:cs="宋体"/>
          <w:spacing w:val="8"/>
          <w:sz w:val="23"/>
          <w:szCs w:val="23"/>
          <w:lang w:eastAsia="zh-CN"/>
        </w:rPr>
      </w:pPr>
      <w:r>
        <w:rPr>
          <w:rFonts w:ascii="宋体" w:hAnsi="宋体" w:eastAsia="宋体" w:cs="宋体"/>
          <w:spacing w:val="10"/>
          <w:sz w:val="23"/>
          <w:szCs w:val="23"/>
        </w:rPr>
        <w:t>27.2 供应商若认为采购文件、采购过程和中标结果使自己的权益受到损害，应当在下列</w:t>
      </w:r>
      <w:r>
        <w:rPr>
          <w:rFonts w:ascii="宋体" w:hAnsi="宋体" w:eastAsia="宋体" w:cs="宋体"/>
          <w:spacing w:val="6"/>
          <w:sz w:val="23"/>
          <w:szCs w:val="23"/>
        </w:rPr>
        <w:t>时</w:t>
      </w:r>
      <w:del w:id="1746" w:author="懒癌" w:date="2023-12-08T17:15:20Z">
        <w:r>
          <w:rPr>
            <w:rFonts w:ascii="宋体" w:hAnsi="宋体" w:eastAsia="宋体" w:cs="宋体"/>
            <w:sz w:val="23"/>
            <w:szCs w:val="23"/>
          </w:rPr>
          <w:delText xml:space="preserve"> </w:delText>
        </w:r>
      </w:del>
      <w:r>
        <w:rPr>
          <w:rFonts w:ascii="宋体" w:hAnsi="宋体" w:eastAsia="宋体" w:cs="宋体"/>
          <w:spacing w:val="11"/>
          <w:sz w:val="23"/>
          <w:szCs w:val="23"/>
        </w:rPr>
        <w:t>间</w:t>
      </w:r>
      <w:r>
        <w:rPr>
          <w:rFonts w:ascii="宋体" w:hAnsi="宋体" w:eastAsia="宋体" w:cs="宋体"/>
          <w:spacing w:val="8"/>
          <w:sz w:val="23"/>
          <w:szCs w:val="23"/>
        </w:rPr>
        <w:t>内以书面形式向采购人或采购代理机构提出</w:t>
      </w:r>
      <w:ins w:id="1747" w:author="懒癌" w:date="2023-12-08T17:10:38Z">
        <w:r>
          <w:rPr>
            <w:rFonts w:hint="eastAsia" w:ascii="宋体" w:hAnsi="宋体" w:eastAsia="宋体" w:cs="宋体"/>
            <w:spacing w:val="8"/>
            <w:sz w:val="23"/>
            <w:szCs w:val="23"/>
            <w:lang w:eastAsia="zh-CN"/>
          </w:rPr>
          <w:t>：</w:t>
        </w:r>
      </w:ins>
    </w:p>
    <w:p>
      <w:pPr>
        <w:spacing w:before="203" w:line="227" w:lineRule="auto"/>
        <w:ind w:left="0"/>
        <w:rPr>
          <w:ins w:id="1748" w:author="懒癌" w:date="2023-12-08T17:11:09Z"/>
          <w:rFonts w:ascii="宋体" w:hAnsi="宋体" w:eastAsia="宋体" w:cs="宋体"/>
          <w:sz w:val="23"/>
          <w:szCs w:val="23"/>
        </w:rPr>
      </w:pPr>
      <w:ins w:id="1749" w:author="懒癌" w:date="2023-12-08T17:11:09Z">
        <w:r>
          <w:rPr>
            <w:rFonts w:ascii="宋体" w:hAnsi="宋体" w:eastAsia="宋体" w:cs="宋体"/>
            <w:spacing w:val="12"/>
            <w:sz w:val="23"/>
            <w:szCs w:val="23"/>
          </w:rPr>
          <w:t>(1) 关于采购过程的质疑，应在采购程序环节结束之日起七个工作日内提出</w:t>
        </w:r>
      </w:ins>
      <w:ins w:id="1750" w:author="懒癌" w:date="2023-12-08T17:11:09Z">
        <w:r>
          <w:rPr>
            <w:rFonts w:ascii="宋体" w:hAnsi="宋体" w:eastAsia="宋体" w:cs="宋体"/>
            <w:spacing w:val="9"/>
            <w:sz w:val="23"/>
            <w:szCs w:val="23"/>
          </w:rPr>
          <w:t>。</w:t>
        </w:r>
      </w:ins>
    </w:p>
    <w:p>
      <w:pPr>
        <w:spacing w:before="216" w:line="228" w:lineRule="auto"/>
        <w:ind w:left="12"/>
        <w:rPr>
          <w:ins w:id="1751" w:author="懒癌" w:date="2023-12-08T17:11:09Z"/>
          <w:rFonts w:ascii="宋体" w:hAnsi="宋体" w:eastAsia="宋体" w:cs="宋体"/>
          <w:sz w:val="23"/>
          <w:szCs w:val="23"/>
        </w:rPr>
      </w:pPr>
      <w:ins w:id="1752" w:author="懒癌" w:date="2023-12-08T17:11:09Z">
        <w:r>
          <w:rPr>
            <w:rFonts w:ascii="宋体" w:hAnsi="宋体" w:eastAsia="宋体" w:cs="宋体"/>
            <w:spacing w:val="13"/>
            <w:sz w:val="23"/>
            <w:szCs w:val="23"/>
          </w:rPr>
          <w:t>(</w:t>
        </w:r>
      </w:ins>
      <w:ins w:id="1753" w:author="懒癌" w:date="2023-12-08T17:11:09Z">
        <w:r>
          <w:rPr>
            <w:rFonts w:ascii="宋体" w:hAnsi="宋体" w:eastAsia="宋体" w:cs="宋体"/>
            <w:spacing w:val="12"/>
            <w:sz w:val="23"/>
            <w:szCs w:val="23"/>
          </w:rPr>
          <w:t>2) 关于中标结果的质疑，应在中标结果信息发布后七个工作日内提出。</w:t>
        </w:r>
      </w:ins>
    </w:p>
    <w:p>
      <w:pPr>
        <w:spacing w:before="215" w:line="315" w:lineRule="auto"/>
        <w:ind w:left="8" w:hanging="5"/>
        <w:rPr>
          <w:ins w:id="1754" w:author="懒癌" w:date="2023-12-08T17:11:09Z"/>
          <w:rFonts w:ascii="宋体" w:hAnsi="宋体" w:eastAsia="宋体" w:cs="宋体"/>
          <w:sz w:val="23"/>
          <w:szCs w:val="23"/>
        </w:rPr>
      </w:pPr>
      <w:ins w:id="1755" w:author="懒癌" w:date="2023-12-08T17:11:09Z">
        <w:r>
          <w:rPr>
            <w:rFonts w:ascii="宋体" w:hAnsi="宋体" w:eastAsia="宋体" w:cs="宋体"/>
            <w:spacing w:val="10"/>
            <w:sz w:val="23"/>
            <w:szCs w:val="23"/>
          </w:rPr>
          <w:t>27.3 供应商提出质疑的，应提供质疑书原件。采购人或采购代理机构应当向质疑供应商</w:t>
        </w:r>
      </w:ins>
      <w:ins w:id="1756" w:author="懒癌" w:date="2023-12-08T17:11:09Z">
        <w:r>
          <w:rPr>
            <w:rFonts w:ascii="宋体" w:hAnsi="宋体" w:eastAsia="宋体" w:cs="宋体"/>
            <w:spacing w:val="6"/>
            <w:sz w:val="23"/>
            <w:szCs w:val="23"/>
          </w:rPr>
          <w:t>签</w:t>
        </w:r>
      </w:ins>
      <w:ins w:id="1757" w:author="懒癌" w:date="2023-12-08T17:11:09Z">
        <w:r>
          <w:rPr>
            <w:rFonts w:ascii="宋体" w:hAnsi="宋体" w:eastAsia="宋体" w:cs="宋体"/>
            <w:spacing w:val="3"/>
            <w:sz w:val="23"/>
            <w:szCs w:val="23"/>
          </w:rPr>
          <w:t>收回执。</w:t>
        </w:r>
      </w:ins>
    </w:p>
    <w:p>
      <w:pPr>
        <w:spacing w:before="215" w:line="227" w:lineRule="auto"/>
        <w:ind w:left="3"/>
        <w:rPr>
          <w:ins w:id="1758" w:author="懒癌" w:date="2023-12-08T17:11:09Z"/>
          <w:rFonts w:ascii="宋体" w:hAnsi="宋体" w:eastAsia="宋体" w:cs="宋体"/>
          <w:sz w:val="23"/>
          <w:szCs w:val="23"/>
        </w:rPr>
      </w:pPr>
      <w:ins w:id="1759" w:author="懒癌" w:date="2023-12-08T17:11:09Z">
        <w:r>
          <w:rPr>
            <w:rFonts w:ascii="宋体" w:hAnsi="宋体" w:eastAsia="宋体" w:cs="宋体"/>
            <w:spacing w:val="10"/>
            <w:sz w:val="23"/>
            <w:szCs w:val="23"/>
          </w:rPr>
          <w:t>2</w:t>
        </w:r>
      </w:ins>
      <w:ins w:id="1760" w:author="懒癌" w:date="2023-12-08T17:11:09Z">
        <w:r>
          <w:rPr>
            <w:rFonts w:ascii="宋体" w:hAnsi="宋体" w:eastAsia="宋体" w:cs="宋体"/>
            <w:spacing w:val="7"/>
            <w:sz w:val="23"/>
            <w:szCs w:val="23"/>
          </w:rPr>
          <w:t>7.4 质疑书应当包括下列内容：</w:t>
        </w:r>
      </w:ins>
    </w:p>
    <w:p>
      <w:pPr>
        <w:spacing w:before="216" w:line="227" w:lineRule="auto"/>
        <w:ind w:left="12"/>
        <w:rPr>
          <w:ins w:id="1761" w:author="懒癌" w:date="2023-12-08T17:11:09Z"/>
          <w:rFonts w:ascii="宋体" w:hAnsi="宋体" w:eastAsia="宋体" w:cs="宋体"/>
          <w:sz w:val="23"/>
          <w:szCs w:val="23"/>
        </w:rPr>
      </w:pPr>
      <w:ins w:id="1762" w:author="懒癌" w:date="2023-12-08T17:11:09Z">
        <w:r>
          <w:rPr>
            <w:rFonts w:ascii="宋体" w:hAnsi="宋体" w:eastAsia="宋体" w:cs="宋体"/>
            <w:spacing w:val="13"/>
            <w:sz w:val="23"/>
            <w:szCs w:val="23"/>
          </w:rPr>
          <w:t>(1) 质疑供应商的名称、地址及有效联系方式；</w:t>
        </w:r>
      </w:ins>
    </w:p>
    <w:p>
      <w:pPr>
        <w:spacing w:before="219" w:line="228" w:lineRule="auto"/>
        <w:ind w:left="12"/>
        <w:rPr>
          <w:ins w:id="1763" w:author="懒癌" w:date="2023-12-08T17:11:09Z"/>
          <w:rFonts w:ascii="宋体" w:hAnsi="宋体" w:eastAsia="宋体" w:cs="宋体"/>
          <w:sz w:val="23"/>
          <w:szCs w:val="23"/>
        </w:rPr>
      </w:pPr>
      <w:ins w:id="1764" w:author="懒癌" w:date="2023-12-08T17:11:09Z">
        <w:r>
          <w:rPr>
            <w:rFonts w:ascii="宋体" w:hAnsi="宋体" w:eastAsia="宋体" w:cs="宋体"/>
            <w:spacing w:val="23"/>
            <w:sz w:val="23"/>
            <w:szCs w:val="23"/>
          </w:rPr>
          <w:t>(</w:t>
        </w:r>
      </w:ins>
      <w:ins w:id="1765" w:author="懒癌" w:date="2023-12-08T17:11:09Z">
        <w:r>
          <w:rPr>
            <w:rFonts w:ascii="宋体" w:hAnsi="宋体" w:eastAsia="宋体" w:cs="宋体"/>
            <w:spacing w:val="17"/>
            <w:sz w:val="23"/>
            <w:szCs w:val="23"/>
          </w:rPr>
          <w:t>2) 质疑事项；</w:t>
        </w:r>
      </w:ins>
    </w:p>
    <w:p>
      <w:pPr>
        <w:spacing w:before="215" w:line="227" w:lineRule="auto"/>
        <w:ind w:left="12"/>
        <w:rPr>
          <w:ins w:id="1766" w:author="懒癌" w:date="2023-12-08T17:11:09Z"/>
          <w:rFonts w:ascii="宋体" w:hAnsi="宋体" w:eastAsia="宋体" w:cs="宋体"/>
          <w:sz w:val="23"/>
          <w:szCs w:val="23"/>
        </w:rPr>
      </w:pPr>
      <w:ins w:id="1767" w:author="懒癌" w:date="2023-12-08T17:11:09Z">
        <w:r>
          <w:rPr>
            <w:rFonts w:ascii="宋体" w:hAnsi="宋体" w:eastAsia="宋体" w:cs="宋体"/>
            <w:spacing w:val="19"/>
            <w:sz w:val="23"/>
            <w:szCs w:val="23"/>
          </w:rPr>
          <w:t>(</w:t>
        </w:r>
      </w:ins>
      <w:ins w:id="1768" w:author="懒癌" w:date="2023-12-08T17:11:09Z">
        <w:r>
          <w:rPr>
            <w:rFonts w:ascii="宋体" w:hAnsi="宋体" w:eastAsia="宋体" w:cs="宋体"/>
            <w:spacing w:val="14"/>
            <w:sz w:val="23"/>
            <w:szCs w:val="23"/>
          </w:rPr>
          <w:t>3) 事实依据及相关证明材料；</w:t>
        </w:r>
      </w:ins>
    </w:p>
    <w:p>
      <w:pPr>
        <w:spacing w:before="217" w:line="228" w:lineRule="auto"/>
        <w:ind w:left="12"/>
        <w:rPr>
          <w:ins w:id="1769" w:author="懒癌" w:date="2023-12-08T17:11:09Z"/>
          <w:rFonts w:ascii="宋体" w:hAnsi="宋体" w:eastAsia="宋体" w:cs="宋体"/>
          <w:sz w:val="23"/>
          <w:szCs w:val="23"/>
        </w:rPr>
      </w:pPr>
      <w:ins w:id="1770" w:author="懒癌" w:date="2023-12-08T17:11:09Z">
        <w:r>
          <w:rPr>
            <w:rFonts w:ascii="宋体" w:hAnsi="宋体" w:eastAsia="宋体" w:cs="宋体"/>
            <w:spacing w:val="24"/>
            <w:sz w:val="23"/>
            <w:szCs w:val="23"/>
          </w:rPr>
          <w:t>(</w:t>
        </w:r>
      </w:ins>
      <w:ins w:id="1771" w:author="懒癌" w:date="2023-12-08T17:11:09Z">
        <w:r>
          <w:rPr>
            <w:rFonts w:ascii="宋体" w:hAnsi="宋体" w:eastAsia="宋体" w:cs="宋体"/>
            <w:spacing w:val="15"/>
            <w:sz w:val="23"/>
            <w:szCs w:val="23"/>
          </w:rPr>
          <w:t>4) 相关请求及主张。</w:t>
        </w:r>
      </w:ins>
    </w:p>
    <w:p>
      <w:pPr>
        <w:spacing w:before="217" w:line="314" w:lineRule="auto"/>
        <w:ind w:left="29" w:hanging="26"/>
        <w:rPr>
          <w:ins w:id="1772" w:author="懒癌" w:date="2023-12-08T17:11:09Z"/>
          <w:rFonts w:ascii="宋体" w:hAnsi="宋体" w:eastAsia="宋体" w:cs="宋体"/>
          <w:sz w:val="23"/>
          <w:szCs w:val="23"/>
        </w:rPr>
      </w:pPr>
      <w:ins w:id="1773" w:author="懒癌" w:date="2023-12-08T17:11:09Z">
        <w:r>
          <w:rPr>
            <w:rFonts w:ascii="宋体" w:hAnsi="宋体" w:eastAsia="宋体" w:cs="宋体"/>
            <w:spacing w:val="10"/>
            <w:sz w:val="23"/>
            <w:szCs w:val="23"/>
          </w:rPr>
          <w:t>27.5 质疑书应当由供应商法定代表人或其授权的代理人签字并加盖供应商单位章，质疑</w:t>
        </w:r>
      </w:ins>
      <w:ins w:id="1774" w:author="懒癌" w:date="2023-12-08T17:11:09Z">
        <w:r>
          <w:rPr>
            <w:rFonts w:ascii="宋体" w:hAnsi="宋体" w:eastAsia="宋体" w:cs="宋体"/>
            <w:spacing w:val="6"/>
            <w:sz w:val="23"/>
            <w:szCs w:val="23"/>
          </w:rPr>
          <w:t>书</w:t>
        </w:r>
      </w:ins>
      <w:ins w:id="1775" w:author="懒癌" w:date="2023-12-08T17:11:09Z">
        <w:r>
          <w:rPr>
            <w:rFonts w:ascii="宋体" w:hAnsi="宋体" w:eastAsia="宋体" w:cs="宋体"/>
            <w:spacing w:val="11"/>
            <w:sz w:val="23"/>
            <w:szCs w:val="23"/>
          </w:rPr>
          <w:t>由</w:t>
        </w:r>
      </w:ins>
      <w:ins w:id="1776" w:author="懒癌" w:date="2023-12-08T17:11:09Z">
        <w:r>
          <w:rPr>
            <w:rFonts w:ascii="宋体" w:hAnsi="宋体" w:eastAsia="宋体" w:cs="宋体"/>
            <w:spacing w:val="8"/>
            <w:sz w:val="23"/>
            <w:szCs w:val="23"/>
          </w:rPr>
          <w:t>授权的代理人签字的应附供应商法定代表人委托授权书。</w:t>
        </w:r>
      </w:ins>
    </w:p>
    <w:p>
      <w:pPr>
        <w:spacing w:before="216" w:line="315" w:lineRule="auto"/>
        <w:ind w:left="4" w:hanging="1"/>
        <w:rPr>
          <w:ins w:id="1777" w:author="懒癌" w:date="2023-12-08T17:11:09Z"/>
          <w:rFonts w:ascii="宋体" w:hAnsi="宋体" w:eastAsia="宋体" w:cs="宋体"/>
          <w:sz w:val="23"/>
          <w:szCs w:val="23"/>
        </w:rPr>
      </w:pPr>
      <w:ins w:id="1778" w:author="懒癌" w:date="2023-12-08T17:11:09Z">
        <w:r>
          <w:rPr>
            <w:rFonts w:ascii="宋体" w:hAnsi="宋体" w:eastAsia="宋体" w:cs="宋体"/>
            <w:spacing w:val="10"/>
            <w:sz w:val="23"/>
            <w:szCs w:val="23"/>
          </w:rPr>
          <w:t>27.6 采购人或采购代理机构将在签收回执之日起七个工作日内作出书面答复，并以书面</w:t>
        </w:r>
      </w:ins>
      <w:ins w:id="1779" w:author="懒癌" w:date="2023-12-08T17:11:09Z">
        <w:r>
          <w:rPr>
            <w:rFonts w:ascii="宋体" w:hAnsi="宋体" w:eastAsia="宋体" w:cs="宋体"/>
            <w:spacing w:val="6"/>
            <w:sz w:val="23"/>
            <w:szCs w:val="23"/>
          </w:rPr>
          <w:t>形</w:t>
        </w:r>
      </w:ins>
      <w:ins w:id="1780" w:author="懒癌" w:date="2023-12-08T17:11:09Z">
        <w:r>
          <w:rPr>
            <w:rFonts w:ascii="宋体" w:hAnsi="宋体" w:eastAsia="宋体" w:cs="宋体"/>
            <w:sz w:val="23"/>
            <w:szCs w:val="23"/>
          </w:rPr>
          <w:t xml:space="preserve"> </w:t>
        </w:r>
      </w:ins>
      <w:ins w:id="1781" w:author="懒癌" w:date="2023-12-08T17:11:09Z">
        <w:r>
          <w:rPr>
            <w:rFonts w:ascii="宋体" w:hAnsi="宋体" w:eastAsia="宋体" w:cs="宋体"/>
            <w:spacing w:val="16"/>
            <w:sz w:val="23"/>
            <w:szCs w:val="23"/>
          </w:rPr>
          <w:t>式</w:t>
        </w:r>
      </w:ins>
      <w:ins w:id="1782" w:author="懒癌" w:date="2023-12-08T17:11:09Z">
        <w:r>
          <w:rPr>
            <w:rFonts w:ascii="宋体" w:hAnsi="宋体" w:eastAsia="宋体" w:cs="宋体"/>
            <w:spacing w:val="11"/>
            <w:sz w:val="23"/>
            <w:szCs w:val="23"/>
          </w:rPr>
          <w:t>通</w:t>
        </w:r>
      </w:ins>
      <w:ins w:id="1783" w:author="懒癌" w:date="2023-12-08T17:11:09Z">
        <w:r>
          <w:rPr>
            <w:rFonts w:ascii="宋体" w:hAnsi="宋体" w:eastAsia="宋体" w:cs="宋体"/>
            <w:spacing w:val="8"/>
            <w:sz w:val="23"/>
            <w:szCs w:val="23"/>
          </w:rPr>
          <w:t>知质疑供应商和其他有关的供应商。</w:t>
        </w:r>
      </w:ins>
    </w:p>
    <w:p>
      <w:pPr>
        <w:spacing w:before="216" w:line="344" w:lineRule="auto"/>
        <w:ind w:firstLine="3"/>
        <w:rPr>
          <w:ins w:id="1784" w:author="懒癌" w:date="2023-12-08T17:11:09Z"/>
          <w:rFonts w:ascii="宋体" w:hAnsi="宋体" w:eastAsia="宋体" w:cs="宋体"/>
          <w:sz w:val="23"/>
          <w:szCs w:val="23"/>
        </w:rPr>
      </w:pPr>
      <w:ins w:id="1785" w:author="懒癌" w:date="2023-12-08T17:11:09Z">
        <w:r>
          <w:rPr>
            <w:rFonts w:ascii="宋体" w:hAnsi="宋体" w:eastAsia="宋体" w:cs="宋体"/>
            <w:spacing w:val="10"/>
            <w:sz w:val="23"/>
            <w:szCs w:val="23"/>
          </w:rPr>
          <w:t>27.7 供应商对采购人或采购代理机构的答复不满意，或采购人或采购代理机构未在规定</w:t>
        </w:r>
      </w:ins>
      <w:ins w:id="1786" w:author="懒癌" w:date="2023-12-08T17:11:09Z">
        <w:r>
          <w:rPr>
            <w:rFonts w:ascii="宋体" w:hAnsi="宋体" w:eastAsia="宋体" w:cs="宋体"/>
            <w:spacing w:val="6"/>
            <w:sz w:val="23"/>
            <w:szCs w:val="23"/>
          </w:rPr>
          <w:t>的</w:t>
        </w:r>
      </w:ins>
      <w:ins w:id="1787" w:author="懒癌" w:date="2023-12-08T17:11:09Z">
        <w:r>
          <w:rPr>
            <w:rFonts w:ascii="宋体" w:hAnsi="宋体" w:eastAsia="宋体" w:cs="宋体"/>
            <w:sz w:val="23"/>
            <w:szCs w:val="23"/>
          </w:rPr>
          <w:t xml:space="preserve"> </w:t>
        </w:r>
      </w:ins>
      <w:ins w:id="1788" w:author="懒癌" w:date="2023-12-08T17:11:09Z">
        <w:r>
          <w:rPr>
            <w:rFonts w:ascii="宋体" w:hAnsi="宋体" w:eastAsia="宋体" w:cs="宋体"/>
            <w:spacing w:val="14"/>
            <w:sz w:val="23"/>
            <w:szCs w:val="23"/>
          </w:rPr>
          <w:t>期限作</w:t>
        </w:r>
      </w:ins>
      <w:ins w:id="1789" w:author="懒癌" w:date="2023-12-08T17:11:09Z">
        <w:r>
          <w:rPr>
            <w:rFonts w:ascii="宋体" w:hAnsi="宋体" w:eastAsia="宋体" w:cs="宋体"/>
            <w:spacing w:val="11"/>
            <w:sz w:val="23"/>
            <w:szCs w:val="23"/>
          </w:rPr>
          <w:t>出</w:t>
        </w:r>
      </w:ins>
      <w:ins w:id="1790" w:author="懒癌" w:date="2023-12-08T17:11:09Z">
        <w:r>
          <w:rPr>
            <w:rFonts w:ascii="宋体" w:hAnsi="宋体" w:eastAsia="宋体" w:cs="宋体"/>
            <w:spacing w:val="7"/>
            <w:sz w:val="23"/>
            <w:szCs w:val="23"/>
          </w:rPr>
          <w:t>答复的，可在答复期满后十五个工作日内，按政府采购相关法律法规规章的规定及</w:t>
        </w:r>
      </w:ins>
      <w:ins w:id="1791" w:author="懒癌" w:date="2023-12-08T17:11:09Z">
        <w:r>
          <w:rPr>
            <w:rFonts w:ascii="宋体" w:hAnsi="宋体" w:eastAsia="宋体" w:cs="宋体"/>
            <w:spacing w:val="16"/>
            <w:sz w:val="23"/>
            <w:szCs w:val="23"/>
          </w:rPr>
          <w:t>程</w:t>
        </w:r>
      </w:ins>
      <w:ins w:id="1792" w:author="懒癌" w:date="2023-12-08T17:11:09Z">
        <w:r>
          <w:rPr>
            <w:rFonts w:ascii="宋体" w:hAnsi="宋体" w:eastAsia="宋体" w:cs="宋体"/>
            <w:spacing w:val="11"/>
            <w:sz w:val="23"/>
            <w:szCs w:val="23"/>
          </w:rPr>
          <w:t>序</w:t>
        </w:r>
      </w:ins>
      <w:ins w:id="1793" w:author="懒癌" w:date="2023-12-08T17:11:09Z">
        <w:r>
          <w:rPr>
            <w:rFonts w:ascii="宋体" w:hAnsi="宋体" w:eastAsia="宋体" w:cs="宋体"/>
            <w:spacing w:val="8"/>
            <w:sz w:val="23"/>
            <w:szCs w:val="23"/>
          </w:rPr>
          <w:t>，向同级财政部门提出投诉。</w:t>
        </w:r>
      </w:ins>
    </w:p>
    <w:p>
      <w:pPr>
        <w:spacing w:before="180" w:line="221" w:lineRule="auto"/>
        <w:ind w:left="3982"/>
        <w:rPr>
          <w:ins w:id="1794" w:author="懒癌" w:date="2023-12-08T17:11:09Z"/>
          <w:rFonts w:ascii="宋体" w:hAnsi="宋体" w:eastAsia="宋体" w:cs="宋体"/>
          <w:sz w:val="28"/>
          <w:szCs w:val="28"/>
        </w:rPr>
      </w:pPr>
      <w:ins w:id="1795" w:author="懒癌" w:date="2023-12-08T17:11:09Z">
        <w:r>
          <w:rPr>
            <w:rFonts w:ascii="宋体" w:hAnsi="宋体" w:eastAsia="宋体" w:cs="宋体"/>
            <w:sz w:val="28"/>
            <w:szCs w:val="28"/>
            <w14:textOutline w14:w="5103" w14:cap="sq" w14:cmpd="sng">
              <w14:solidFill>
                <w14:srgbClr w14:val="000000"/>
              </w14:solidFill>
              <w14:prstDash w14:val="solid"/>
              <w14:bevel/>
            </w14:textOutline>
          </w:rPr>
          <w:t>F</w:t>
        </w:r>
      </w:ins>
      <w:ins w:id="1796" w:author="懒癌" w:date="2023-12-08T17:11:09Z">
        <w:r>
          <w:rPr>
            <w:rFonts w:ascii="宋体" w:hAnsi="宋体" w:eastAsia="宋体" w:cs="宋体"/>
            <w:spacing w:val="-1"/>
            <w:sz w:val="28"/>
            <w:szCs w:val="28"/>
          </w:rPr>
          <w:t xml:space="preserve">  </w:t>
        </w:r>
      </w:ins>
      <w:ins w:id="1797" w:author="懒癌" w:date="2023-12-08T17:11:09Z">
        <w:r>
          <w:rPr>
            <w:rFonts w:ascii="宋体" w:hAnsi="宋体" w:eastAsia="宋体" w:cs="宋体"/>
            <w:spacing w:val="-1"/>
            <w:sz w:val="28"/>
            <w:szCs w:val="28"/>
            <w14:textOutline w14:w="5103" w14:cap="sq" w14:cmpd="sng">
              <w14:solidFill>
                <w14:srgbClr w14:val="000000"/>
              </w14:solidFill>
              <w14:prstDash w14:val="solid"/>
              <w14:bevel/>
            </w14:textOutline>
          </w:rPr>
          <w:t>授予</w:t>
        </w:r>
      </w:ins>
      <w:ins w:id="1798" w:author="懒癌" w:date="2023-12-08T17:11:09Z">
        <w:r>
          <w:rPr>
            <w:rFonts w:ascii="宋体" w:hAnsi="宋体" w:eastAsia="宋体" w:cs="宋体"/>
            <w:sz w:val="28"/>
            <w:szCs w:val="28"/>
            <w14:textOutline w14:w="5103" w14:cap="sq" w14:cmpd="sng">
              <w14:solidFill>
                <w14:srgbClr w14:val="000000"/>
              </w14:solidFill>
              <w14:prstDash w14:val="solid"/>
              <w14:bevel/>
            </w14:textOutline>
          </w:rPr>
          <w:t>合同</w:t>
        </w:r>
      </w:ins>
    </w:p>
    <w:p>
      <w:pPr>
        <w:spacing w:before="199" w:line="308" w:lineRule="exact"/>
        <w:ind w:left="3"/>
        <w:rPr>
          <w:ins w:id="1799" w:author="懒癌" w:date="2023-12-08T17:11:09Z"/>
          <w:rFonts w:ascii="宋体" w:hAnsi="宋体" w:eastAsia="宋体" w:cs="宋体"/>
          <w:sz w:val="23"/>
          <w:szCs w:val="23"/>
        </w:rPr>
      </w:pPr>
      <w:ins w:id="1800" w:author="懒癌" w:date="2023-12-08T17:11:09Z">
        <w:r>
          <w:rPr>
            <w:rFonts w:ascii="宋体" w:hAnsi="宋体" w:eastAsia="宋体" w:cs="宋体"/>
            <w:spacing w:val="10"/>
            <w:position w:val="1"/>
            <w:sz w:val="23"/>
            <w:szCs w:val="23"/>
          </w:rPr>
          <w:t>2</w:t>
        </w:r>
      </w:ins>
      <w:ins w:id="1801" w:author="懒癌" w:date="2023-12-08T17:11:09Z">
        <w:r>
          <w:rPr>
            <w:rFonts w:ascii="宋体" w:hAnsi="宋体" w:eastAsia="宋体" w:cs="宋体"/>
            <w:spacing w:val="6"/>
            <w:position w:val="1"/>
            <w:sz w:val="23"/>
            <w:szCs w:val="23"/>
          </w:rPr>
          <w:t>8.成交通知书</w:t>
        </w:r>
      </w:ins>
    </w:p>
    <w:p>
      <w:pPr>
        <w:spacing w:before="193" w:line="314" w:lineRule="auto"/>
        <w:ind w:left="4" w:hanging="1"/>
        <w:rPr>
          <w:ins w:id="1802" w:author="懒癌" w:date="2023-12-08T17:11:09Z"/>
          <w:rFonts w:ascii="宋体" w:hAnsi="宋体" w:eastAsia="宋体" w:cs="宋体"/>
          <w:sz w:val="23"/>
          <w:szCs w:val="23"/>
        </w:rPr>
      </w:pPr>
      <w:ins w:id="1803" w:author="懒癌" w:date="2023-12-08T17:11:09Z">
        <w:r>
          <w:rPr>
            <w:rFonts w:ascii="宋体" w:hAnsi="宋体" w:eastAsia="宋体" w:cs="宋体"/>
            <w:spacing w:val="10"/>
            <w:sz w:val="23"/>
            <w:szCs w:val="23"/>
          </w:rPr>
          <w:t>28.1 成交人确定后，采购或采购代理机构将以书面形式向成交人发出成交通知书。成交</w:t>
        </w:r>
      </w:ins>
      <w:ins w:id="1804" w:author="懒癌" w:date="2023-12-08T17:11:09Z">
        <w:r>
          <w:rPr>
            <w:rFonts w:ascii="宋体" w:hAnsi="宋体" w:eastAsia="宋体" w:cs="宋体"/>
            <w:spacing w:val="6"/>
            <w:sz w:val="23"/>
            <w:szCs w:val="23"/>
          </w:rPr>
          <w:t>通</w:t>
        </w:r>
      </w:ins>
      <w:ins w:id="1805" w:author="懒癌" w:date="2023-12-08T17:11:09Z">
        <w:r>
          <w:rPr>
            <w:rFonts w:ascii="宋体" w:hAnsi="宋体" w:eastAsia="宋体" w:cs="宋体"/>
            <w:spacing w:val="16"/>
            <w:sz w:val="23"/>
            <w:szCs w:val="23"/>
          </w:rPr>
          <w:t>知</w:t>
        </w:r>
      </w:ins>
      <w:ins w:id="1806" w:author="懒癌" w:date="2023-12-08T17:11:09Z">
        <w:r>
          <w:rPr>
            <w:rFonts w:ascii="宋体" w:hAnsi="宋体" w:eastAsia="宋体" w:cs="宋体"/>
            <w:spacing w:val="13"/>
            <w:sz w:val="23"/>
            <w:szCs w:val="23"/>
          </w:rPr>
          <w:t>书</w:t>
        </w:r>
      </w:ins>
      <w:ins w:id="1807" w:author="懒癌" w:date="2023-12-08T17:11:09Z">
        <w:r>
          <w:rPr>
            <w:rFonts w:ascii="宋体" w:hAnsi="宋体" w:eastAsia="宋体" w:cs="宋体"/>
            <w:spacing w:val="8"/>
            <w:sz w:val="23"/>
            <w:szCs w:val="23"/>
          </w:rPr>
          <w:t>对采购人和成交人具有同等法律效力。</w:t>
        </w:r>
      </w:ins>
    </w:p>
    <w:p>
      <w:pPr>
        <w:spacing w:before="216" w:line="227" w:lineRule="auto"/>
        <w:ind w:left="3"/>
        <w:rPr>
          <w:ins w:id="1808" w:author="懒癌" w:date="2023-12-08T17:11:09Z"/>
          <w:rFonts w:ascii="宋体" w:hAnsi="宋体" w:eastAsia="宋体" w:cs="宋体"/>
          <w:sz w:val="23"/>
          <w:szCs w:val="23"/>
        </w:rPr>
      </w:pPr>
      <w:ins w:id="1809" w:author="懒癌" w:date="2023-12-08T17:11:09Z">
        <w:r>
          <w:rPr>
            <w:rFonts w:ascii="宋体" w:hAnsi="宋体" w:eastAsia="宋体" w:cs="宋体"/>
            <w:spacing w:val="5"/>
            <w:sz w:val="23"/>
            <w:szCs w:val="23"/>
          </w:rPr>
          <w:t>28.2 成交通知书是合同文件的组成部分</w:t>
        </w:r>
      </w:ins>
      <w:ins w:id="1810" w:author="懒癌" w:date="2023-12-08T17:11:09Z">
        <w:r>
          <w:rPr>
            <w:rFonts w:ascii="宋体" w:hAnsi="宋体" w:eastAsia="宋体" w:cs="宋体"/>
            <w:spacing w:val="2"/>
            <w:sz w:val="23"/>
            <w:szCs w:val="23"/>
          </w:rPr>
          <w:t>。</w:t>
        </w:r>
      </w:ins>
    </w:p>
    <w:p>
      <w:pPr>
        <w:spacing w:before="218" w:line="314" w:lineRule="auto"/>
        <w:ind w:left="24" w:right="32" w:hanging="21"/>
        <w:rPr>
          <w:ins w:id="1811" w:author="懒癌" w:date="2023-12-08T17:11:09Z"/>
          <w:rFonts w:ascii="宋体" w:hAnsi="宋体" w:eastAsia="宋体" w:cs="宋体"/>
          <w:sz w:val="23"/>
          <w:szCs w:val="23"/>
        </w:rPr>
      </w:pPr>
      <w:ins w:id="1812" w:author="懒癌" w:date="2023-12-08T17:11:09Z">
        <w:r>
          <w:rPr>
            <w:rFonts w:ascii="宋体" w:hAnsi="宋体" w:eastAsia="宋体" w:cs="宋体"/>
            <w:spacing w:val="6"/>
            <w:sz w:val="23"/>
            <w:szCs w:val="23"/>
          </w:rPr>
          <w:t>28.3 成</w:t>
        </w:r>
      </w:ins>
      <w:ins w:id="1813" w:author="懒癌" w:date="2023-12-08T17:11:09Z">
        <w:r>
          <w:rPr>
            <w:rFonts w:ascii="宋体" w:hAnsi="宋体" w:eastAsia="宋体" w:cs="宋体"/>
            <w:spacing w:val="4"/>
            <w:sz w:val="23"/>
            <w:szCs w:val="23"/>
          </w:rPr>
          <w:t>交</w:t>
        </w:r>
      </w:ins>
      <w:ins w:id="1814" w:author="懒癌" w:date="2023-12-08T17:11:09Z">
        <w:r>
          <w:rPr>
            <w:rFonts w:ascii="宋体" w:hAnsi="宋体" w:eastAsia="宋体" w:cs="宋体"/>
            <w:spacing w:val="3"/>
            <w:sz w:val="23"/>
            <w:szCs w:val="23"/>
          </w:rPr>
          <w:t>人在收到采购代理机构的成交通知书后 10 日内，应按照投标须知前附表的规定，</w:t>
        </w:r>
      </w:ins>
      <w:ins w:id="1815" w:author="懒癌" w:date="2023-12-08T17:11:09Z">
        <w:r>
          <w:rPr>
            <w:rFonts w:ascii="宋体" w:hAnsi="宋体" w:eastAsia="宋体" w:cs="宋体"/>
            <w:spacing w:val="10"/>
            <w:sz w:val="23"/>
            <w:szCs w:val="23"/>
          </w:rPr>
          <w:t>向</w:t>
        </w:r>
      </w:ins>
      <w:ins w:id="1816" w:author="懒癌" w:date="2023-12-08T17:11:09Z">
        <w:r>
          <w:rPr>
            <w:rFonts w:ascii="宋体" w:hAnsi="宋体" w:eastAsia="宋体" w:cs="宋体"/>
            <w:spacing w:val="6"/>
            <w:sz w:val="23"/>
            <w:szCs w:val="23"/>
          </w:rPr>
          <w:t>采购人提交履约保证金。</w:t>
        </w:r>
      </w:ins>
    </w:p>
    <w:p>
      <w:pPr>
        <w:spacing w:before="218" w:line="227" w:lineRule="auto"/>
        <w:ind w:left="3"/>
        <w:rPr>
          <w:ins w:id="1817" w:author="懒癌" w:date="2023-12-08T17:11:09Z"/>
          <w:rFonts w:ascii="宋体" w:hAnsi="宋体" w:eastAsia="宋体" w:cs="宋体"/>
          <w:sz w:val="23"/>
          <w:szCs w:val="23"/>
        </w:rPr>
      </w:pPr>
      <w:ins w:id="1818" w:author="懒癌" w:date="2023-12-08T17:11:09Z">
        <w:r>
          <w:rPr>
            <w:rFonts w:ascii="宋体" w:hAnsi="宋体" w:eastAsia="宋体" w:cs="宋体"/>
            <w:spacing w:val="12"/>
            <w:sz w:val="23"/>
            <w:szCs w:val="23"/>
          </w:rPr>
          <w:t>28.</w:t>
        </w:r>
      </w:ins>
      <w:ins w:id="1819" w:author="懒癌" w:date="2023-12-08T17:11:09Z">
        <w:r>
          <w:rPr>
            <w:rFonts w:ascii="宋体" w:hAnsi="宋体" w:eastAsia="宋体" w:cs="宋体"/>
            <w:spacing w:val="8"/>
            <w:sz w:val="23"/>
            <w:szCs w:val="23"/>
          </w:rPr>
          <w:t>4</w:t>
        </w:r>
      </w:ins>
      <w:ins w:id="1820" w:author="懒癌" w:date="2023-12-08T17:11:09Z">
        <w:r>
          <w:rPr>
            <w:rFonts w:ascii="宋体" w:hAnsi="宋体" w:eastAsia="宋体" w:cs="宋体"/>
            <w:spacing w:val="6"/>
            <w:sz w:val="23"/>
            <w:szCs w:val="23"/>
          </w:rPr>
          <w:t xml:space="preserve"> 成交人没有按照约定提交履约保证金的，视为放弃中标资格。</w:t>
        </w:r>
      </w:ins>
    </w:p>
    <w:p>
      <w:pPr>
        <w:spacing w:before="218" w:line="308" w:lineRule="exact"/>
        <w:ind w:left="3"/>
        <w:rPr>
          <w:ins w:id="1821" w:author="懒癌" w:date="2023-12-08T17:11:09Z"/>
          <w:rFonts w:ascii="宋体" w:hAnsi="宋体" w:eastAsia="宋体" w:cs="宋体"/>
          <w:sz w:val="23"/>
          <w:szCs w:val="23"/>
        </w:rPr>
      </w:pPr>
      <w:ins w:id="1822" w:author="懒癌" w:date="2023-12-08T17:11:09Z">
        <w:r>
          <w:rPr>
            <w:rFonts w:ascii="宋体" w:hAnsi="宋体" w:eastAsia="宋体" w:cs="宋体"/>
            <w:spacing w:val="11"/>
            <w:position w:val="1"/>
            <w:sz w:val="23"/>
            <w:szCs w:val="23"/>
          </w:rPr>
          <w:t>2</w:t>
        </w:r>
      </w:ins>
      <w:ins w:id="1823" w:author="懒癌" w:date="2023-12-08T17:11:09Z">
        <w:r>
          <w:rPr>
            <w:rFonts w:ascii="宋体" w:hAnsi="宋体" w:eastAsia="宋体" w:cs="宋体"/>
            <w:spacing w:val="7"/>
            <w:position w:val="1"/>
            <w:sz w:val="23"/>
            <w:szCs w:val="23"/>
          </w:rPr>
          <w:t>9．合同授予标准</w:t>
        </w:r>
      </w:ins>
    </w:p>
    <w:p>
      <w:pPr>
        <w:spacing w:before="190" w:line="314" w:lineRule="auto"/>
        <w:ind w:left="1" w:firstLine="1"/>
        <w:rPr>
          <w:ins w:id="1825" w:author="懒癌" w:date="2023-12-08T17:11:48Z"/>
          <w:rFonts w:ascii="宋体" w:hAnsi="宋体" w:eastAsia="宋体" w:cs="宋体"/>
          <w:spacing w:val="7"/>
          <w:sz w:val="23"/>
          <w:szCs w:val="23"/>
        </w:rPr>
        <w:pPrChange w:id="1824" w:author="懒癌" w:date="2023-12-08T17:11:57Z">
          <w:pPr/>
        </w:pPrChange>
      </w:pPr>
      <w:ins w:id="1826" w:author="懒癌" w:date="2023-12-08T17:11:09Z">
        <w:r>
          <w:rPr>
            <w:rFonts w:ascii="宋体" w:hAnsi="宋体" w:eastAsia="宋体" w:cs="宋体"/>
            <w:spacing w:val="10"/>
            <w:sz w:val="23"/>
            <w:szCs w:val="23"/>
          </w:rPr>
          <w:t>29.1 合同将授予被确定为实质上响应磋商文件要求，符合采购需求、质量和服务相等且</w:t>
        </w:r>
      </w:ins>
      <w:ins w:id="1827" w:author="懒癌" w:date="2023-12-08T17:11:09Z">
        <w:r>
          <w:rPr>
            <w:rFonts w:ascii="宋体" w:hAnsi="宋体" w:eastAsia="宋体" w:cs="宋体"/>
            <w:spacing w:val="6"/>
            <w:sz w:val="23"/>
            <w:szCs w:val="23"/>
          </w:rPr>
          <w:t>综</w:t>
        </w:r>
      </w:ins>
      <w:ins w:id="1828" w:author="懒癌" w:date="2023-12-08T17:11:09Z">
        <w:r>
          <w:rPr>
            <w:rFonts w:ascii="宋体" w:hAnsi="宋体" w:eastAsia="宋体" w:cs="宋体"/>
            <w:spacing w:val="8"/>
            <w:sz w:val="23"/>
            <w:szCs w:val="23"/>
          </w:rPr>
          <w:t>合评分最高的供应商</w:t>
        </w:r>
      </w:ins>
      <w:ins w:id="1829" w:author="懒癌" w:date="2023-12-08T17:11:09Z">
        <w:r>
          <w:rPr>
            <w:rFonts w:ascii="宋体" w:hAnsi="宋体" w:eastAsia="宋体" w:cs="宋体"/>
            <w:spacing w:val="7"/>
            <w:sz w:val="23"/>
            <w:szCs w:val="23"/>
          </w:rPr>
          <w:t>。</w:t>
        </w:r>
      </w:ins>
    </w:p>
    <w:p>
      <w:pPr>
        <w:spacing w:before="204" w:line="226" w:lineRule="auto"/>
        <w:ind w:left="0"/>
        <w:rPr>
          <w:ins w:id="1830" w:author="懒癌" w:date="2023-12-08T17:11:50Z"/>
          <w:rFonts w:ascii="宋体" w:hAnsi="宋体" w:eastAsia="宋体" w:cs="宋体"/>
          <w:sz w:val="23"/>
          <w:szCs w:val="23"/>
        </w:rPr>
      </w:pPr>
      <w:ins w:id="1831" w:author="懒癌" w:date="2023-12-08T17:11:50Z">
        <w:r>
          <w:rPr>
            <w:rFonts w:ascii="宋体" w:hAnsi="宋体" w:eastAsia="宋体" w:cs="宋体"/>
            <w:spacing w:val="8"/>
            <w:sz w:val="23"/>
            <w:szCs w:val="23"/>
          </w:rPr>
          <w:t>29.2 最低报价不一定是被授予合同的保证</w:t>
        </w:r>
      </w:ins>
      <w:ins w:id="1832" w:author="懒癌" w:date="2023-12-08T17:11:50Z">
        <w:r>
          <w:rPr>
            <w:rFonts w:ascii="宋体" w:hAnsi="宋体" w:eastAsia="宋体" w:cs="宋体"/>
            <w:spacing w:val="4"/>
            <w:sz w:val="23"/>
            <w:szCs w:val="23"/>
          </w:rPr>
          <w:t>。</w:t>
        </w:r>
      </w:ins>
    </w:p>
    <w:p>
      <w:pPr>
        <w:spacing w:before="216" w:line="358" w:lineRule="auto"/>
        <w:ind w:left="2" w:right="80"/>
        <w:rPr>
          <w:ins w:id="1833" w:author="懒癌" w:date="2023-12-08T17:11:50Z"/>
          <w:rFonts w:ascii="宋体" w:hAnsi="宋体" w:eastAsia="宋体" w:cs="宋体"/>
          <w:sz w:val="23"/>
          <w:szCs w:val="23"/>
        </w:rPr>
      </w:pPr>
      <w:ins w:id="1834" w:author="懒癌" w:date="2023-12-08T17:11:50Z">
        <w:r>
          <w:rPr>
            <w:rFonts w:ascii="宋体" w:hAnsi="宋体" w:eastAsia="宋体" w:cs="宋体"/>
            <w:spacing w:val="10"/>
            <w:sz w:val="23"/>
            <w:szCs w:val="23"/>
          </w:rPr>
          <w:t>29.3 排名第一的成交候选人放弃中标、因不可抗力不能履行合同、不按照磋商文件要求</w:t>
        </w:r>
      </w:ins>
      <w:ins w:id="1835" w:author="懒癌" w:date="2023-12-08T17:11:50Z">
        <w:r>
          <w:rPr>
            <w:rFonts w:ascii="宋体" w:hAnsi="宋体" w:eastAsia="宋体" w:cs="宋体"/>
            <w:spacing w:val="6"/>
            <w:sz w:val="23"/>
            <w:szCs w:val="23"/>
          </w:rPr>
          <w:t>提</w:t>
        </w:r>
      </w:ins>
      <w:ins w:id="1836" w:author="懒癌" w:date="2023-12-08T17:11:50Z">
        <w:r>
          <w:rPr>
            <w:rFonts w:ascii="宋体" w:hAnsi="宋体" w:eastAsia="宋体" w:cs="宋体"/>
            <w:sz w:val="23"/>
            <w:szCs w:val="23"/>
          </w:rPr>
          <w:t xml:space="preserve"> </w:t>
        </w:r>
      </w:ins>
      <w:ins w:id="1837" w:author="懒癌" w:date="2023-12-08T17:11:50Z">
        <w:r>
          <w:rPr>
            <w:rFonts w:ascii="宋体" w:hAnsi="宋体" w:eastAsia="宋体" w:cs="宋体"/>
            <w:spacing w:val="14"/>
            <w:sz w:val="23"/>
            <w:szCs w:val="23"/>
          </w:rPr>
          <w:t>交履约</w:t>
        </w:r>
      </w:ins>
      <w:ins w:id="1838" w:author="懒癌" w:date="2023-12-08T17:11:50Z">
        <w:r>
          <w:rPr>
            <w:rFonts w:ascii="宋体" w:hAnsi="宋体" w:eastAsia="宋体" w:cs="宋体"/>
            <w:spacing w:val="8"/>
            <w:sz w:val="23"/>
            <w:szCs w:val="23"/>
          </w:rPr>
          <w:t>保</w:t>
        </w:r>
      </w:ins>
      <w:ins w:id="1839" w:author="懒癌" w:date="2023-12-08T17:11:50Z">
        <w:r>
          <w:rPr>
            <w:rFonts w:ascii="宋体" w:hAnsi="宋体" w:eastAsia="宋体" w:cs="宋体"/>
            <w:spacing w:val="7"/>
            <w:sz w:val="23"/>
            <w:szCs w:val="23"/>
          </w:rPr>
          <w:t>证金，或者被查实存在影响中标结果的违法行为等情形，不符合成交条件的，采购</w:t>
        </w:r>
      </w:ins>
      <w:ins w:id="1840" w:author="懒癌" w:date="2023-12-08T17:11:50Z">
        <w:r>
          <w:rPr>
            <w:rFonts w:ascii="宋体" w:hAnsi="宋体" w:eastAsia="宋体" w:cs="宋体"/>
            <w:spacing w:val="14"/>
            <w:sz w:val="23"/>
            <w:szCs w:val="23"/>
          </w:rPr>
          <w:t>人可以</w:t>
        </w:r>
      </w:ins>
      <w:ins w:id="1841" w:author="懒癌" w:date="2023-12-08T17:11:50Z">
        <w:r>
          <w:rPr>
            <w:rFonts w:ascii="宋体" w:hAnsi="宋体" w:eastAsia="宋体" w:cs="宋体"/>
            <w:spacing w:val="8"/>
            <w:sz w:val="23"/>
            <w:szCs w:val="23"/>
          </w:rPr>
          <w:t>按</w:t>
        </w:r>
      </w:ins>
      <w:ins w:id="1842" w:author="懒癌" w:date="2023-12-08T17:11:50Z">
        <w:r>
          <w:rPr>
            <w:rFonts w:ascii="宋体" w:hAnsi="宋体" w:eastAsia="宋体" w:cs="宋体"/>
            <w:spacing w:val="7"/>
            <w:sz w:val="23"/>
            <w:szCs w:val="23"/>
          </w:rPr>
          <w:t>照磋商小组提出的成交候选人名单排序依次确定其他中标候选人为成交供应商，也可以重新采购</w:t>
        </w:r>
      </w:ins>
      <w:ins w:id="1843" w:author="懒癌" w:date="2023-12-08T17:11:50Z">
        <w:r>
          <w:rPr>
            <w:rFonts w:ascii="宋体" w:hAnsi="宋体" w:eastAsia="宋体" w:cs="宋体"/>
            <w:spacing w:val="6"/>
            <w:sz w:val="23"/>
            <w:szCs w:val="23"/>
          </w:rPr>
          <w:t>。</w:t>
        </w:r>
      </w:ins>
    </w:p>
    <w:p>
      <w:pPr>
        <w:spacing w:before="216" w:line="309" w:lineRule="exact"/>
        <w:ind w:left="5"/>
        <w:rPr>
          <w:ins w:id="1844" w:author="懒癌" w:date="2023-12-08T17:11:50Z"/>
          <w:rFonts w:ascii="宋体" w:hAnsi="宋体" w:eastAsia="宋体" w:cs="宋体"/>
          <w:sz w:val="23"/>
          <w:szCs w:val="23"/>
        </w:rPr>
      </w:pPr>
      <w:ins w:id="1845" w:author="懒癌" w:date="2023-12-08T17:11:50Z">
        <w:r>
          <w:rPr>
            <w:rFonts w:ascii="宋体" w:hAnsi="宋体" w:eastAsia="宋体" w:cs="宋体"/>
            <w:spacing w:val="9"/>
            <w:position w:val="1"/>
            <w:sz w:val="23"/>
            <w:szCs w:val="23"/>
          </w:rPr>
          <w:t>3</w:t>
        </w:r>
      </w:ins>
      <w:ins w:id="1846" w:author="懒癌" w:date="2023-12-08T17:11:50Z">
        <w:r>
          <w:rPr>
            <w:rFonts w:ascii="宋体" w:hAnsi="宋体" w:eastAsia="宋体" w:cs="宋体"/>
            <w:spacing w:val="6"/>
            <w:position w:val="1"/>
            <w:sz w:val="23"/>
            <w:szCs w:val="23"/>
          </w:rPr>
          <w:t>0．签订合同</w:t>
        </w:r>
      </w:ins>
    </w:p>
    <w:p>
      <w:pPr>
        <w:spacing w:before="192" w:line="314" w:lineRule="auto"/>
        <w:ind w:left="2" w:right="80" w:firstLine="2"/>
        <w:rPr>
          <w:ins w:id="1847" w:author="懒癌" w:date="2023-12-08T17:11:50Z"/>
          <w:rFonts w:ascii="宋体" w:hAnsi="宋体" w:eastAsia="宋体" w:cs="宋体"/>
          <w:sz w:val="23"/>
          <w:szCs w:val="23"/>
        </w:rPr>
      </w:pPr>
      <w:ins w:id="1848" w:author="懒癌" w:date="2023-12-08T17:11:50Z">
        <w:r>
          <w:rPr>
            <w:rFonts w:ascii="宋体" w:hAnsi="宋体" w:eastAsia="宋体" w:cs="宋体"/>
            <w:spacing w:val="10"/>
            <w:sz w:val="23"/>
            <w:szCs w:val="23"/>
          </w:rPr>
          <w:t>30.1 竞争性磋商文件、成交人的响应文件及其补充的响应文件等均为签订政府采购合同</w:t>
        </w:r>
      </w:ins>
      <w:ins w:id="1849" w:author="懒癌" w:date="2023-12-08T17:11:50Z">
        <w:r>
          <w:rPr>
            <w:rFonts w:ascii="宋体" w:hAnsi="宋体" w:eastAsia="宋体" w:cs="宋体"/>
            <w:spacing w:val="4"/>
            <w:sz w:val="23"/>
            <w:szCs w:val="23"/>
          </w:rPr>
          <w:t>的</w:t>
        </w:r>
      </w:ins>
      <w:ins w:id="1850" w:author="懒癌" w:date="2023-12-08T17:11:50Z">
        <w:r>
          <w:rPr>
            <w:rFonts w:ascii="宋体" w:hAnsi="宋体" w:eastAsia="宋体" w:cs="宋体"/>
            <w:spacing w:val="3"/>
            <w:sz w:val="23"/>
            <w:szCs w:val="23"/>
          </w:rPr>
          <w:t>依据</w:t>
        </w:r>
      </w:ins>
      <w:ins w:id="1851" w:author="懒癌" w:date="2023-12-08T17:11:50Z">
        <w:r>
          <w:rPr>
            <w:rFonts w:ascii="宋体" w:hAnsi="宋体" w:eastAsia="宋体" w:cs="宋体"/>
            <w:spacing w:val="2"/>
            <w:sz w:val="23"/>
            <w:szCs w:val="23"/>
          </w:rPr>
          <w:t>。</w:t>
        </w:r>
      </w:ins>
    </w:p>
    <w:p>
      <w:pPr>
        <w:spacing w:before="215" w:line="344" w:lineRule="auto"/>
        <w:ind w:right="80" w:firstLine="4"/>
        <w:rPr>
          <w:ins w:id="1852" w:author="懒癌" w:date="2023-12-08T17:11:50Z"/>
          <w:rFonts w:ascii="宋体" w:hAnsi="宋体" w:eastAsia="宋体" w:cs="宋体"/>
          <w:sz w:val="23"/>
          <w:szCs w:val="23"/>
        </w:rPr>
      </w:pPr>
      <w:ins w:id="1853" w:author="懒癌" w:date="2023-12-08T17:11:50Z">
        <w:r>
          <w:rPr>
            <w:rFonts w:ascii="宋体" w:hAnsi="宋体" w:eastAsia="宋体" w:cs="宋体"/>
            <w:spacing w:val="8"/>
            <w:sz w:val="23"/>
            <w:szCs w:val="23"/>
          </w:rPr>
          <w:t>3</w:t>
        </w:r>
      </w:ins>
      <w:ins w:id="1854" w:author="懒癌" w:date="2023-12-08T17:11:50Z">
        <w:r>
          <w:rPr>
            <w:rFonts w:ascii="宋体" w:hAnsi="宋体" w:eastAsia="宋体" w:cs="宋体"/>
            <w:spacing w:val="4"/>
            <w:sz w:val="23"/>
            <w:szCs w:val="23"/>
          </w:rPr>
          <w:t>0.2 采购应当自成交通知书发出之日起 30 日内，按照竞争性磋商文件和成交人响应文件的</w:t>
        </w:r>
      </w:ins>
      <w:ins w:id="1855" w:author="懒癌" w:date="2023-12-08T17:11:50Z">
        <w:r>
          <w:rPr>
            <w:rFonts w:ascii="宋体" w:hAnsi="宋体" w:eastAsia="宋体" w:cs="宋体"/>
            <w:spacing w:val="14"/>
            <w:sz w:val="23"/>
            <w:szCs w:val="23"/>
          </w:rPr>
          <w:t>规定，</w:t>
        </w:r>
      </w:ins>
      <w:ins w:id="1856" w:author="懒癌" w:date="2023-12-08T17:11:50Z">
        <w:r>
          <w:rPr>
            <w:rFonts w:ascii="宋体" w:hAnsi="宋体" w:eastAsia="宋体" w:cs="宋体"/>
            <w:spacing w:val="10"/>
            <w:sz w:val="23"/>
            <w:szCs w:val="23"/>
          </w:rPr>
          <w:t>与</w:t>
        </w:r>
      </w:ins>
      <w:ins w:id="1857" w:author="懒癌" w:date="2023-12-08T17:11:50Z">
        <w:r>
          <w:rPr>
            <w:rFonts w:ascii="宋体" w:hAnsi="宋体" w:eastAsia="宋体" w:cs="宋体"/>
            <w:spacing w:val="7"/>
            <w:sz w:val="23"/>
            <w:szCs w:val="23"/>
          </w:rPr>
          <w:t>成交人签订书面合同。所签订的合同不得对竞争性磋商文件确定的事项和成交人响</w:t>
        </w:r>
      </w:ins>
      <w:ins w:id="1858" w:author="懒癌" w:date="2023-12-08T17:11:50Z">
        <w:r>
          <w:rPr>
            <w:rFonts w:ascii="宋体" w:hAnsi="宋体" w:eastAsia="宋体" w:cs="宋体"/>
            <w:spacing w:val="18"/>
            <w:sz w:val="23"/>
            <w:szCs w:val="23"/>
          </w:rPr>
          <w:t>应文</w:t>
        </w:r>
      </w:ins>
      <w:ins w:id="1859" w:author="懒癌" w:date="2023-12-08T17:11:50Z">
        <w:r>
          <w:rPr>
            <w:rFonts w:ascii="宋体" w:hAnsi="宋体" w:eastAsia="宋体" w:cs="宋体"/>
            <w:spacing w:val="10"/>
            <w:sz w:val="23"/>
            <w:szCs w:val="23"/>
          </w:rPr>
          <w:t>件</w:t>
        </w:r>
      </w:ins>
      <w:ins w:id="1860" w:author="懒癌" w:date="2023-12-08T17:11:50Z">
        <w:r>
          <w:rPr>
            <w:rFonts w:ascii="宋体" w:hAnsi="宋体" w:eastAsia="宋体" w:cs="宋体"/>
            <w:spacing w:val="9"/>
            <w:sz w:val="23"/>
            <w:szCs w:val="23"/>
          </w:rPr>
          <w:t>作实质性修改。采购人不得向成交人提出任何不合理的要求作为签订合同的条件。</w:t>
        </w:r>
      </w:ins>
    </w:p>
    <w:p>
      <w:pPr>
        <w:spacing w:before="216" w:line="315" w:lineRule="auto"/>
        <w:ind w:left="4" w:right="80"/>
        <w:rPr>
          <w:ins w:id="1861" w:author="懒癌" w:date="2023-12-08T17:11:50Z"/>
          <w:rFonts w:ascii="宋体" w:hAnsi="宋体" w:eastAsia="宋体" w:cs="宋体"/>
          <w:sz w:val="23"/>
          <w:szCs w:val="23"/>
        </w:rPr>
      </w:pPr>
      <w:ins w:id="1862" w:author="懒癌" w:date="2023-12-08T17:11:50Z">
        <w:r>
          <w:rPr>
            <w:rFonts w:ascii="宋体" w:hAnsi="宋体" w:eastAsia="宋体" w:cs="宋体"/>
            <w:spacing w:val="10"/>
            <w:sz w:val="23"/>
            <w:szCs w:val="23"/>
          </w:rPr>
          <w:t>30.3 成交人应当按照合同约定履行义务。成交人不得向他人转让中标项目，也不得将中</w:t>
        </w:r>
      </w:ins>
      <w:ins w:id="1863" w:author="懒癌" w:date="2023-12-08T17:11:50Z">
        <w:r>
          <w:rPr>
            <w:rFonts w:ascii="宋体" w:hAnsi="宋体" w:eastAsia="宋体" w:cs="宋体"/>
            <w:spacing w:val="4"/>
            <w:sz w:val="23"/>
            <w:szCs w:val="23"/>
          </w:rPr>
          <w:t>标</w:t>
        </w:r>
      </w:ins>
      <w:ins w:id="1864" w:author="懒癌" w:date="2023-12-08T17:11:50Z">
        <w:r>
          <w:rPr>
            <w:rFonts w:ascii="宋体" w:hAnsi="宋体" w:eastAsia="宋体" w:cs="宋体"/>
            <w:spacing w:val="10"/>
            <w:sz w:val="23"/>
            <w:szCs w:val="23"/>
          </w:rPr>
          <w:t>项</w:t>
        </w:r>
      </w:ins>
      <w:ins w:id="1865" w:author="懒癌" w:date="2023-12-08T17:11:50Z">
        <w:r>
          <w:rPr>
            <w:rFonts w:ascii="宋体" w:hAnsi="宋体" w:eastAsia="宋体" w:cs="宋体"/>
            <w:spacing w:val="8"/>
            <w:sz w:val="23"/>
            <w:szCs w:val="23"/>
          </w:rPr>
          <w:t>目分包后分别向他人转让。</w:t>
        </w:r>
      </w:ins>
    </w:p>
    <w:p>
      <w:pPr>
        <w:spacing w:before="215" w:line="228" w:lineRule="auto"/>
        <w:ind w:left="5"/>
        <w:rPr>
          <w:ins w:id="1867" w:author="懒癌" w:date="2023-12-08T17:11:50Z"/>
          <w:rFonts w:ascii="宋体" w:hAnsi="宋体" w:eastAsia="宋体" w:cs="宋体"/>
          <w:sz w:val="23"/>
          <w:szCs w:val="23"/>
        </w:rPr>
        <w:pPrChange w:id="1866" w:author="懒癌" w:date="2023-12-08T17:16:18Z">
          <w:pPr>
            <w:spacing w:before="214" w:line="227" w:lineRule="auto"/>
            <w:ind w:left="18"/>
          </w:pPr>
        </w:pPrChange>
      </w:pPr>
      <w:ins w:id="1868" w:author="懒癌" w:date="2023-12-08T17:11:50Z">
        <w:r>
          <w:rPr>
            <w:rFonts w:ascii="宋体" w:hAnsi="宋体" w:eastAsia="宋体" w:cs="宋体"/>
            <w:spacing w:val="11"/>
            <w:sz w:val="23"/>
            <w:szCs w:val="23"/>
          </w:rPr>
          <w:t>3</w:t>
        </w:r>
      </w:ins>
      <w:ins w:id="1869" w:author="懒癌" w:date="2023-12-08T17:11:50Z">
        <w:r>
          <w:rPr>
            <w:rFonts w:ascii="宋体" w:hAnsi="宋体" w:eastAsia="宋体" w:cs="宋体"/>
            <w:spacing w:val="9"/>
            <w:sz w:val="23"/>
            <w:szCs w:val="23"/>
          </w:rPr>
          <w:t>0.4 成交人有下列情形之一的，责令限期改正，情节严重的，列入不良行为记录名单，在</w:t>
        </w:r>
      </w:ins>
      <w:ins w:id="1870" w:author="懒癌" w:date="2023-12-08T17:11:50Z">
        <w:r>
          <w:rPr>
            <w:rFonts w:ascii="宋体" w:hAnsi="宋体" w:eastAsia="宋体" w:cs="宋体"/>
            <w:spacing w:val="1"/>
            <w:sz w:val="23"/>
            <w:szCs w:val="23"/>
          </w:rPr>
          <w:t>1 至 3 年</w:t>
        </w:r>
      </w:ins>
      <w:ins w:id="1871" w:author="懒癌" w:date="2023-12-08T17:11:50Z">
        <w:r>
          <w:rPr>
            <w:rFonts w:ascii="宋体" w:hAnsi="宋体" w:eastAsia="宋体" w:cs="宋体"/>
            <w:sz w:val="23"/>
            <w:szCs w:val="23"/>
          </w:rPr>
          <w:t>内禁止参加政府采购活动，并予以通报：</w:t>
        </w:r>
      </w:ins>
    </w:p>
    <w:p>
      <w:pPr>
        <w:spacing w:before="219" w:line="227" w:lineRule="auto"/>
        <w:ind w:left="12"/>
        <w:rPr>
          <w:ins w:id="1872" w:author="懒癌" w:date="2023-12-08T17:11:50Z"/>
          <w:rFonts w:ascii="宋体" w:hAnsi="宋体" w:eastAsia="宋体" w:cs="宋体"/>
          <w:sz w:val="23"/>
          <w:szCs w:val="23"/>
        </w:rPr>
      </w:pPr>
      <w:ins w:id="1873" w:author="懒癌" w:date="2023-12-08T17:11:50Z">
        <w:r>
          <w:rPr>
            <w:rFonts w:ascii="宋体" w:hAnsi="宋体" w:eastAsia="宋体" w:cs="宋体"/>
            <w:spacing w:val="13"/>
            <w:sz w:val="23"/>
            <w:szCs w:val="23"/>
          </w:rPr>
          <w:t>(1) 中标后无正当理由不与采购人签订合同的；</w:t>
        </w:r>
      </w:ins>
    </w:p>
    <w:p>
      <w:pPr>
        <w:spacing w:before="217" w:line="314" w:lineRule="auto"/>
        <w:ind w:left="24" w:right="82" w:hanging="12"/>
        <w:rPr>
          <w:ins w:id="1874" w:author="懒癌" w:date="2023-12-08T17:11:50Z"/>
          <w:rFonts w:ascii="宋体" w:hAnsi="宋体" w:eastAsia="宋体" w:cs="宋体"/>
          <w:sz w:val="23"/>
          <w:szCs w:val="23"/>
        </w:rPr>
      </w:pPr>
      <w:ins w:id="1875" w:author="懒癌" w:date="2023-12-08T17:11:50Z">
        <w:r>
          <w:rPr>
            <w:rFonts w:ascii="宋体" w:hAnsi="宋体" w:eastAsia="宋体" w:cs="宋体"/>
            <w:spacing w:val="24"/>
            <w:sz w:val="23"/>
            <w:szCs w:val="23"/>
          </w:rPr>
          <w:t>(2</w:t>
        </w:r>
      </w:ins>
      <w:ins w:id="1876" w:author="懒癌" w:date="2023-12-08T17:11:50Z">
        <w:r>
          <w:rPr>
            <w:rFonts w:ascii="宋体" w:hAnsi="宋体" w:eastAsia="宋体" w:cs="宋体"/>
            <w:spacing w:val="16"/>
            <w:sz w:val="23"/>
            <w:szCs w:val="23"/>
          </w:rPr>
          <w:t>)</w:t>
        </w:r>
      </w:ins>
      <w:ins w:id="1877" w:author="懒癌" w:date="2023-12-08T17:11:50Z">
        <w:r>
          <w:rPr>
            <w:rFonts w:ascii="宋体" w:hAnsi="宋体" w:eastAsia="宋体" w:cs="宋体"/>
            <w:spacing w:val="12"/>
            <w:sz w:val="23"/>
            <w:szCs w:val="23"/>
          </w:rPr>
          <w:t xml:space="preserve"> 未按照竞争性磋商文件确定的事项签订政府采购合同，或者与采购人另行订立背离合</w:t>
        </w:r>
      </w:ins>
      <w:ins w:id="1878" w:author="懒癌" w:date="2023-12-08T17:11:50Z">
        <w:r>
          <w:rPr>
            <w:rFonts w:ascii="宋体" w:hAnsi="宋体" w:eastAsia="宋体" w:cs="宋体"/>
            <w:spacing w:val="7"/>
            <w:sz w:val="23"/>
            <w:szCs w:val="23"/>
          </w:rPr>
          <w:t>同</w:t>
        </w:r>
      </w:ins>
      <w:ins w:id="1879" w:author="懒癌" w:date="2023-12-08T17:11:50Z">
        <w:r>
          <w:rPr>
            <w:rFonts w:ascii="宋体" w:hAnsi="宋体" w:eastAsia="宋体" w:cs="宋体"/>
            <w:spacing w:val="6"/>
            <w:sz w:val="23"/>
            <w:szCs w:val="23"/>
          </w:rPr>
          <w:t>实质性内容的协议的；</w:t>
        </w:r>
      </w:ins>
    </w:p>
    <w:p>
      <w:pPr>
        <w:spacing w:before="219" w:line="227" w:lineRule="auto"/>
        <w:ind w:left="12"/>
        <w:rPr>
          <w:ins w:id="1880" w:author="懒癌" w:date="2023-12-08T17:11:50Z"/>
          <w:rFonts w:ascii="宋体" w:hAnsi="宋体" w:eastAsia="宋体" w:cs="宋体"/>
          <w:sz w:val="23"/>
          <w:szCs w:val="23"/>
        </w:rPr>
      </w:pPr>
      <w:ins w:id="1881" w:author="懒癌" w:date="2023-12-08T17:11:50Z">
        <w:r>
          <w:rPr>
            <w:rFonts w:ascii="宋体" w:hAnsi="宋体" w:eastAsia="宋体" w:cs="宋体"/>
            <w:spacing w:val="15"/>
            <w:sz w:val="23"/>
            <w:szCs w:val="23"/>
          </w:rPr>
          <w:t>(3) 拒绝履行合同义务的</w:t>
        </w:r>
      </w:ins>
      <w:ins w:id="1882" w:author="懒癌" w:date="2023-12-08T17:11:50Z">
        <w:r>
          <w:rPr>
            <w:rFonts w:ascii="宋体" w:hAnsi="宋体" w:eastAsia="宋体" w:cs="宋体"/>
            <w:spacing w:val="14"/>
            <w:sz w:val="23"/>
            <w:szCs w:val="23"/>
          </w:rPr>
          <w:t>；</w:t>
        </w:r>
      </w:ins>
    </w:p>
    <w:p>
      <w:pPr>
        <w:spacing w:before="216" w:line="227" w:lineRule="auto"/>
        <w:ind w:left="12"/>
        <w:rPr>
          <w:ins w:id="1883" w:author="懒癌" w:date="2023-12-08T17:11:50Z"/>
          <w:rFonts w:ascii="宋体" w:hAnsi="宋体" w:eastAsia="宋体" w:cs="宋体"/>
          <w:sz w:val="23"/>
          <w:szCs w:val="23"/>
        </w:rPr>
      </w:pPr>
      <w:ins w:id="1884" w:author="懒癌" w:date="2023-12-08T17:11:50Z">
        <w:r>
          <w:rPr>
            <w:rFonts w:ascii="宋体" w:hAnsi="宋体" w:eastAsia="宋体" w:cs="宋体"/>
            <w:spacing w:val="19"/>
            <w:sz w:val="23"/>
            <w:szCs w:val="23"/>
          </w:rPr>
          <w:t>(</w:t>
        </w:r>
      </w:ins>
      <w:ins w:id="1885" w:author="懒癌" w:date="2023-12-08T17:11:50Z">
        <w:r>
          <w:rPr>
            <w:rFonts w:ascii="宋体" w:hAnsi="宋体" w:eastAsia="宋体" w:cs="宋体"/>
            <w:spacing w:val="13"/>
            <w:sz w:val="23"/>
            <w:szCs w:val="23"/>
          </w:rPr>
          <w:t>4) 违反法律、规章、规范性文件规定的。</w:t>
        </w:r>
      </w:ins>
    </w:p>
    <w:p>
      <w:pPr>
        <w:spacing w:before="217" w:line="314" w:lineRule="auto"/>
        <w:ind w:left="23" w:hanging="18"/>
        <w:rPr>
          <w:ins w:id="1886" w:author="懒癌" w:date="2023-12-08T17:11:50Z"/>
          <w:rFonts w:ascii="宋体" w:hAnsi="宋体" w:eastAsia="宋体" w:cs="宋体"/>
          <w:sz w:val="23"/>
          <w:szCs w:val="23"/>
        </w:rPr>
      </w:pPr>
      <w:ins w:id="1887" w:author="懒癌" w:date="2023-12-08T17:11:50Z">
        <w:r>
          <w:rPr>
            <w:rFonts w:ascii="宋体" w:hAnsi="宋体" w:eastAsia="宋体" w:cs="宋体"/>
            <w:spacing w:val="7"/>
            <w:sz w:val="23"/>
            <w:szCs w:val="23"/>
          </w:rPr>
          <w:t>30.5 采购人应当自政府采购合同签订之日起 2 个工作日内，将政府采购合同在省级以</w:t>
        </w:r>
      </w:ins>
      <w:ins w:id="1888" w:author="懒癌" w:date="2023-12-08T17:11:50Z">
        <w:r>
          <w:rPr>
            <w:rFonts w:ascii="宋体" w:hAnsi="宋体" w:eastAsia="宋体" w:cs="宋体"/>
            <w:spacing w:val="5"/>
            <w:sz w:val="23"/>
            <w:szCs w:val="23"/>
          </w:rPr>
          <w:t>上</w:t>
        </w:r>
      </w:ins>
      <w:ins w:id="1889" w:author="懒癌" w:date="2023-12-08T17:11:50Z">
        <w:r>
          <w:rPr>
            <w:rFonts w:ascii="宋体" w:hAnsi="宋体" w:eastAsia="宋体" w:cs="宋体"/>
            <w:sz w:val="23"/>
            <w:szCs w:val="23"/>
          </w:rPr>
          <w:t xml:space="preserve">人 </w:t>
        </w:r>
      </w:ins>
      <w:ins w:id="1890" w:author="懒癌" w:date="2023-12-08T17:11:50Z">
        <w:r>
          <w:rPr>
            <w:rFonts w:ascii="宋体" w:hAnsi="宋体" w:eastAsia="宋体" w:cs="宋体"/>
            <w:spacing w:val="6"/>
            <w:sz w:val="23"/>
            <w:szCs w:val="23"/>
          </w:rPr>
          <w:t>民政</w:t>
        </w:r>
      </w:ins>
      <w:ins w:id="1891" w:author="懒癌" w:date="2023-12-08T17:11:50Z">
        <w:r>
          <w:rPr>
            <w:rFonts w:ascii="宋体" w:hAnsi="宋体" w:eastAsia="宋体" w:cs="宋体"/>
            <w:spacing w:val="4"/>
            <w:sz w:val="23"/>
            <w:szCs w:val="23"/>
          </w:rPr>
          <w:t>府</w:t>
        </w:r>
      </w:ins>
      <w:ins w:id="1892" w:author="懒癌" w:date="2023-12-08T17:11:50Z">
        <w:r>
          <w:rPr>
            <w:rFonts w:ascii="宋体" w:hAnsi="宋体" w:eastAsia="宋体" w:cs="宋体"/>
            <w:spacing w:val="3"/>
            <w:sz w:val="23"/>
            <w:szCs w:val="23"/>
          </w:rPr>
          <w:t>财政部门指定的媒体上公告，但政府采购合同中涉及国家秘密、商业秘密的内容除外。</w:t>
        </w:r>
      </w:ins>
    </w:p>
    <w:p>
      <w:pPr>
        <w:spacing w:before="217" w:line="228" w:lineRule="auto"/>
        <w:ind w:left="5"/>
        <w:rPr>
          <w:ins w:id="1893" w:author="懒癌" w:date="2023-12-08T17:11:50Z"/>
          <w:rFonts w:ascii="宋体" w:hAnsi="宋体" w:eastAsia="宋体" w:cs="宋体"/>
          <w:sz w:val="23"/>
          <w:szCs w:val="23"/>
        </w:rPr>
      </w:pPr>
      <w:ins w:id="1894" w:author="懒癌" w:date="2023-12-08T17:11:50Z">
        <w:r>
          <w:rPr>
            <w:rFonts w:ascii="宋体" w:hAnsi="宋体" w:eastAsia="宋体" w:cs="宋体"/>
            <w:spacing w:val="7"/>
            <w:sz w:val="23"/>
            <w:szCs w:val="23"/>
          </w:rPr>
          <w:t>31．履约保证金 (如适用</w:t>
        </w:r>
      </w:ins>
      <w:ins w:id="1895" w:author="懒癌" w:date="2023-12-08T17:11:50Z">
        <w:r>
          <w:rPr>
            <w:rFonts w:ascii="宋体" w:hAnsi="宋体" w:eastAsia="宋体" w:cs="宋体"/>
            <w:spacing w:val="4"/>
            <w:sz w:val="23"/>
            <w:szCs w:val="23"/>
          </w:rPr>
          <w:t>)</w:t>
        </w:r>
      </w:ins>
    </w:p>
    <w:p>
      <w:pPr>
        <w:spacing w:before="215" w:line="315" w:lineRule="auto"/>
        <w:ind w:left="4" w:right="2133"/>
        <w:rPr>
          <w:ins w:id="1896" w:author="懒癌" w:date="2023-12-08T17:11:50Z"/>
          <w:rFonts w:ascii="宋体" w:hAnsi="宋体" w:eastAsia="宋体" w:cs="宋体"/>
          <w:sz w:val="23"/>
          <w:szCs w:val="23"/>
        </w:rPr>
      </w:pPr>
      <w:ins w:id="1897" w:author="懒癌" w:date="2023-12-08T17:11:50Z">
        <w:r>
          <w:rPr>
            <w:rFonts w:ascii="宋体" w:hAnsi="宋体" w:eastAsia="宋体" w:cs="宋体"/>
            <w:spacing w:val="6"/>
            <w:sz w:val="23"/>
            <w:szCs w:val="23"/>
          </w:rPr>
          <w:t>31.1 成交人应按合同规定的方式、时间和金额向买方提交履约保证金</w:t>
        </w:r>
      </w:ins>
      <w:ins w:id="1898" w:author="懒癌" w:date="2023-12-08T17:11:50Z">
        <w:r>
          <w:rPr>
            <w:rFonts w:ascii="宋体" w:hAnsi="宋体" w:eastAsia="宋体" w:cs="宋体"/>
            <w:spacing w:val="3"/>
            <w:sz w:val="23"/>
            <w:szCs w:val="23"/>
          </w:rPr>
          <w:t>。</w:t>
        </w:r>
      </w:ins>
      <w:ins w:id="1899" w:author="懒癌" w:date="2023-12-08T17:11:50Z">
        <w:r>
          <w:rPr>
            <w:rFonts w:ascii="宋体" w:hAnsi="宋体" w:eastAsia="宋体" w:cs="宋体"/>
            <w:spacing w:val="13"/>
            <w:sz w:val="23"/>
            <w:szCs w:val="23"/>
          </w:rPr>
          <w:t>履</w:t>
        </w:r>
      </w:ins>
      <w:ins w:id="1900" w:author="懒癌" w:date="2023-12-08T17:11:50Z">
        <w:r>
          <w:rPr>
            <w:rFonts w:ascii="宋体" w:hAnsi="宋体" w:eastAsia="宋体" w:cs="宋体"/>
            <w:spacing w:val="8"/>
            <w:sz w:val="23"/>
            <w:szCs w:val="23"/>
          </w:rPr>
          <w:t>约保证金见供应商须知前附表 。</w:t>
        </w:r>
      </w:ins>
    </w:p>
    <w:p>
      <w:pPr>
        <w:spacing w:before="216" w:line="309" w:lineRule="exact"/>
        <w:ind w:left="5"/>
        <w:rPr>
          <w:ins w:id="1901" w:author="懒癌" w:date="2023-12-08T17:11:50Z"/>
          <w:rFonts w:ascii="宋体" w:hAnsi="宋体" w:eastAsia="宋体" w:cs="宋体"/>
          <w:sz w:val="23"/>
          <w:szCs w:val="23"/>
        </w:rPr>
      </w:pPr>
      <w:ins w:id="1902" w:author="懒癌" w:date="2023-12-08T17:11:50Z">
        <w:r>
          <w:rPr>
            <w:rFonts w:ascii="宋体" w:hAnsi="宋体" w:eastAsia="宋体" w:cs="宋体"/>
            <w:spacing w:val="12"/>
            <w:position w:val="1"/>
            <w:sz w:val="23"/>
            <w:szCs w:val="23"/>
          </w:rPr>
          <w:t>3</w:t>
        </w:r>
      </w:ins>
      <w:ins w:id="1903" w:author="懒癌" w:date="2023-12-08T17:11:50Z">
        <w:r>
          <w:rPr>
            <w:rFonts w:ascii="宋体" w:hAnsi="宋体" w:eastAsia="宋体" w:cs="宋体"/>
            <w:spacing w:val="7"/>
            <w:position w:val="1"/>
            <w:sz w:val="23"/>
            <w:szCs w:val="23"/>
          </w:rPr>
          <w:t>2．采购代理服务费</w:t>
        </w:r>
      </w:ins>
    </w:p>
    <w:p>
      <w:pPr>
        <w:spacing w:before="190" w:line="227" w:lineRule="auto"/>
        <w:ind w:left="0" w:right="0" w:firstLine="0"/>
        <w:rPr>
          <w:del w:id="1905" w:author="懒癌" w:date="2023-12-08T17:12:04Z"/>
          <w:rFonts w:ascii="宋体" w:hAnsi="宋体" w:eastAsia="宋体" w:cs="宋体"/>
          <w:sz w:val="23"/>
          <w:szCs w:val="23"/>
        </w:rPr>
        <w:pPrChange w:id="1904" w:author="懒癌" w:date="2023-12-08T17:12:17Z">
          <w:pPr>
            <w:spacing w:before="216" w:line="315" w:lineRule="auto"/>
            <w:ind w:left="139" w:right="133" w:hanging="15"/>
          </w:pPr>
        </w:pPrChange>
      </w:pPr>
      <w:ins w:id="1906" w:author="懒癌" w:date="2023-12-08T17:11:50Z">
        <w:r>
          <w:rPr>
            <w:rFonts w:ascii="宋体" w:hAnsi="宋体" w:eastAsia="宋体" w:cs="宋体"/>
            <w:spacing w:val="15"/>
            <w:sz w:val="23"/>
            <w:szCs w:val="23"/>
          </w:rPr>
          <w:t>采</w:t>
        </w:r>
      </w:ins>
      <w:ins w:id="1907" w:author="懒癌" w:date="2023-12-08T17:11:50Z">
        <w:r>
          <w:rPr>
            <w:rFonts w:ascii="宋体" w:hAnsi="宋体" w:eastAsia="宋体" w:cs="宋体"/>
            <w:spacing w:val="9"/>
            <w:sz w:val="23"/>
            <w:szCs w:val="23"/>
          </w:rPr>
          <w:t>购代理服务费由成交人向采购代理机构支付。参照国家发展价格 (2002) 1980 号文件和</w:t>
        </w:r>
      </w:ins>
      <w:del w:id="1908" w:author="懒癌" w:date="2023-12-08T17:12:04Z">
        <w:r>
          <w:rPr>
            <w:rFonts w:ascii="宋体" w:hAnsi="宋体" w:eastAsia="宋体" w:cs="宋体"/>
            <w:spacing w:val="8"/>
            <w:sz w:val="23"/>
            <w:szCs w:val="23"/>
          </w:rPr>
          <w:delText>：</w:delText>
        </w:r>
      </w:del>
    </w:p>
    <w:p>
      <w:pPr>
        <w:tabs>
          <w:tab w:val="left" w:pos="630"/>
        </w:tabs>
        <w:spacing w:before="190" w:line="227" w:lineRule="auto"/>
        <w:rPr>
          <w:del w:id="1910" w:author="懒癌" w:date="2023-12-08T17:12:04Z"/>
        </w:rPr>
        <w:sectPr>
          <w:footerReference r:id="rId18" w:type="default"/>
          <w:pgSz w:w="11907" w:h="16840"/>
          <w:pgMar w:top="1431" w:right="1007" w:bottom="1043" w:left="1140" w:header="0" w:footer="883" w:gutter="0"/>
          <w:cols w:space="720" w:num="1"/>
        </w:sectPr>
        <w:pPrChange w:id="1909" w:author="懒癌" w:date="2023-12-08T17:12:17Z">
          <w:pPr>
            <w:pStyle w:val="10"/>
          </w:pPr>
        </w:pPrChange>
      </w:pPr>
    </w:p>
    <w:p>
      <w:pPr>
        <w:spacing w:before="190" w:line="227" w:lineRule="auto"/>
        <w:ind w:left="0"/>
        <w:rPr>
          <w:del w:id="1912" w:author="懒癌" w:date="2023-12-08T17:12:04Z"/>
          <w:rFonts w:ascii="宋体" w:hAnsi="宋体" w:eastAsia="宋体" w:cs="宋体"/>
          <w:sz w:val="23"/>
          <w:szCs w:val="23"/>
        </w:rPr>
        <w:pPrChange w:id="1911" w:author="懒癌" w:date="2023-12-08T17:12:17Z">
          <w:pPr>
            <w:spacing w:before="203" w:line="227" w:lineRule="auto"/>
            <w:ind w:left="12"/>
          </w:pPr>
        </w:pPrChange>
      </w:pPr>
      <w:del w:id="1913" w:author="懒癌" w:date="2023-12-08T17:12:04Z">
        <w:r>
          <w:rPr>
            <w:rFonts w:ascii="宋体" w:hAnsi="宋体" w:eastAsia="宋体" w:cs="宋体"/>
            <w:spacing w:val="12"/>
            <w:sz w:val="23"/>
            <w:szCs w:val="23"/>
          </w:rPr>
          <w:delText>(1) 关于采购过程的质疑，应在采购程序环节结束之日起七个工作日内提出</w:delText>
        </w:r>
      </w:del>
      <w:del w:id="1914" w:author="懒癌" w:date="2023-12-08T17:12:04Z">
        <w:r>
          <w:rPr>
            <w:rFonts w:ascii="宋体" w:hAnsi="宋体" w:eastAsia="宋体" w:cs="宋体"/>
            <w:spacing w:val="9"/>
            <w:sz w:val="23"/>
            <w:szCs w:val="23"/>
          </w:rPr>
          <w:delText>。</w:delText>
        </w:r>
      </w:del>
    </w:p>
    <w:p>
      <w:pPr>
        <w:spacing w:before="190" w:line="227" w:lineRule="auto"/>
        <w:ind w:left="0"/>
        <w:rPr>
          <w:del w:id="1916" w:author="懒癌" w:date="2023-12-08T17:12:04Z"/>
          <w:rFonts w:ascii="宋体" w:hAnsi="宋体" w:eastAsia="宋体" w:cs="宋体"/>
          <w:sz w:val="23"/>
          <w:szCs w:val="23"/>
        </w:rPr>
        <w:pPrChange w:id="1915" w:author="懒癌" w:date="2023-12-08T17:12:17Z">
          <w:pPr>
            <w:spacing w:before="216" w:line="228" w:lineRule="auto"/>
            <w:ind w:left="12"/>
          </w:pPr>
        </w:pPrChange>
      </w:pPr>
      <w:del w:id="1917" w:author="懒癌" w:date="2023-12-08T17:12:04Z">
        <w:r>
          <w:rPr>
            <w:rFonts w:ascii="宋体" w:hAnsi="宋体" w:eastAsia="宋体" w:cs="宋体"/>
            <w:spacing w:val="13"/>
            <w:sz w:val="23"/>
            <w:szCs w:val="23"/>
          </w:rPr>
          <w:delText>(</w:delText>
        </w:r>
      </w:del>
      <w:del w:id="1918" w:author="懒癌" w:date="2023-12-08T17:12:04Z">
        <w:r>
          <w:rPr>
            <w:rFonts w:ascii="宋体" w:hAnsi="宋体" w:eastAsia="宋体" w:cs="宋体"/>
            <w:spacing w:val="12"/>
            <w:sz w:val="23"/>
            <w:szCs w:val="23"/>
          </w:rPr>
          <w:delText>2) 关于中标结果的质疑，应在中标结果信息发布后七个工作日内提出。</w:delText>
        </w:r>
      </w:del>
    </w:p>
    <w:p>
      <w:pPr>
        <w:spacing w:before="190" w:line="227" w:lineRule="auto"/>
        <w:ind w:left="0" w:firstLine="0"/>
        <w:rPr>
          <w:del w:id="1920" w:author="懒癌" w:date="2023-12-08T17:12:04Z"/>
          <w:rFonts w:ascii="宋体" w:hAnsi="宋体" w:eastAsia="宋体" w:cs="宋体"/>
          <w:sz w:val="23"/>
          <w:szCs w:val="23"/>
        </w:rPr>
        <w:pPrChange w:id="1919" w:author="懒癌" w:date="2023-12-08T17:12:17Z">
          <w:pPr>
            <w:spacing w:before="215" w:line="315" w:lineRule="auto"/>
            <w:ind w:left="8" w:hanging="5"/>
          </w:pPr>
        </w:pPrChange>
      </w:pPr>
      <w:del w:id="1921" w:author="懒癌" w:date="2023-12-08T17:12:04Z">
        <w:r>
          <w:rPr>
            <w:rFonts w:ascii="宋体" w:hAnsi="宋体" w:eastAsia="宋体" w:cs="宋体"/>
            <w:spacing w:val="10"/>
            <w:sz w:val="23"/>
            <w:szCs w:val="23"/>
          </w:rPr>
          <w:delText>27.3 供应商提出质疑的，应提供质疑书原件。采购人或采购代理机构应当向质疑供应商</w:delText>
        </w:r>
      </w:del>
      <w:del w:id="1922" w:author="懒癌" w:date="2023-12-08T17:12:04Z">
        <w:r>
          <w:rPr>
            <w:rFonts w:ascii="宋体" w:hAnsi="宋体" w:eastAsia="宋体" w:cs="宋体"/>
            <w:spacing w:val="6"/>
            <w:sz w:val="23"/>
            <w:szCs w:val="23"/>
          </w:rPr>
          <w:delText>签</w:delText>
        </w:r>
      </w:del>
      <w:del w:id="1923" w:author="懒癌" w:date="2023-12-08T17:12:04Z">
        <w:r>
          <w:rPr>
            <w:rFonts w:ascii="宋体" w:hAnsi="宋体" w:eastAsia="宋体" w:cs="宋体"/>
            <w:sz w:val="23"/>
            <w:szCs w:val="23"/>
          </w:rPr>
          <w:delText xml:space="preserve"> </w:delText>
        </w:r>
      </w:del>
      <w:del w:id="1924" w:author="懒癌" w:date="2023-12-08T17:12:04Z">
        <w:r>
          <w:rPr>
            <w:rFonts w:ascii="宋体" w:hAnsi="宋体" w:eastAsia="宋体" w:cs="宋体"/>
            <w:spacing w:val="3"/>
            <w:sz w:val="23"/>
            <w:szCs w:val="23"/>
          </w:rPr>
          <w:delText>收回执。</w:delText>
        </w:r>
      </w:del>
    </w:p>
    <w:p>
      <w:pPr>
        <w:spacing w:before="190" w:line="227" w:lineRule="auto"/>
        <w:ind w:left="0"/>
        <w:rPr>
          <w:del w:id="1926" w:author="懒癌" w:date="2023-12-08T17:12:04Z"/>
          <w:rFonts w:ascii="宋体" w:hAnsi="宋体" w:eastAsia="宋体" w:cs="宋体"/>
          <w:sz w:val="23"/>
          <w:szCs w:val="23"/>
        </w:rPr>
        <w:pPrChange w:id="1925" w:author="懒癌" w:date="2023-12-08T17:12:17Z">
          <w:pPr>
            <w:spacing w:before="215" w:line="227" w:lineRule="auto"/>
            <w:ind w:left="3"/>
          </w:pPr>
        </w:pPrChange>
      </w:pPr>
      <w:del w:id="1927" w:author="懒癌" w:date="2023-12-08T17:12:04Z">
        <w:r>
          <w:rPr>
            <w:rFonts w:ascii="宋体" w:hAnsi="宋体" w:eastAsia="宋体" w:cs="宋体"/>
            <w:spacing w:val="10"/>
            <w:sz w:val="23"/>
            <w:szCs w:val="23"/>
          </w:rPr>
          <w:delText>2</w:delText>
        </w:r>
      </w:del>
      <w:del w:id="1928" w:author="懒癌" w:date="2023-12-08T17:12:04Z">
        <w:r>
          <w:rPr>
            <w:rFonts w:ascii="宋体" w:hAnsi="宋体" w:eastAsia="宋体" w:cs="宋体"/>
            <w:spacing w:val="7"/>
            <w:sz w:val="23"/>
            <w:szCs w:val="23"/>
          </w:rPr>
          <w:delText>7.4 质疑书应当包括下列内容：</w:delText>
        </w:r>
      </w:del>
    </w:p>
    <w:p>
      <w:pPr>
        <w:spacing w:before="190" w:line="227" w:lineRule="auto"/>
        <w:ind w:left="0"/>
        <w:rPr>
          <w:del w:id="1930" w:author="懒癌" w:date="2023-12-08T17:12:04Z"/>
          <w:rFonts w:ascii="宋体" w:hAnsi="宋体" w:eastAsia="宋体" w:cs="宋体"/>
          <w:sz w:val="23"/>
          <w:szCs w:val="23"/>
        </w:rPr>
        <w:pPrChange w:id="1929" w:author="懒癌" w:date="2023-12-08T17:12:17Z">
          <w:pPr>
            <w:spacing w:before="216" w:line="227" w:lineRule="auto"/>
            <w:ind w:left="12"/>
          </w:pPr>
        </w:pPrChange>
      </w:pPr>
      <w:del w:id="1931" w:author="懒癌" w:date="2023-12-08T17:12:04Z">
        <w:r>
          <w:rPr>
            <w:rFonts w:ascii="宋体" w:hAnsi="宋体" w:eastAsia="宋体" w:cs="宋体"/>
            <w:spacing w:val="13"/>
            <w:sz w:val="23"/>
            <w:szCs w:val="23"/>
          </w:rPr>
          <w:delText>(1) 质疑供应商的名称、地址及有效联系方式；</w:delText>
        </w:r>
      </w:del>
    </w:p>
    <w:p>
      <w:pPr>
        <w:spacing w:before="190" w:line="227" w:lineRule="auto"/>
        <w:ind w:left="0"/>
        <w:rPr>
          <w:del w:id="1933" w:author="懒癌" w:date="2023-12-08T17:12:04Z"/>
          <w:rFonts w:ascii="宋体" w:hAnsi="宋体" w:eastAsia="宋体" w:cs="宋体"/>
          <w:sz w:val="23"/>
          <w:szCs w:val="23"/>
        </w:rPr>
        <w:pPrChange w:id="1932" w:author="懒癌" w:date="2023-12-08T17:12:17Z">
          <w:pPr>
            <w:spacing w:before="219" w:line="228" w:lineRule="auto"/>
            <w:ind w:left="12"/>
          </w:pPr>
        </w:pPrChange>
      </w:pPr>
      <w:del w:id="1934" w:author="懒癌" w:date="2023-12-08T17:12:04Z">
        <w:r>
          <w:rPr>
            <w:rFonts w:ascii="宋体" w:hAnsi="宋体" w:eastAsia="宋体" w:cs="宋体"/>
            <w:spacing w:val="23"/>
            <w:sz w:val="23"/>
            <w:szCs w:val="23"/>
          </w:rPr>
          <w:delText>(</w:delText>
        </w:r>
      </w:del>
      <w:del w:id="1935" w:author="懒癌" w:date="2023-12-08T17:12:04Z">
        <w:r>
          <w:rPr>
            <w:rFonts w:ascii="宋体" w:hAnsi="宋体" w:eastAsia="宋体" w:cs="宋体"/>
            <w:spacing w:val="17"/>
            <w:sz w:val="23"/>
            <w:szCs w:val="23"/>
          </w:rPr>
          <w:delText>2) 质疑事项；</w:delText>
        </w:r>
      </w:del>
    </w:p>
    <w:p>
      <w:pPr>
        <w:spacing w:before="190" w:line="227" w:lineRule="auto"/>
        <w:ind w:left="0"/>
        <w:rPr>
          <w:del w:id="1937" w:author="懒癌" w:date="2023-12-08T17:12:04Z"/>
          <w:rFonts w:ascii="宋体" w:hAnsi="宋体" w:eastAsia="宋体" w:cs="宋体"/>
          <w:sz w:val="23"/>
          <w:szCs w:val="23"/>
        </w:rPr>
        <w:pPrChange w:id="1936" w:author="懒癌" w:date="2023-12-08T17:12:17Z">
          <w:pPr>
            <w:spacing w:before="215" w:line="227" w:lineRule="auto"/>
            <w:ind w:left="12"/>
          </w:pPr>
        </w:pPrChange>
      </w:pPr>
      <w:del w:id="1938" w:author="懒癌" w:date="2023-12-08T17:12:04Z">
        <w:r>
          <w:rPr>
            <w:rFonts w:ascii="宋体" w:hAnsi="宋体" w:eastAsia="宋体" w:cs="宋体"/>
            <w:spacing w:val="19"/>
            <w:sz w:val="23"/>
            <w:szCs w:val="23"/>
          </w:rPr>
          <w:delText>(</w:delText>
        </w:r>
      </w:del>
      <w:del w:id="1939" w:author="懒癌" w:date="2023-12-08T17:12:04Z">
        <w:r>
          <w:rPr>
            <w:rFonts w:ascii="宋体" w:hAnsi="宋体" w:eastAsia="宋体" w:cs="宋体"/>
            <w:spacing w:val="14"/>
            <w:sz w:val="23"/>
            <w:szCs w:val="23"/>
          </w:rPr>
          <w:delText>3) 事实依据及相关证明材料；</w:delText>
        </w:r>
      </w:del>
    </w:p>
    <w:p>
      <w:pPr>
        <w:spacing w:before="190" w:line="227" w:lineRule="auto"/>
        <w:ind w:left="0"/>
        <w:rPr>
          <w:del w:id="1941" w:author="懒癌" w:date="2023-12-08T17:12:04Z"/>
          <w:rFonts w:ascii="宋体" w:hAnsi="宋体" w:eastAsia="宋体" w:cs="宋体"/>
          <w:sz w:val="23"/>
          <w:szCs w:val="23"/>
        </w:rPr>
        <w:pPrChange w:id="1940" w:author="懒癌" w:date="2023-12-08T17:12:17Z">
          <w:pPr>
            <w:spacing w:before="217" w:line="228" w:lineRule="auto"/>
            <w:ind w:left="12"/>
          </w:pPr>
        </w:pPrChange>
      </w:pPr>
      <w:del w:id="1942" w:author="懒癌" w:date="2023-12-08T17:12:04Z">
        <w:r>
          <w:rPr>
            <w:rFonts w:ascii="宋体" w:hAnsi="宋体" w:eastAsia="宋体" w:cs="宋体"/>
            <w:spacing w:val="24"/>
            <w:sz w:val="23"/>
            <w:szCs w:val="23"/>
          </w:rPr>
          <w:delText>(</w:delText>
        </w:r>
      </w:del>
      <w:del w:id="1943" w:author="懒癌" w:date="2023-12-08T17:12:04Z">
        <w:r>
          <w:rPr>
            <w:rFonts w:ascii="宋体" w:hAnsi="宋体" w:eastAsia="宋体" w:cs="宋体"/>
            <w:spacing w:val="15"/>
            <w:sz w:val="23"/>
            <w:szCs w:val="23"/>
          </w:rPr>
          <w:delText>4) 相关请求及主张。</w:delText>
        </w:r>
      </w:del>
    </w:p>
    <w:p>
      <w:pPr>
        <w:spacing w:before="190" w:line="227" w:lineRule="auto"/>
        <w:ind w:left="0" w:firstLine="0"/>
        <w:rPr>
          <w:del w:id="1945" w:author="懒癌" w:date="2023-12-08T17:12:04Z"/>
          <w:rFonts w:ascii="宋体" w:hAnsi="宋体" w:eastAsia="宋体" w:cs="宋体"/>
          <w:sz w:val="23"/>
          <w:szCs w:val="23"/>
        </w:rPr>
        <w:pPrChange w:id="1944" w:author="懒癌" w:date="2023-12-08T17:12:17Z">
          <w:pPr>
            <w:spacing w:before="217" w:line="314" w:lineRule="auto"/>
            <w:ind w:left="29" w:hanging="26"/>
          </w:pPr>
        </w:pPrChange>
      </w:pPr>
      <w:del w:id="1946" w:author="懒癌" w:date="2023-12-08T17:12:04Z">
        <w:r>
          <w:rPr>
            <w:rFonts w:ascii="宋体" w:hAnsi="宋体" w:eastAsia="宋体" w:cs="宋体"/>
            <w:spacing w:val="10"/>
            <w:sz w:val="23"/>
            <w:szCs w:val="23"/>
          </w:rPr>
          <w:delText>27.5 质疑书应当由供应商法定代表人或其授权的代理人签字并加盖供应商单位章，质疑</w:delText>
        </w:r>
      </w:del>
      <w:del w:id="1947" w:author="懒癌" w:date="2023-12-08T17:12:04Z">
        <w:r>
          <w:rPr>
            <w:rFonts w:ascii="宋体" w:hAnsi="宋体" w:eastAsia="宋体" w:cs="宋体"/>
            <w:spacing w:val="6"/>
            <w:sz w:val="23"/>
            <w:szCs w:val="23"/>
          </w:rPr>
          <w:delText>书</w:delText>
        </w:r>
      </w:del>
      <w:del w:id="1948" w:author="懒癌" w:date="2023-12-08T17:12:04Z">
        <w:r>
          <w:rPr>
            <w:rFonts w:ascii="宋体" w:hAnsi="宋体" w:eastAsia="宋体" w:cs="宋体"/>
            <w:sz w:val="23"/>
            <w:szCs w:val="23"/>
          </w:rPr>
          <w:delText xml:space="preserve"> </w:delText>
        </w:r>
      </w:del>
      <w:del w:id="1949" w:author="懒癌" w:date="2023-12-08T17:12:04Z">
        <w:r>
          <w:rPr>
            <w:rFonts w:ascii="宋体" w:hAnsi="宋体" w:eastAsia="宋体" w:cs="宋体"/>
            <w:spacing w:val="11"/>
            <w:sz w:val="23"/>
            <w:szCs w:val="23"/>
          </w:rPr>
          <w:delText>由</w:delText>
        </w:r>
      </w:del>
      <w:del w:id="1950" w:author="懒癌" w:date="2023-12-08T17:12:04Z">
        <w:r>
          <w:rPr>
            <w:rFonts w:ascii="宋体" w:hAnsi="宋体" w:eastAsia="宋体" w:cs="宋体"/>
            <w:spacing w:val="8"/>
            <w:sz w:val="23"/>
            <w:szCs w:val="23"/>
          </w:rPr>
          <w:delText>授权的代理人签字的应附供应商法定代表人委托授权书。</w:delText>
        </w:r>
      </w:del>
    </w:p>
    <w:p>
      <w:pPr>
        <w:spacing w:before="190" w:line="227" w:lineRule="auto"/>
        <w:ind w:left="0" w:firstLine="0"/>
        <w:rPr>
          <w:del w:id="1952" w:author="懒癌" w:date="2023-12-08T17:12:04Z"/>
          <w:rFonts w:ascii="宋体" w:hAnsi="宋体" w:eastAsia="宋体" w:cs="宋体"/>
          <w:sz w:val="23"/>
          <w:szCs w:val="23"/>
        </w:rPr>
        <w:pPrChange w:id="1951" w:author="懒癌" w:date="2023-12-08T17:12:17Z">
          <w:pPr>
            <w:spacing w:before="216" w:line="315" w:lineRule="auto"/>
            <w:ind w:left="4" w:hanging="1"/>
          </w:pPr>
        </w:pPrChange>
      </w:pPr>
      <w:del w:id="1953" w:author="懒癌" w:date="2023-12-08T17:12:04Z">
        <w:r>
          <w:rPr>
            <w:rFonts w:ascii="宋体" w:hAnsi="宋体" w:eastAsia="宋体" w:cs="宋体"/>
            <w:spacing w:val="10"/>
            <w:sz w:val="23"/>
            <w:szCs w:val="23"/>
          </w:rPr>
          <w:delText>27.6 采购人或采购代理机构将在签收回执之日起七个工作日内作出书面答复，并以书面</w:delText>
        </w:r>
      </w:del>
      <w:del w:id="1954" w:author="懒癌" w:date="2023-12-08T17:12:04Z">
        <w:r>
          <w:rPr>
            <w:rFonts w:ascii="宋体" w:hAnsi="宋体" w:eastAsia="宋体" w:cs="宋体"/>
            <w:spacing w:val="6"/>
            <w:sz w:val="23"/>
            <w:szCs w:val="23"/>
          </w:rPr>
          <w:delText>形</w:delText>
        </w:r>
      </w:del>
      <w:del w:id="1955" w:author="懒癌" w:date="2023-12-08T17:12:04Z">
        <w:r>
          <w:rPr>
            <w:rFonts w:ascii="宋体" w:hAnsi="宋体" w:eastAsia="宋体" w:cs="宋体"/>
            <w:sz w:val="23"/>
            <w:szCs w:val="23"/>
          </w:rPr>
          <w:delText xml:space="preserve"> </w:delText>
        </w:r>
      </w:del>
      <w:del w:id="1956" w:author="懒癌" w:date="2023-12-08T17:12:04Z">
        <w:r>
          <w:rPr>
            <w:rFonts w:ascii="宋体" w:hAnsi="宋体" w:eastAsia="宋体" w:cs="宋体"/>
            <w:spacing w:val="16"/>
            <w:sz w:val="23"/>
            <w:szCs w:val="23"/>
          </w:rPr>
          <w:delText>式</w:delText>
        </w:r>
      </w:del>
      <w:del w:id="1957" w:author="懒癌" w:date="2023-12-08T17:12:04Z">
        <w:r>
          <w:rPr>
            <w:rFonts w:ascii="宋体" w:hAnsi="宋体" w:eastAsia="宋体" w:cs="宋体"/>
            <w:spacing w:val="11"/>
            <w:sz w:val="23"/>
            <w:szCs w:val="23"/>
          </w:rPr>
          <w:delText>通</w:delText>
        </w:r>
      </w:del>
      <w:del w:id="1958" w:author="懒癌" w:date="2023-12-08T17:12:04Z">
        <w:r>
          <w:rPr>
            <w:rFonts w:ascii="宋体" w:hAnsi="宋体" w:eastAsia="宋体" w:cs="宋体"/>
            <w:spacing w:val="8"/>
            <w:sz w:val="23"/>
            <w:szCs w:val="23"/>
          </w:rPr>
          <w:delText>知质疑供应商和其他有关的供应商。</w:delText>
        </w:r>
      </w:del>
    </w:p>
    <w:p>
      <w:pPr>
        <w:spacing w:before="190" w:line="227" w:lineRule="auto"/>
        <w:ind w:firstLine="0"/>
        <w:rPr>
          <w:del w:id="1960" w:author="懒癌" w:date="2023-12-08T17:12:04Z"/>
          <w:rFonts w:ascii="宋体" w:hAnsi="宋体" w:eastAsia="宋体" w:cs="宋体"/>
          <w:sz w:val="23"/>
          <w:szCs w:val="23"/>
        </w:rPr>
        <w:pPrChange w:id="1959" w:author="懒癌" w:date="2023-12-08T17:12:17Z">
          <w:pPr>
            <w:spacing w:before="216" w:line="344" w:lineRule="auto"/>
            <w:ind w:firstLine="3"/>
          </w:pPr>
        </w:pPrChange>
      </w:pPr>
      <w:del w:id="1961" w:author="懒癌" w:date="2023-12-08T17:12:04Z">
        <w:r>
          <w:rPr>
            <w:rFonts w:ascii="宋体" w:hAnsi="宋体" w:eastAsia="宋体" w:cs="宋体"/>
            <w:spacing w:val="10"/>
            <w:sz w:val="23"/>
            <w:szCs w:val="23"/>
          </w:rPr>
          <w:delText>27.7 供应商对采购人或采购代理机构的答复不满意，或采购人或采购代理机构未在规定</w:delText>
        </w:r>
      </w:del>
      <w:del w:id="1962" w:author="懒癌" w:date="2023-12-08T17:12:04Z">
        <w:r>
          <w:rPr>
            <w:rFonts w:ascii="宋体" w:hAnsi="宋体" w:eastAsia="宋体" w:cs="宋体"/>
            <w:spacing w:val="6"/>
            <w:sz w:val="23"/>
            <w:szCs w:val="23"/>
          </w:rPr>
          <w:delText>的</w:delText>
        </w:r>
      </w:del>
      <w:del w:id="1963" w:author="懒癌" w:date="2023-12-08T17:12:04Z">
        <w:r>
          <w:rPr>
            <w:rFonts w:ascii="宋体" w:hAnsi="宋体" w:eastAsia="宋体" w:cs="宋体"/>
            <w:sz w:val="23"/>
            <w:szCs w:val="23"/>
          </w:rPr>
          <w:delText xml:space="preserve"> </w:delText>
        </w:r>
      </w:del>
      <w:del w:id="1964" w:author="懒癌" w:date="2023-12-08T17:12:04Z">
        <w:r>
          <w:rPr>
            <w:rFonts w:ascii="宋体" w:hAnsi="宋体" w:eastAsia="宋体" w:cs="宋体"/>
            <w:spacing w:val="14"/>
            <w:sz w:val="23"/>
            <w:szCs w:val="23"/>
          </w:rPr>
          <w:delText>期限作</w:delText>
        </w:r>
      </w:del>
      <w:del w:id="1965" w:author="懒癌" w:date="2023-12-08T17:12:04Z">
        <w:r>
          <w:rPr>
            <w:rFonts w:ascii="宋体" w:hAnsi="宋体" w:eastAsia="宋体" w:cs="宋体"/>
            <w:spacing w:val="11"/>
            <w:sz w:val="23"/>
            <w:szCs w:val="23"/>
          </w:rPr>
          <w:delText>出</w:delText>
        </w:r>
      </w:del>
      <w:del w:id="1966" w:author="懒癌" w:date="2023-12-08T17:12:04Z">
        <w:r>
          <w:rPr>
            <w:rFonts w:ascii="宋体" w:hAnsi="宋体" w:eastAsia="宋体" w:cs="宋体"/>
            <w:spacing w:val="7"/>
            <w:sz w:val="23"/>
            <w:szCs w:val="23"/>
          </w:rPr>
          <w:delText>答复的，可在答复期满后十五个工作日内，按政府采购相关法律法规规章的规定及</w:delText>
        </w:r>
      </w:del>
      <w:del w:id="1967" w:author="懒癌" w:date="2023-12-08T17:12:04Z">
        <w:r>
          <w:rPr>
            <w:rFonts w:ascii="宋体" w:hAnsi="宋体" w:eastAsia="宋体" w:cs="宋体"/>
            <w:sz w:val="23"/>
            <w:szCs w:val="23"/>
          </w:rPr>
          <w:delText xml:space="preserve"> </w:delText>
        </w:r>
      </w:del>
      <w:del w:id="1968" w:author="懒癌" w:date="2023-12-08T17:12:04Z">
        <w:r>
          <w:rPr>
            <w:rFonts w:ascii="宋体" w:hAnsi="宋体" w:eastAsia="宋体" w:cs="宋体"/>
            <w:spacing w:val="16"/>
            <w:sz w:val="23"/>
            <w:szCs w:val="23"/>
          </w:rPr>
          <w:delText>程</w:delText>
        </w:r>
      </w:del>
      <w:del w:id="1969" w:author="懒癌" w:date="2023-12-08T17:12:04Z">
        <w:r>
          <w:rPr>
            <w:rFonts w:ascii="宋体" w:hAnsi="宋体" w:eastAsia="宋体" w:cs="宋体"/>
            <w:spacing w:val="11"/>
            <w:sz w:val="23"/>
            <w:szCs w:val="23"/>
          </w:rPr>
          <w:delText>序</w:delText>
        </w:r>
      </w:del>
      <w:del w:id="1970" w:author="懒癌" w:date="2023-12-08T17:12:04Z">
        <w:r>
          <w:rPr>
            <w:rFonts w:ascii="宋体" w:hAnsi="宋体" w:eastAsia="宋体" w:cs="宋体"/>
            <w:spacing w:val="8"/>
            <w:sz w:val="23"/>
            <w:szCs w:val="23"/>
          </w:rPr>
          <w:delText>，向同级财政部门提出投诉。</w:delText>
        </w:r>
      </w:del>
    </w:p>
    <w:p>
      <w:pPr>
        <w:spacing w:before="190" w:line="227" w:lineRule="auto"/>
        <w:ind w:left="0"/>
        <w:rPr>
          <w:del w:id="1972" w:author="懒癌" w:date="2023-12-08T17:12:04Z"/>
          <w:rFonts w:ascii="宋体" w:hAnsi="宋体" w:eastAsia="宋体" w:cs="宋体"/>
          <w:sz w:val="28"/>
          <w:szCs w:val="28"/>
        </w:rPr>
        <w:pPrChange w:id="1971" w:author="懒癌" w:date="2023-12-08T17:12:17Z">
          <w:pPr>
            <w:spacing w:before="180" w:line="221" w:lineRule="auto"/>
            <w:ind w:left="3982"/>
          </w:pPr>
        </w:pPrChange>
      </w:pPr>
      <w:del w:id="1973" w:author="懒癌" w:date="2023-12-08T17:12:04Z">
        <w:r>
          <w:rPr>
            <w:rFonts w:ascii="宋体" w:hAnsi="宋体" w:eastAsia="宋体" w:cs="宋体"/>
            <w:sz w:val="28"/>
            <w:szCs w:val="28"/>
            <w14:textOutline w14:w="5103" w14:cap="sq" w14:cmpd="sng">
              <w14:solidFill>
                <w14:srgbClr w14:val="000000"/>
              </w14:solidFill>
              <w14:prstDash w14:val="solid"/>
              <w14:bevel/>
            </w14:textOutline>
          </w:rPr>
          <w:delText>F</w:delText>
        </w:r>
      </w:del>
      <w:del w:id="1974" w:author="懒癌" w:date="2023-12-08T17:12:04Z">
        <w:r>
          <w:rPr>
            <w:rFonts w:ascii="宋体" w:hAnsi="宋体" w:eastAsia="宋体" w:cs="宋体"/>
            <w:spacing w:val="-1"/>
            <w:sz w:val="28"/>
            <w:szCs w:val="28"/>
          </w:rPr>
          <w:delText xml:space="preserve">  </w:delText>
        </w:r>
      </w:del>
      <w:del w:id="1975" w:author="懒癌" w:date="2023-12-08T17:12:04Z">
        <w:r>
          <w:rPr>
            <w:rFonts w:ascii="宋体" w:hAnsi="宋体" w:eastAsia="宋体" w:cs="宋体"/>
            <w:spacing w:val="-1"/>
            <w:sz w:val="28"/>
            <w:szCs w:val="28"/>
            <w14:textOutline w14:w="5103" w14:cap="sq" w14:cmpd="sng">
              <w14:solidFill>
                <w14:srgbClr w14:val="000000"/>
              </w14:solidFill>
              <w14:prstDash w14:val="solid"/>
              <w14:bevel/>
            </w14:textOutline>
          </w:rPr>
          <w:delText>授予</w:delText>
        </w:r>
      </w:del>
      <w:del w:id="1976" w:author="懒癌" w:date="2023-12-08T17:12:04Z">
        <w:r>
          <w:rPr>
            <w:rFonts w:ascii="宋体" w:hAnsi="宋体" w:eastAsia="宋体" w:cs="宋体"/>
            <w:sz w:val="28"/>
            <w:szCs w:val="28"/>
            <w14:textOutline w14:w="5103" w14:cap="sq" w14:cmpd="sng">
              <w14:solidFill>
                <w14:srgbClr w14:val="000000"/>
              </w14:solidFill>
              <w14:prstDash w14:val="solid"/>
              <w14:bevel/>
            </w14:textOutline>
          </w:rPr>
          <w:delText>合同</w:delText>
        </w:r>
      </w:del>
    </w:p>
    <w:p>
      <w:pPr>
        <w:spacing w:before="190" w:line="227" w:lineRule="auto"/>
        <w:ind w:left="0"/>
        <w:rPr>
          <w:del w:id="1978" w:author="懒癌" w:date="2023-12-08T17:12:04Z"/>
          <w:rFonts w:ascii="宋体" w:hAnsi="宋体" w:eastAsia="宋体" w:cs="宋体"/>
          <w:sz w:val="23"/>
          <w:szCs w:val="23"/>
        </w:rPr>
        <w:pPrChange w:id="1977" w:author="懒癌" w:date="2023-12-08T17:12:17Z">
          <w:pPr>
            <w:spacing w:before="199" w:line="308" w:lineRule="exact"/>
            <w:ind w:left="3"/>
          </w:pPr>
        </w:pPrChange>
      </w:pPr>
      <w:del w:id="1979" w:author="懒癌" w:date="2023-12-08T17:12:04Z">
        <w:r>
          <w:rPr>
            <w:rFonts w:ascii="宋体" w:hAnsi="宋体" w:eastAsia="宋体" w:cs="宋体"/>
            <w:spacing w:val="10"/>
            <w:position w:val="1"/>
            <w:sz w:val="23"/>
            <w:szCs w:val="23"/>
          </w:rPr>
          <w:delText>2</w:delText>
        </w:r>
      </w:del>
      <w:del w:id="1980" w:author="懒癌" w:date="2023-12-08T17:12:04Z">
        <w:r>
          <w:rPr>
            <w:rFonts w:ascii="宋体" w:hAnsi="宋体" w:eastAsia="宋体" w:cs="宋体"/>
            <w:spacing w:val="6"/>
            <w:position w:val="1"/>
            <w:sz w:val="23"/>
            <w:szCs w:val="23"/>
          </w:rPr>
          <w:delText>8.成交通知书</w:delText>
        </w:r>
      </w:del>
    </w:p>
    <w:p>
      <w:pPr>
        <w:spacing w:before="190" w:line="227" w:lineRule="auto"/>
        <w:ind w:left="0" w:firstLine="0"/>
        <w:rPr>
          <w:del w:id="1982" w:author="懒癌" w:date="2023-12-08T17:12:04Z"/>
          <w:rFonts w:ascii="宋体" w:hAnsi="宋体" w:eastAsia="宋体" w:cs="宋体"/>
          <w:sz w:val="23"/>
          <w:szCs w:val="23"/>
        </w:rPr>
        <w:pPrChange w:id="1981" w:author="懒癌" w:date="2023-12-08T17:12:17Z">
          <w:pPr>
            <w:spacing w:before="193" w:line="314" w:lineRule="auto"/>
            <w:ind w:left="4" w:hanging="1"/>
          </w:pPr>
        </w:pPrChange>
      </w:pPr>
      <w:del w:id="1983" w:author="懒癌" w:date="2023-12-08T17:12:04Z">
        <w:r>
          <w:rPr>
            <w:rFonts w:ascii="宋体" w:hAnsi="宋体" w:eastAsia="宋体" w:cs="宋体"/>
            <w:spacing w:val="10"/>
            <w:sz w:val="23"/>
            <w:szCs w:val="23"/>
          </w:rPr>
          <w:delText>28.1 成交人确定后，采购或采购代理机构将以书面形式向成交人发出成交通知书。成交</w:delText>
        </w:r>
      </w:del>
      <w:del w:id="1984" w:author="懒癌" w:date="2023-12-08T17:12:04Z">
        <w:r>
          <w:rPr>
            <w:rFonts w:ascii="宋体" w:hAnsi="宋体" w:eastAsia="宋体" w:cs="宋体"/>
            <w:spacing w:val="6"/>
            <w:sz w:val="23"/>
            <w:szCs w:val="23"/>
          </w:rPr>
          <w:delText>通</w:delText>
        </w:r>
      </w:del>
      <w:del w:id="1985" w:author="懒癌" w:date="2023-12-08T17:12:04Z">
        <w:r>
          <w:rPr>
            <w:rFonts w:ascii="宋体" w:hAnsi="宋体" w:eastAsia="宋体" w:cs="宋体"/>
            <w:sz w:val="23"/>
            <w:szCs w:val="23"/>
          </w:rPr>
          <w:delText xml:space="preserve"> </w:delText>
        </w:r>
      </w:del>
      <w:del w:id="1986" w:author="懒癌" w:date="2023-12-08T17:12:04Z">
        <w:r>
          <w:rPr>
            <w:rFonts w:ascii="宋体" w:hAnsi="宋体" w:eastAsia="宋体" w:cs="宋体"/>
            <w:spacing w:val="16"/>
            <w:sz w:val="23"/>
            <w:szCs w:val="23"/>
          </w:rPr>
          <w:delText>知</w:delText>
        </w:r>
      </w:del>
      <w:del w:id="1987" w:author="懒癌" w:date="2023-12-08T17:12:04Z">
        <w:r>
          <w:rPr>
            <w:rFonts w:ascii="宋体" w:hAnsi="宋体" w:eastAsia="宋体" w:cs="宋体"/>
            <w:spacing w:val="13"/>
            <w:sz w:val="23"/>
            <w:szCs w:val="23"/>
          </w:rPr>
          <w:delText>书</w:delText>
        </w:r>
      </w:del>
      <w:del w:id="1988" w:author="懒癌" w:date="2023-12-08T17:12:04Z">
        <w:r>
          <w:rPr>
            <w:rFonts w:ascii="宋体" w:hAnsi="宋体" w:eastAsia="宋体" w:cs="宋体"/>
            <w:spacing w:val="8"/>
            <w:sz w:val="23"/>
            <w:szCs w:val="23"/>
          </w:rPr>
          <w:delText>对采购人和成交人具有同等法律效力。</w:delText>
        </w:r>
      </w:del>
    </w:p>
    <w:p>
      <w:pPr>
        <w:spacing w:before="190" w:line="227" w:lineRule="auto"/>
        <w:ind w:left="0"/>
        <w:rPr>
          <w:del w:id="1990" w:author="懒癌" w:date="2023-12-08T17:12:04Z"/>
          <w:rFonts w:ascii="宋体" w:hAnsi="宋体" w:eastAsia="宋体" w:cs="宋体"/>
          <w:sz w:val="23"/>
          <w:szCs w:val="23"/>
        </w:rPr>
        <w:pPrChange w:id="1989" w:author="懒癌" w:date="2023-12-08T17:12:17Z">
          <w:pPr>
            <w:spacing w:before="216" w:line="227" w:lineRule="auto"/>
            <w:ind w:left="3"/>
          </w:pPr>
        </w:pPrChange>
      </w:pPr>
      <w:del w:id="1991" w:author="懒癌" w:date="2023-12-08T17:12:04Z">
        <w:r>
          <w:rPr>
            <w:rFonts w:ascii="宋体" w:hAnsi="宋体" w:eastAsia="宋体" w:cs="宋体"/>
            <w:spacing w:val="5"/>
            <w:sz w:val="23"/>
            <w:szCs w:val="23"/>
          </w:rPr>
          <w:delText>28.2 成交通知书是合同文件的组成部分</w:delText>
        </w:r>
      </w:del>
      <w:del w:id="1992" w:author="懒癌" w:date="2023-12-08T17:12:04Z">
        <w:r>
          <w:rPr>
            <w:rFonts w:ascii="宋体" w:hAnsi="宋体" w:eastAsia="宋体" w:cs="宋体"/>
            <w:spacing w:val="2"/>
            <w:sz w:val="23"/>
            <w:szCs w:val="23"/>
          </w:rPr>
          <w:delText>。</w:delText>
        </w:r>
      </w:del>
    </w:p>
    <w:p>
      <w:pPr>
        <w:spacing w:before="190" w:line="227" w:lineRule="auto"/>
        <w:ind w:left="0" w:right="0" w:firstLine="0"/>
        <w:rPr>
          <w:del w:id="1994" w:author="懒癌" w:date="2023-12-08T17:12:04Z"/>
          <w:rFonts w:ascii="宋体" w:hAnsi="宋体" w:eastAsia="宋体" w:cs="宋体"/>
          <w:sz w:val="23"/>
          <w:szCs w:val="23"/>
        </w:rPr>
        <w:pPrChange w:id="1993" w:author="懒癌" w:date="2023-12-08T17:12:17Z">
          <w:pPr>
            <w:spacing w:before="218" w:line="314" w:lineRule="auto"/>
            <w:ind w:left="24" w:right="32" w:hanging="21"/>
          </w:pPr>
        </w:pPrChange>
      </w:pPr>
      <w:del w:id="1995" w:author="懒癌" w:date="2023-12-08T17:12:04Z">
        <w:r>
          <w:rPr>
            <w:rFonts w:ascii="宋体" w:hAnsi="宋体" w:eastAsia="宋体" w:cs="宋体"/>
            <w:spacing w:val="6"/>
            <w:sz w:val="23"/>
            <w:szCs w:val="23"/>
          </w:rPr>
          <w:delText>28.3 成</w:delText>
        </w:r>
      </w:del>
      <w:del w:id="1996" w:author="懒癌" w:date="2023-12-08T17:12:04Z">
        <w:r>
          <w:rPr>
            <w:rFonts w:ascii="宋体" w:hAnsi="宋体" w:eastAsia="宋体" w:cs="宋体"/>
            <w:spacing w:val="4"/>
            <w:sz w:val="23"/>
            <w:szCs w:val="23"/>
          </w:rPr>
          <w:delText>交</w:delText>
        </w:r>
      </w:del>
      <w:del w:id="1997" w:author="懒癌" w:date="2023-12-08T17:12:04Z">
        <w:r>
          <w:rPr>
            <w:rFonts w:ascii="宋体" w:hAnsi="宋体" w:eastAsia="宋体" w:cs="宋体"/>
            <w:spacing w:val="3"/>
            <w:sz w:val="23"/>
            <w:szCs w:val="23"/>
          </w:rPr>
          <w:delText>人在收到采购代理机构的成交通知书后 10 日内，应按照投标须知前附表的规定，</w:delText>
        </w:r>
      </w:del>
      <w:del w:id="1998" w:author="懒癌" w:date="2023-12-08T17:12:04Z">
        <w:r>
          <w:rPr>
            <w:rFonts w:ascii="宋体" w:hAnsi="宋体" w:eastAsia="宋体" w:cs="宋体"/>
            <w:sz w:val="23"/>
            <w:szCs w:val="23"/>
          </w:rPr>
          <w:delText xml:space="preserve"> </w:delText>
        </w:r>
      </w:del>
      <w:del w:id="1999" w:author="懒癌" w:date="2023-12-08T17:12:04Z">
        <w:r>
          <w:rPr>
            <w:rFonts w:ascii="宋体" w:hAnsi="宋体" w:eastAsia="宋体" w:cs="宋体"/>
            <w:spacing w:val="10"/>
            <w:sz w:val="23"/>
            <w:szCs w:val="23"/>
          </w:rPr>
          <w:delText>向</w:delText>
        </w:r>
      </w:del>
      <w:del w:id="2000" w:author="懒癌" w:date="2023-12-08T17:12:04Z">
        <w:r>
          <w:rPr>
            <w:rFonts w:ascii="宋体" w:hAnsi="宋体" w:eastAsia="宋体" w:cs="宋体"/>
            <w:spacing w:val="6"/>
            <w:sz w:val="23"/>
            <w:szCs w:val="23"/>
          </w:rPr>
          <w:delText>采购人提交履约保证金。</w:delText>
        </w:r>
      </w:del>
    </w:p>
    <w:p>
      <w:pPr>
        <w:spacing w:before="190" w:line="227" w:lineRule="auto"/>
        <w:ind w:left="0"/>
        <w:rPr>
          <w:del w:id="2002" w:author="懒癌" w:date="2023-12-08T17:12:04Z"/>
          <w:rFonts w:ascii="宋体" w:hAnsi="宋体" w:eastAsia="宋体" w:cs="宋体"/>
          <w:sz w:val="23"/>
          <w:szCs w:val="23"/>
        </w:rPr>
        <w:pPrChange w:id="2001" w:author="懒癌" w:date="2023-12-08T17:12:17Z">
          <w:pPr>
            <w:spacing w:before="218" w:line="227" w:lineRule="auto"/>
            <w:ind w:left="3"/>
          </w:pPr>
        </w:pPrChange>
      </w:pPr>
      <w:del w:id="2003" w:author="懒癌" w:date="2023-12-08T17:12:04Z">
        <w:r>
          <w:rPr>
            <w:rFonts w:ascii="宋体" w:hAnsi="宋体" w:eastAsia="宋体" w:cs="宋体"/>
            <w:spacing w:val="12"/>
            <w:sz w:val="23"/>
            <w:szCs w:val="23"/>
          </w:rPr>
          <w:delText>28.</w:delText>
        </w:r>
      </w:del>
      <w:del w:id="2004" w:author="懒癌" w:date="2023-12-08T17:12:04Z">
        <w:r>
          <w:rPr>
            <w:rFonts w:ascii="宋体" w:hAnsi="宋体" w:eastAsia="宋体" w:cs="宋体"/>
            <w:spacing w:val="8"/>
            <w:sz w:val="23"/>
            <w:szCs w:val="23"/>
          </w:rPr>
          <w:delText>4</w:delText>
        </w:r>
      </w:del>
      <w:del w:id="2005" w:author="懒癌" w:date="2023-12-08T17:12:04Z">
        <w:r>
          <w:rPr>
            <w:rFonts w:ascii="宋体" w:hAnsi="宋体" w:eastAsia="宋体" w:cs="宋体"/>
            <w:spacing w:val="6"/>
            <w:sz w:val="23"/>
            <w:szCs w:val="23"/>
          </w:rPr>
          <w:delText xml:space="preserve"> 成交人没有按照约定提交履约保证金的，视为放弃中标资格。</w:delText>
        </w:r>
      </w:del>
    </w:p>
    <w:p>
      <w:pPr>
        <w:spacing w:before="190" w:line="227" w:lineRule="auto"/>
        <w:ind w:left="0"/>
        <w:rPr>
          <w:del w:id="2007" w:author="懒癌" w:date="2023-12-08T17:12:04Z"/>
          <w:rFonts w:ascii="宋体" w:hAnsi="宋体" w:eastAsia="宋体" w:cs="宋体"/>
          <w:sz w:val="23"/>
          <w:szCs w:val="23"/>
        </w:rPr>
        <w:pPrChange w:id="2006" w:author="懒癌" w:date="2023-12-08T17:12:17Z">
          <w:pPr>
            <w:spacing w:before="218" w:line="308" w:lineRule="exact"/>
            <w:ind w:left="3"/>
          </w:pPr>
        </w:pPrChange>
      </w:pPr>
      <w:del w:id="2008" w:author="懒癌" w:date="2023-12-08T17:12:04Z">
        <w:r>
          <w:rPr>
            <w:rFonts w:ascii="宋体" w:hAnsi="宋体" w:eastAsia="宋体" w:cs="宋体"/>
            <w:spacing w:val="11"/>
            <w:position w:val="1"/>
            <w:sz w:val="23"/>
            <w:szCs w:val="23"/>
          </w:rPr>
          <w:delText>2</w:delText>
        </w:r>
      </w:del>
      <w:del w:id="2009" w:author="懒癌" w:date="2023-12-08T17:12:04Z">
        <w:r>
          <w:rPr>
            <w:rFonts w:ascii="宋体" w:hAnsi="宋体" w:eastAsia="宋体" w:cs="宋体"/>
            <w:spacing w:val="7"/>
            <w:position w:val="1"/>
            <w:sz w:val="23"/>
            <w:szCs w:val="23"/>
          </w:rPr>
          <w:delText>9．合同授予标准</w:delText>
        </w:r>
      </w:del>
    </w:p>
    <w:p>
      <w:pPr>
        <w:spacing w:before="190" w:line="227" w:lineRule="auto"/>
        <w:ind w:left="0" w:firstLine="0"/>
        <w:rPr>
          <w:del w:id="2011" w:author="懒癌" w:date="2023-12-08T17:12:04Z"/>
          <w:rFonts w:ascii="宋体" w:hAnsi="宋体" w:eastAsia="宋体" w:cs="宋体"/>
          <w:sz w:val="23"/>
          <w:szCs w:val="23"/>
        </w:rPr>
        <w:pPrChange w:id="2010" w:author="懒癌" w:date="2023-12-08T17:12:17Z">
          <w:pPr>
            <w:spacing w:before="190" w:line="314" w:lineRule="auto"/>
            <w:ind w:left="1" w:firstLine="1"/>
          </w:pPr>
        </w:pPrChange>
      </w:pPr>
      <w:del w:id="2012" w:author="懒癌" w:date="2023-12-08T17:12:04Z">
        <w:r>
          <w:rPr>
            <w:rFonts w:ascii="宋体" w:hAnsi="宋体" w:eastAsia="宋体" w:cs="宋体"/>
            <w:spacing w:val="10"/>
            <w:sz w:val="23"/>
            <w:szCs w:val="23"/>
          </w:rPr>
          <w:delText>29.1 合同将授予被确定为实质上响应磋商文件要求，符合采购需求、质量和服务相等且</w:delText>
        </w:r>
      </w:del>
      <w:del w:id="2013" w:author="懒癌" w:date="2023-12-08T17:12:04Z">
        <w:r>
          <w:rPr>
            <w:rFonts w:ascii="宋体" w:hAnsi="宋体" w:eastAsia="宋体" w:cs="宋体"/>
            <w:spacing w:val="6"/>
            <w:sz w:val="23"/>
            <w:szCs w:val="23"/>
          </w:rPr>
          <w:delText>综</w:delText>
        </w:r>
      </w:del>
      <w:del w:id="2014" w:author="懒癌" w:date="2023-12-08T17:12:04Z">
        <w:r>
          <w:rPr>
            <w:rFonts w:ascii="宋体" w:hAnsi="宋体" w:eastAsia="宋体" w:cs="宋体"/>
            <w:sz w:val="23"/>
            <w:szCs w:val="23"/>
          </w:rPr>
          <w:delText xml:space="preserve"> </w:delText>
        </w:r>
      </w:del>
      <w:del w:id="2015" w:author="懒癌" w:date="2023-12-08T17:12:04Z">
        <w:r>
          <w:rPr>
            <w:rFonts w:ascii="宋体" w:hAnsi="宋体" w:eastAsia="宋体" w:cs="宋体"/>
            <w:spacing w:val="8"/>
            <w:sz w:val="23"/>
            <w:szCs w:val="23"/>
          </w:rPr>
          <w:delText>合评分最高的供应商</w:delText>
        </w:r>
      </w:del>
      <w:del w:id="2016" w:author="懒癌" w:date="2023-12-08T17:12:04Z">
        <w:r>
          <w:rPr>
            <w:rFonts w:ascii="宋体" w:hAnsi="宋体" w:eastAsia="宋体" w:cs="宋体"/>
            <w:spacing w:val="7"/>
            <w:sz w:val="23"/>
            <w:szCs w:val="23"/>
          </w:rPr>
          <w:delText>。</w:delText>
        </w:r>
      </w:del>
    </w:p>
    <w:p>
      <w:pPr>
        <w:spacing w:before="190" w:line="227" w:lineRule="auto"/>
        <w:rPr>
          <w:del w:id="2018" w:author="懒癌" w:date="2023-12-08T17:12:04Z"/>
        </w:rPr>
        <w:sectPr>
          <w:footerReference r:id="rId19" w:type="default"/>
          <w:pgSz w:w="11907" w:h="16840"/>
          <w:pgMar w:top="1431" w:right="1140" w:bottom="1043" w:left="1261" w:header="0" w:footer="883" w:gutter="0"/>
          <w:cols w:space="720" w:num="1"/>
        </w:sectPr>
        <w:pPrChange w:id="2017" w:author="懒癌" w:date="2023-12-08T17:12:17Z">
          <w:pPr/>
        </w:pPrChange>
      </w:pPr>
    </w:p>
    <w:p>
      <w:pPr>
        <w:spacing w:before="190" w:line="227" w:lineRule="auto"/>
        <w:ind w:left="0"/>
        <w:rPr>
          <w:del w:id="2020" w:author="懒癌" w:date="2023-12-08T17:12:04Z"/>
          <w:rFonts w:ascii="宋体" w:hAnsi="宋体" w:eastAsia="宋体" w:cs="宋体"/>
          <w:sz w:val="23"/>
          <w:szCs w:val="23"/>
        </w:rPr>
        <w:pPrChange w:id="2019" w:author="懒癌" w:date="2023-12-08T17:12:17Z">
          <w:pPr>
            <w:spacing w:before="204" w:line="226" w:lineRule="auto"/>
            <w:ind w:left="3"/>
          </w:pPr>
        </w:pPrChange>
      </w:pPr>
      <w:del w:id="2021" w:author="懒癌" w:date="2023-12-08T17:12:04Z">
        <w:r>
          <w:rPr>
            <w:rFonts w:ascii="宋体" w:hAnsi="宋体" w:eastAsia="宋体" w:cs="宋体"/>
            <w:spacing w:val="8"/>
            <w:sz w:val="23"/>
            <w:szCs w:val="23"/>
          </w:rPr>
          <w:delText>29.2 最低报价不一定是被授予合同的保证</w:delText>
        </w:r>
      </w:del>
      <w:del w:id="2022" w:author="懒癌" w:date="2023-12-08T17:12:04Z">
        <w:r>
          <w:rPr>
            <w:rFonts w:ascii="宋体" w:hAnsi="宋体" w:eastAsia="宋体" w:cs="宋体"/>
            <w:spacing w:val="4"/>
            <w:sz w:val="23"/>
            <w:szCs w:val="23"/>
          </w:rPr>
          <w:delText>。</w:delText>
        </w:r>
      </w:del>
    </w:p>
    <w:p>
      <w:pPr>
        <w:spacing w:before="190" w:line="227" w:lineRule="auto"/>
        <w:ind w:left="0" w:right="0"/>
        <w:rPr>
          <w:del w:id="2024" w:author="懒癌" w:date="2023-12-08T17:12:04Z"/>
          <w:rFonts w:ascii="宋体" w:hAnsi="宋体" w:eastAsia="宋体" w:cs="宋体"/>
          <w:sz w:val="23"/>
          <w:szCs w:val="23"/>
        </w:rPr>
        <w:pPrChange w:id="2023" w:author="懒癌" w:date="2023-12-08T17:12:17Z">
          <w:pPr>
            <w:spacing w:before="216" w:line="358" w:lineRule="auto"/>
            <w:ind w:left="2" w:right="80"/>
          </w:pPr>
        </w:pPrChange>
      </w:pPr>
      <w:del w:id="2025" w:author="懒癌" w:date="2023-12-08T17:12:04Z">
        <w:r>
          <w:rPr>
            <w:rFonts w:ascii="宋体" w:hAnsi="宋体" w:eastAsia="宋体" w:cs="宋体"/>
            <w:spacing w:val="10"/>
            <w:sz w:val="23"/>
            <w:szCs w:val="23"/>
          </w:rPr>
          <w:delText>29.3 排名第一的成交候选人放弃中标、因不可抗力不能履行合同、不按照磋商文件要求</w:delText>
        </w:r>
      </w:del>
      <w:del w:id="2026" w:author="懒癌" w:date="2023-12-08T17:12:04Z">
        <w:r>
          <w:rPr>
            <w:rFonts w:ascii="宋体" w:hAnsi="宋体" w:eastAsia="宋体" w:cs="宋体"/>
            <w:spacing w:val="6"/>
            <w:sz w:val="23"/>
            <w:szCs w:val="23"/>
          </w:rPr>
          <w:delText>提</w:delText>
        </w:r>
      </w:del>
      <w:del w:id="2027" w:author="懒癌" w:date="2023-12-08T17:12:04Z">
        <w:r>
          <w:rPr>
            <w:rFonts w:ascii="宋体" w:hAnsi="宋体" w:eastAsia="宋体" w:cs="宋体"/>
            <w:sz w:val="23"/>
            <w:szCs w:val="23"/>
          </w:rPr>
          <w:delText xml:space="preserve"> </w:delText>
        </w:r>
      </w:del>
      <w:del w:id="2028" w:author="懒癌" w:date="2023-12-08T17:12:04Z">
        <w:r>
          <w:rPr>
            <w:rFonts w:ascii="宋体" w:hAnsi="宋体" w:eastAsia="宋体" w:cs="宋体"/>
            <w:spacing w:val="14"/>
            <w:sz w:val="23"/>
            <w:szCs w:val="23"/>
          </w:rPr>
          <w:delText>交履约</w:delText>
        </w:r>
      </w:del>
      <w:del w:id="2029" w:author="懒癌" w:date="2023-12-08T17:12:04Z">
        <w:r>
          <w:rPr>
            <w:rFonts w:ascii="宋体" w:hAnsi="宋体" w:eastAsia="宋体" w:cs="宋体"/>
            <w:spacing w:val="8"/>
            <w:sz w:val="23"/>
            <w:szCs w:val="23"/>
          </w:rPr>
          <w:delText>保</w:delText>
        </w:r>
      </w:del>
      <w:del w:id="2030" w:author="懒癌" w:date="2023-12-08T17:12:04Z">
        <w:r>
          <w:rPr>
            <w:rFonts w:ascii="宋体" w:hAnsi="宋体" w:eastAsia="宋体" w:cs="宋体"/>
            <w:spacing w:val="7"/>
            <w:sz w:val="23"/>
            <w:szCs w:val="23"/>
          </w:rPr>
          <w:delText>证金，或者被查实存在影响中标结果的违法行为等情形，不符合成交条件的，采购</w:delText>
        </w:r>
      </w:del>
      <w:del w:id="2031" w:author="懒癌" w:date="2023-12-08T17:12:04Z">
        <w:r>
          <w:rPr>
            <w:rFonts w:ascii="宋体" w:hAnsi="宋体" w:eastAsia="宋体" w:cs="宋体"/>
            <w:sz w:val="23"/>
            <w:szCs w:val="23"/>
          </w:rPr>
          <w:delText xml:space="preserve"> </w:delText>
        </w:r>
      </w:del>
      <w:del w:id="2032" w:author="懒癌" w:date="2023-12-08T17:12:04Z">
        <w:r>
          <w:rPr>
            <w:rFonts w:ascii="宋体" w:hAnsi="宋体" w:eastAsia="宋体" w:cs="宋体"/>
            <w:spacing w:val="14"/>
            <w:sz w:val="23"/>
            <w:szCs w:val="23"/>
          </w:rPr>
          <w:delText>人可以</w:delText>
        </w:r>
      </w:del>
      <w:del w:id="2033" w:author="懒癌" w:date="2023-12-08T17:12:04Z">
        <w:r>
          <w:rPr>
            <w:rFonts w:ascii="宋体" w:hAnsi="宋体" w:eastAsia="宋体" w:cs="宋体"/>
            <w:spacing w:val="8"/>
            <w:sz w:val="23"/>
            <w:szCs w:val="23"/>
          </w:rPr>
          <w:delText>按</w:delText>
        </w:r>
      </w:del>
      <w:del w:id="2034" w:author="懒癌" w:date="2023-12-08T17:12:04Z">
        <w:r>
          <w:rPr>
            <w:rFonts w:ascii="宋体" w:hAnsi="宋体" w:eastAsia="宋体" w:cs="宋体"/>
            <w:spacing w:val="7"/>
            <w:sz w:val="23"/>
            <w:szCs w:val="23"/>
          </w:rPr>
          <w:delText>照磋商小组提出的成交候选人名单排序依次确定其他中标候选人为成交供应商，也</w:delText>
        </w:r>
      </w:del>
      <w:del w:id="2035" w:author="懒癌" w:date="2023-12-08T17:12:04Z">
        <w:r>
          <w:rPr>
            <w:rFonts w:ascii="宋体" w:hAnsi="宋体" w:eastAsia="宋体" w:cs="宋体"/>
            <w:sz w:val="23"/>
            <w:szCs w:val="23"/>
          </w:rPr>
          <w:delText xml:space="preserve"> </w:delText>
        </w:r>
      </w:del>
      <w:del w:id="2036" w:author="懒癌" w:date="2023-12-08T17:12:04Z">
        <w:r>
          <w:rPr>
            <w:rFonts w:ascii="宋体" w:hAnsi="宋体" w:eastAsia="宋体" w:cs="宋体"/>
            <w:spacing w:val="7"/>
            <w:sz w:val="23"/>
            <w:szCs w:val="23"/>
          </w:rPr>
          <w:delText>可以重新采购</w:delText>
        </w:r>
      </w:del>
      <w:del w:id="2037" w:author="懒癌" w:date="2023-12-08T17:12:04Z">
        <w:r>
          <w:rPr>
            <w:rFonts w:ascii="宋体" w:hAnsi="宋体" w:eastAsia="宋体" w:cs="宋体"/>
            <w:spacing w:val="6"/>
            <w:sz w:val="23"/>
            <w:szCs w:val="23"/>
          </w:rPr>
          <w:delText>。</w:delText>
        </w:r>
      </w:del>
    </w:p>
    <w:p>
      <w:pPr>
        <w:spacing w:before="190" w:line="227" w:lineRule="auto"/>
        <w:ind w:left="0"/>
        <w:rPr>
          <w:del w:id="2039" w:author="懒癌" w:date="2023-12-08T17:12:04Z"/>
          <w:rFonts w:ascii="宋体" w:hAnsi="宋体" w:eastAsia="宋体" w:cs="宋体"/>
          <w:sz w:val="23"/>
          <w:szCs w:val="23"/>
        </w:rPr>
        <w:pPrChange w:id="2038" w:author="懒癌" w:date="2023-12-08T17:12:17Z">
          <w:pPr>
            <w:spacing w:before="216" w:line="309" w:lineRule="exact"/>
            <w:ind w:left="5"/>
          </w:pPr>
        </w:pPrChange>
      </w:pPr>
      <w:del w:id="2040" w:author="懒癌" w:date="2023-12-08T17:12:04Z">
        <w:r>
          <w:rPr>
            <w:rFonts w:ascii="宋体" w:hAnsi="宋体" w:eastAsia="宋体" w:cs="宋体"/>
            <w:spacing w:val="9"/>
            <w:position w:val="1"/>
            <w:sz w:val="23"/>
            <w:szCs w:val="23"/>
          </w:rPr>
          <w:delText>3</w:delText>
        </w:r>
      </w:del>
      <w:del w:id="2041" w:author="懒癌" w:date="2023-12-08T17:12:04Z">
        <w:r>
          <w:rPr>
            <w:rFonts w:ascii="宋体" w:hAnsi="宋体" w:eastAsia="宋体" w:cs="宋体"/>
            <w:spacing w:val="6"/>
            <w:position w:val="1"/>
            <w:sz w:val="23"/>
            <w:szCs w:val="23"/>
          </w:rPr>
          <w:delText>0．签订合同</w:delText>
        </w:r>
      </w:del>
    </w:p>
    <w:p>
      <w:pPr>
        <w:spacing w:before="190" w:line="227" w:lineRule="auto"/>
        <w:ind w:left="0" w:right="0" w:firstLine="0"/>
        <w:rPr>
          <w:del w:id="2043" w:author="懒癌" w:date="2023-12-08T17:12:04Z"/>
          <w:rFonts w:ascii="宋体" w:hAnsi="宋体" w:eastAsia="宋体" w:cs="宋体"/>
          <w:sz w:val="23"/>
          <w:szCs w:val="23"/>
        </w:rPr>
        <w:pPrChange w:id="2042" w:author="懒癌" w:date="2023-12-08T17:12:17Z">
          <w:pPr>
            <w:spacing w:before="192" w:line="314" w:lineRule="auto"/>
            <w:ind w:left="2" w:right="80" w:firstLine="2"/>
          </w:pPr>
        </w:pPrChange>
      </w:pPr>
      <w:del w:id="2044" w:author="懒癌" w:date="2023-12-08T17:12:04Z">
        <w:r>
          <w:rPr>
            <w:rFonts w:ascii="宋体" w:hAnsi="宋体" w:eastAsia="宋体" w:cs="宋体"/>
            <w:spacing w:val="10"/>
            <w:sz w:val="23"/>
            <w:szCs w:val="23"/>
          </w:rPr>
          <w:delText>30.1 竞争性磋商文件、成交人的响应文件及其补充的响应文件等均为签订政府采购合同</w:delText>
        </w:r>
      </w:del>
      <w:del w:id="2045" w:author="懒癌" w:date="2023-12-08T17:12:04Z">
        <w:r>
          <w:rPr>
            <w:rFonts w:ascii="宋体" w:hAnsi="宋体" w:eastAsia="宋体" w:cs="宋体"/>
            <w:spacing w:val="4"/>
            <w:sz w:val="23"/>
            <w:szCs w:val="23"/>
          </w:rPr>
          <w:delText>的</w:delText>
        </w:r>
      </w:del>
      <w:del w:id="2046" w:author="懒癌" w:date="2023-12-08T17:12:04Z">
        <w:r>
          <w:rPr>
            <w:rFonts w:ascii="宋体" w:hAnsi="宋体" w:eastAsia="宋体" w:cs="宋体"/>
            <w:sz w:val="23"/>
            <w:szCs w:val="23"/>
          </w:rPr>
          <w:delText xml:space="preserve"> </w:delText>
        </w:r>
      </w:del>
      <w:del w:id="2047" w:author="懒癌" w:date="2023-12-08T17:12:04Z">
        <w:r>
          <w:rPr>
            <w:rFonts w:ascii="宋体" w:hAnsi="宋体" w:eastAsia="宋体" w:cs="宋体"/>
            <w:spacing w:val="3"/>
            <w:sz w:val="23"/>
            <w:szCs w:val="23"/>
          </w:rPr>
          <w:delText>依据</w:delText>
        </w:r>
      </w:del>
      <w:del w:id="2048" w:author="懒癌" w:date="2023-12-08T17:12:04Z">
        <w:r>
          <w:rPr>
            <w:rFonts w:ascii="宋体" w:hAnsi="宋体" w:eastAsia="宋体" w:cs="宋体"/>
            <w:spacing w:val="2"/>
            <w:sz w:val="23"/>
            <w:szCs w:val="23"/>
          </w:rPr>
          <w:delText>。</w:delText>
        </w:r>
      </w:del>
    </w:p>
    <w:p>
      <w:pPr>
        <w:spacing w:before="190" w:line="227" w:lineRule="auto"/>
        <w:ind w:right="0" w:firstLine="0"/>
        <w:rPr>
          <w:del w:id="2050" w:author="懒癌" w:date="2023-12-08T17:12:04Z"/>
          <w:rFonts w:ascii="宋体" w:hAnsi="宋体" w:eastAsia="宋体" w:cs="宋体"/>
          <w:sz w:val="23"/>
          <w:szCs w:val="23"/>
        </w:rPr>
        <w:pPrChange w:id="2049" w:author="懒癌" w:date="2023-12-08T17:12:17Z">
          <w:pPr>
            <w:spacing w:before="215" w:line="344" w:lineRule="auto"/>
            <w:ind w:right="80" w:firstLine="4"/>
          </w:pPr>
        </w:pPrChange>
      </w:pPr>
      <w:del w:id="2051" w:author="懒癌" w:date="2023-12-08T17:12:04Z">
        <w:r>
          <w:rPr>
            <w:rFonts w:ascii="宋体" w:hAnsi="宋体" w:eastAsia="宋体" w:cs="宋体"/>
            <w:spacing w:val="8"/>
            <w:sz w:val="23"/>
            <w:szCs w:val="23"/>
          </w:rPr>
          <w:delText>3</w:delText>
        </w:r>
      </w:del>
      <w:del w:id="2052" w:author="懒癌" w:date="2023-12-08T17:12:04Z">
        <w:r>
          <w:rPr>
            <w:rFonts w:ascii="宋体" w:hAnsi="宋体" w:eastAsia="宋体" w:cs="宋体"/>
            <w:spacing w:val="4"/>
            <w:sz w:val="23"/>
            <w:szCs w:val="23"/>
          </w:rPr>
          <w:delText>0.2 采购应当自成交通知书发出之日起 30 日内，按照竞争性磋商文件和成交人响应文件的</w:delText>
        </w:r>
      </w:del>
      <w:del w:id="2053" w:author="懒癌" w:date="2023-12-08T17:12:04Z">
        <w:r>
          <w:rPr>
            <w:rFonts w:ascii="宋体" w:hAnsi="宋体" w:eastAsia="宋体" w:cs="宋体"/>
            <w:sz w:val="23"/>
            <w:szCs w:val="23"/>
          </w:rPr>
          <w:delText xml:space="preserve"> </w:delText>
        </w:r>
      </w:del>
      <w:del w:id="2054" w:author="懒癌" w:date="2023-12-08T17:12:04Z">
        <w:r>
          <w:rPr>
            <w:rFonts w:ascii="宋体" w:hAnsi="宋体" w:eastAsia="宋体" w:cs="宋体"/>
            <w:spacing w:val="14"/>
            <w:sz w:val="23"/>
            <w:szCs w:val="23"/>
          </w:rPr>
          <w:delText>规定，</w:delText>
        </w:r>
      </w:del>
      <w:del w:id="2055" w:author="懒癌" w:date="2023-12-08T17:12:04Z">
        <w:r>
          <w:rPr>
            <w:rFonts w:ascii="宋体" w:hAnsi="宋体" w:eastAsia="宋体" w:cs="宋体"/>
            <w:spacing w:val="10"/>
            <w:sz w:val="23"/>
            <w:szCs w:val="23"/>
          </w:rPr>
          <w:delText>与</w:delText>
        </w:r>
      </w:del>
      <w:del w:id="2056" w:author="懒癌" w:date="2023-12-08T17:12:04Z">
        <w:r>
          <w:rPr>
            <w:rFonts w:ascii="宋体" w:hAnsi="宋体" w:eastAsia="宋体" w:cs="宋体"/>
            <w:spacing w:val="7"/>
            <w:sz w:val="23"/>
            <w:szCs w:val="23"/>
          </w:rPr>
          <w:delText>成交人签订书面合同。所签订的合同不得对竞争性磋商文件确定的事项和成交人响</w:delText>
        </w:r>
      </w:del>
      <w:del w:id="2057" w:author="懒癌" w:date="2023-12-08T17:12:04Z">
        <w:r>
          <w:rPr>
            <w:rFonts w:ascii="宋体" w:hAnsi="宋体" w:eastAsia="宋体" w:cs="宋体"/>
            <w:sz w:val="23"/>
            <w:szCs w:val="23"/>
          </w:rPr>
          <w:delText xml:space="preserve"> </w:delText>
        </w:r>
      </w:del>
      <w:del w:id="2058" w:author="懒癌" w:date="2023-12-08T17:12:04Z">
        <w:r>
          <w:rPr>
            <w:rFonts w:ascii="宋体" w:hAnsi="宋体" w:eastAsia="宋体" w:cs="宋体"/>
            <w:spacing w:val="18"/>
            <w:sz w:val="23"/>
            <w:szCs w:val="23"/>
          </w:rPr>
          <w:delText>应文</w:delText>
        </w:r>
      </w:del>
      <w:del w:id="2059" w:author="懒癌" w:date="2023-12-08T17:12:04Z">
        <w:r>
          <w:rPr>
            <w:rFonts w:ascii="宋体" w:hAnsi="宋体" w:eastAsia="宋体" w:cs="宋体"/>
            <w:spacing w:val="10"/>
            <w:sz w:val="23"/>
            <w:szCs w:val="23"/>
          </w:rPr>
          <w:delText>件</w:delText>
        </w:r>
      </w:del>
      <w:del w:id="2060" w:author="懒癌" w:date="2023-12-08T17:12:04Z">
        <w:r>
          <w:rPr>
            <w:rFonts w:ascii="宋体" w:hAnsi="宋体" w:eastAsia="宋体" w:cs="宋体"/>
            <w:spacing w:val="9"/>
            <w:sz w:val="23"/>
            <w:szCs w:val="23"/>
          </w:rPr>
          <w:delText>作实质性修改。采购人不得向成交人提出任何不合理的要求作为签订合同的条件。</w:delText>
        </w:r>
      </w:del>
    </w:p>
    <w:p>
      <w:pPr>
        <w:spacing w:before="190" w:line="227" w:lineRule="auto"/>
        <w:ind w:left="0" w:right="0"/>
        <w:rPr>
          <w:del w:id="2062" w:author="懒癌" w:date="2023-12-08T17:12:04Z"/>
          <w:rFonts w:ascii="宋体" w:hAnsi="宋体" w:eastAsia="宋体" w:cs="宋体"/>
          <w:sz w:val="23"/>
          <w:szCs w:val="23"/>
        </w:rPr>
        <w:pPrChange w:id="2061" w:author="懒癌" w:date="2023-12-08T17:12:17Z">
          <w:pPr>
            <w:spacing w:before="216" w:line="315" w:lineRule="auto"/>
            <w:ind w:left="4" w:right="80"/>
          </w:pPr>
        </w:pPrChange>
      </w:pPr>
      <w:del w:id="2063" w:author="懒癌" w:date="2023-12-08T17:12:04Z">
        <w:r>
          <w:rPr>
            <w:rFonts w:ascii="宋体" w:hAnsi="宋体" w:eastAsia="宋体" w:cs="宋体"/>
            <w:spacing w:val="10"/>
            <w:sz w:val="23"/>
            <w:szCs w:val="23"/>
          </w:rPr>
          <w:delText>30.3 成交人应当按照合同约定履行义务。成交人不得向他人转让中标项目，也不得将中</w:delText>
        </w:r>
      </w:del>
      <w:del w:id="2064" w:author="懒癌" w:date="2023-12-08T17:12:04Z">
        <w:r>
          <w:rPr>
            <w:rFonts w:ascii="宋体" w:hAnsi="宋体" w:eastAsia="宋体" w:cs="宋体"/>
            <w:spacing w:val="4"/>
            <w:sz w:val="23"/>
            <w:szCs w:val="23"/>
          </w:rPr>
          <w:delText>标</w:delText>
        </w:r>
      </w:del>
      <w:del w:id="2065" w:author="懒癌" w:date="2023-12-08T17:12:04Z">
        <w:r>
          <w:rPr>
            <w:rFonts w:ascii="宋体" w:hAnsi="宋体" w:eastAsia="宋体" w:cs="宋体"/>
            <w:sz w:val="23"/>
            <w:szCs w:val="23"/>
          </w:rPr>
          <w:delText xml:space="preserve"> </w:delText>
        </w:r>
      </w:del>
      <w:del w:id="2066" w:author="懒癌" w:date="2023-12-08T17:12:04Z">
        <w:r>
          <w:rPr>
            <w:rFonts w:ascii="宋体" w:hAnsi="宋体" w:eastAsia="宋体" w:cs="宋体"/>
            <w:spacing w:val="10"/>
            <w:sz w:val="23"/>
            <w:szCs w:val="23"/>
          </w:rPr>
          <w:delText>项</w:delText>
        </w:r>
      </w:del>
      <w:del w:id="2067" w:author="懒癌" w:date="2023-12-08T17:12:04Z">
        <w:r>
          <w:rPr>
            <w:rFonts w:ascii="宋体" w:hAnsi="宋体" w:eastAsia="宋体" w:cs="宋体"/>
            <w:spacing w:val="8"/>
            <w:sz w:val="23"/>
            <w:szCs w:val="23"/>
          </w:rPr>
          <w:delText>目分包后分别向他人转让。</w:delText>
        </w:r>
      </w:del>
    </w:p>
    <w:p>
      <w:pPr>
        <w:spacing w:before="190" w:line="227" w:lineRule="auto"/>
        <w:ind w:left="0"/>
        <w:rPr>
          <w:del w:id="2069" w:author="懒癌" w:date="2023-12-08T17:12:04Z"/>
          <w:rFonts w:ascii="宋体" w:hAnsi="宋体" w:eastAsia="宋体" w:cs="宋体"/>
          <w:sz w:val="23"/>
          <w:szCs w:val="23"/>
        </w:rPr>
        <w:pPrChange w:id="2068" w:author="懒癌" w:date="2023-12-08T17:12:17Z">
          <w:pPr>
            <w:spacing w:before="215" w:line="228" w:lineRule="auto"/>
            <w:ind w:left="5"/>
          </w:pPr>
        </w:pPrChange>
      </w:pPr>
      <w:del w:id="2070" w:author="懒癌" w:date="2023-12-08T17:12:04Z">
        <w:r>
          <w:rPr>
            <w:rFonts w:ascii="宋体" w:hAnsi="宋体" w:eastAsia="宋体" w:cs="宋体"/>
            <w:spacing w:val="11"/>
            <w:sz w:val="23"/>
            <w:szCs w:val="23"/>
          </w:rPr>
          <w:delText>3</w:delText>
        </w:r>
      </w:del>
      <w:del w:id="2071" w:author="懒癌" w:date="2023-12-08T17:12:04Z">
        <w:r>
          <w:rPr>
            <w:rFonts w:ascii="宋体" w:hAnsi="宋体" w:eastAsia="宋体" w:cs="宋体"/>
            <w:spacing w:val="9"/>
            <w:sz w:val="23"/>
            <w:szCs w:val="23"/>
          </w:rPr>
          <w:delText>0.4 成交人有下列情形之一的，责令限期改正，情节严重的，列入不良行为记录名单，在</w:delText>
        </w:r>
      </w:del>
    </w:p>
    <w:p>
      <w:pPr>
        <w:spacing w:before="190" w:line="227" w:lineRule="auto"/>
        <w:ind w:left="0"/>
        <w:rPr>
          <w:del w:id="2073" w:author="懒癌" w:date="2023-12-08T17:12:04Z"/>
          <w:rFonts w:ascii="宋体" w:hAnsi="宋体" w:eastAsia="宋体" w:cs="宋体"/>
          <w:sz w:val="23"/>
          <w:szCs w:val="23"/>
        </w:rPr>
        <w:pPrChange w:id="2072" w:author="懒癌" w:date="2023-12-08T17:12:17Z">
          <w:pPr>
            <w:spacing w:before="214" w:line="227" w:lineRule="auto"/>
            <w:ind w:left="18"/>
          </w:pPr>
        </w:pPrChange>
      </w:pPr>
      <w:del w:id="2074" w:author="懒癌" w:date="2023-12-08T17:12:04Z">
        <w:r>
          <w:rPr>
            <w:rFonts w:ascii="宋体" w:hAnsi="宋体" w:eastAsia="宋体" w:cs="宋体"/>
            <w:spacing w:val="1"/>
            <w:sz w:val="23"/>
            <w:szCs w:val="23"/>
          </w:rPr>
          <w:delText>1 至 3 年</w:delText>
        </w:r>
      </w:del>
      <w:del w:id="2075" w:author="懒癌" w:date="2023-12-08T17:12:04Z">
        <w:r>
          <w:rPr>
            <w:rFonts w:ascii="宋体" w:hAnsi="宋体" w:eastAsia="宋体" w:cs="宋体"/>
            <w:sz w:val="23"/>
            <w:szCs w:val="23"/>
          </w:rPr>
          <w:delText>内禁止参加政府采购活动，并予以通报：</w:delText>
        </w:r>
      </w:del>
    </w:p>
    <w:p>
      <w:pPr>
        <w:spacing w:before="190" w:line="227" w:lineRule="auto"/>
        <w:ind w:left="0"/>
        <w:rPr>
          <w:del w:id="2077" w:author="懒癌" w:date="2023-12-08T17:12:04Z"/>
          <w:rFonts w:ascii="宋体" w:hAnsi="宋体" w:eastAsia="宋体" w:cs="宋体"/>
          <w:sz w:val="23"/>
          <w:szCs w:val="23"/>
        </w:rPr>
        <w:pPrChange w:id="2076" w:author="懒癌" w:date="2023-12-08T17:12:17Z">
          <w:pPr>
            <w:spacing w:before="219" w:line="227" w:lineRule="auto"/>
            <w:ind w:left="12"/>
          </w:pPr>
        </w:pPrChange>
      </w:pPr>
      <w:del w:id="2078" w:author="懒癌" w:date="2023-12-08T17:12:04Z">
        <w:r>
          <w:rPr>
            <w:rFonts w:ascii="宋体" w:hAnsi="宋体" w:eastAsia="宋体" w:cs="宋体"/>
            <w:spacing w:val="13"/>
            <w:sz w:val="23"/>
            <w:szCs w:val="23"/>
          </w:rPr>
          <w:delText>(1) 中标后无正当理由不与采购人签订合同的；</w:delText>
        </w:r>
      </w:del>
    </w:p>
    <w:p>
      <w:pPr>
        <w:spacing w:before="190" w:line="227" w:lineRule="auto"/>
        <w:ind w:left="0" w:right="0" w:firstLine="0"/>
        <w:rPr>
          <w:del w:id="2080" w:author="懒癌" w:date="2023-12-08T17:12:04Z"/>
          <w:rFonts w:ascii="宋体" w:hAnsi="宋体" w:eastAsia="宋体" w:cs="宋体"/>
          <w:sz w:val="23"/>
          <w:szCs w:val="23"/>
        </w:rPr>
        <w:pPrChange w:id="2079" w:author="懒癌" w:date="2023-12-08T17:12:17Z">
          <w:pPr>
            <w:spacing w:before="217" w:line="314" w:lineRule="auto"/>
            <w:ind w:left="24" w:right="82" w:hanging="12"/>
          </w:pPr>
        </w:pPrChange>
      </w:pPr>
      <w:del w:id="2081" w:author="懒癌" w:date="2023-12-08T17:12:04Z">
        <w:r>
          <w:rPr>
            <w:rFonts w:ascii="宋体" w:hAnsi="宋体" w:eastAsia="宋体" w:cs="宋体"/>
            <w:spacing w:val="24"/>
            <w:sz w:val="23"/>
            <w:szCs w:val="23"/>
          </w:rPr>
          <w:delText>(2</w:delText>
        </w:r>
      </w:del>
      <w:del w:id="2082" w:author="懒癌" w:date="2023-12-08T17:12:04Z">
        <w:r>
          <w:rPr>
            <w:rFonts w:ascii="宋体" w:hAnsi="宋体" w:eastAsia="宋体" w:cs="宋体"/>
            <w:spacing w:val="16"/>
            <w:sz w:val="23"/>
            <w:szCs w:val="23"/>
          </w:rPr>
          <w:delText>)</w:delText>
        </w:r>
      </w:del>
      <w:del w:id="2083" w:author="懒癌" w:date="2023-12-08T17:12:04Z">
        <w:r>
          <w:rPr>
            <w:rFonts w:ascii="宋体" w:hAnsi="宋体" w:eastAsia="宋体" w:cs="宋体"/>
            <w:spacing w:val="12"/>
            <w:sz w:val="23"/>
            <w:szCs w:val="23"/>
          </w:rPr>
          <w:delText xml:space="preserve"> 未按照竞争性磋商文件确定的事项签订政府采购合同，或者与采购人另行订立背离合</w:delText>
        </w:r>
      </w:del>
      <w:del w:id="2084" w:author="懒癌" w:date="2023-12-08T17:12:04Z">
        <w:r>
          <w:rPr>
            <w:rFonts w:ascii="宋体" w:hAnsi="宋体" w:eastAsia="宋体" w:cs="宋体"/>
            <w:sz w:val="23"/>
            <w:szCs w:val="23"/>
          </w:rPr>
          <w:delText xml:space="preserve"> </w:delText>
        </w:r>
      </w:del>
      <w:del w:id="2085" w:author="懒癌" w:date="2023-12-08T17:12:04Z">
        <w:r>
          <w:rPr>
            <w:rFonts w:ascii="宋体" w:hAnsi="宋体" w:eastAsia="宋体" w:cs="宋体"/>
            <w:spacing w:val="7"/>
            <w:sz w:val="23"/>
            <w:szCs w:val="23"/>
          </w:rPr>
          <w:delText>同</w:delText>
        </w:r>
      </w:del>
      <w:del w:id="2086" w:author="懒癌" w:date="2023-12-08T17:12:04Z">
        <w:r>
          <w:rPr>
            <w:rFonts w:ascii="宋体" w:hAnsi="宋体" w:eastAsia="宋体" w:cs="宋体"/>
            <w:spacing w:val="6"/>
            <w:sz w:val="23"/>
            <w:szCs w:val="23"/>
          </w:rPr>
          <w:delText>实质性内容的协议的；</w:delText>
        </w:r>
      </w:del>
    </w:p>
    <w:p>
      <w:pPr>
        <w:spacing w:before="190" w:line="227" w:lineRule="auto"/>
        <w:ind w:left="0"/>
        <w:rPr>
          <w:del w:id="2088" w:author="懒癌" w:date="2023-12-08T17:12:04Z"/>
          <w:rFonts w:ascii="宋体" w:hAnsi="宋体" w:eastAsia="宋体" w:cs="宋体"/>
          <w:sz w:val="23"/>
          <w:szCs w:val="23"/>
        </w:rPr>
        <w:pPrChange w:id="2087" w:author="懒癌" w:date="2023-12-08T17:12:17Z">
          <w:pPr>
            <w:spacing w:before="219" w:line="227" w:lineRule="auto"/>
            <w:ind w:left="12"/>
          </w:pPr>
        </w:pPrChange>
      </w:pPr>
      <w:del w:id="2089" w:author="懒癌" w:date="2023-12-08T17:12:04Z">
        <w:r>
          <w:rPr>
            <w:rFonts w:ascii="宋体" w:hAnsi="宋体" w:eastAsia="宋体" w:cs="宋体"/>
            <w:spacing w:val="15"/>
            <w:sz w:val="23"/>
            <w:szCs w:val="23"/>
          </w:rPr>
          <w:delText>(3) 拒绝履行合同义务的</w:delText>
        </w:r>
      </w:del>
      <w:del w:id="2090" w:author="懒癌" w:date="2023-12-08T17:12:04Z">
        <w:r>
          <w:rPr>
            <w:rFonts w:ascii="宋体" w:hAnsi="宋体" w:eastAsia="宋体" w:cs="宋体"/>
            <w:spacing w:val="14"/>
            <w:sz w:val="23"/>
            <w:szCs w:val="23"/>
          </w:rPr>
          <w:delText>；</w:delText>
        </w:r>
      </w:del>
    </w:p>
    <w:p>
      <w:pPr>
        <w:spacing w:before="190" w:line="227" w:lineRule="auto"/>
        <w:ind w:left="0"/>
        <w:rPr>
          <w:del w:id="2092" w:author="懒癌" w:date="2023-12-08T17:12:04Z"/>
          <w:rFonts w:ascii="宋体" w:hAnsi="宋体" w:eastAsia="宋体" w:cs="宋体"/>
          <w:sz w:val="23"/>
          <w:szCs w:val="23"/>
        </w:rPr>
        <w:pPrChange w:id="2091" w:author="懒癌" w:date="2023-12-08T17:12:17Z">
          <w:pPr>
            <w:spacing w:before="216" w:line="227" w:lineRule="auto"/>
            <w:ind w:left="12"/>
          </w:pPr>
        </w:pPrChange>
      </w:pPr>
      <w:del w:id="2093" w:author="懒癌" w:date="2023-12-08T17:12:04Z">
        <w:r>
          <w:rPr>
            <w:rFonts w:ascii="宋体" w:hAnsi="宋体" w:eastAsia="宋体" w:cs="宋体"/>
            <w:spacing w:val="19"/>
            <w:sz w:val="23"/>
            <w:szCs w:val="23"/>
          </w:rPr>
          <w:delText>(</w:delText>
        </w:r>
      </w:del>
      <w:del w:id="2094" w:author="懒癌" w:date="2023-12-08T17:12:04Z">
        <w:r>
          <w:rPr>
            <w:rFonts w:ascii="宋体" w:hAnsi="宋体" w:eastAsia="宋体" w:cs="宋体"/>
            <w:spacing w:val="13"/>
            <w:sz w:val="23"/>
            <w:szCs w:val="23"/>
          </w:rPr>
          <w:delText>4) 违反法律、规章、规范性文件规定的。</w:delText>
        </w:r>
      </w:del>
    </w:p>
    <w:p>
      <w:pPr>
        <w:spacing w:before="190" w:line="227" w:lineRule="auto"/>
        <w:ind w:left="0" w:firstLine="0"/>
        <w:rPr>
          <w:del w:id="2096" w:author="懒癌" w:date="2023-12-08T17:12:04Z"/>
          <w:rFonts w:ascii="宋体" w:hAnsi="宋体" w:eastAsia="宋体" w:cs="宋体"/>
          <w:sz w:val="23"/>
          <w:szCs w:val="23"/>
        </w:rPr>
        <w:pPrChange w:id="2095" w:author="懒癌" w:date="2023-12-08T17:12:17Z">
          <w:pPr>
            <w:spacing w:before="217" w:line="314" w:lineRule="auto"/>
            <w:ind w:left="23" w:hanging="18"/>
          </w:pPr>
        </w:pPrChange>
      </w:pPr>
      <w:del w:id="2097" w:author="懒癌" w:date="2023-12-08T17:12:04Z">
        <w:r>
          <w:rPr>
            <w:rFonts w:ascii="宋体" w:hAnsi="宋体" w:eastAsia="宋体" w:cs="宋体"/>
            <w:spacing w:val="7"/>
            <w:sz w:val="23"/>
            <w:szCs w:val="23"/>
          </w:rPr>
          <w:delText>30.5 采购人应当自政府采购合同签订之日起 2 个工作日内，将政府采购合同在省级以</w:delText>
        </w:r>
      </w:del>
      <w:del w:id="2098" w:author="懒癌" w:date="2023-12-08T17:12:04Z">
        <w:r>
          <w:rPr>
            <w:rFonts w:ascii="宋体" w:hAnsi="宋体" w:eastAsia="宋体" w:cs="宋体"/>
            <w:spacing w:val="5"/>
            <w:sz w:val="23"/>
            <w:szCs w:val="23"/>
          </w:rPr>
          <w:delText>上</w:delText>
        </w:r>
      </w:del>
      <w:del w:id="2099" w:author="懒癌" w:date="2023-12-08T17:12:04Z">
        <w:r>
          <w:rPr>
            <w:rFonts w:ascii="宋体" w:hAnsi="宋体" w:eastAsia="宋体" w:cs="宋体"/>
            <w:sz w:val="23"/>
            <w:szCs w:val="23"/>
          </w:rPr>
          <w:delText xml:space="preserve">人 </w:delText>
        </w:r>
      </w:del>
      <w:del w:id="2100" w:author="懒癌" w:date="2023-12-08T17:12:04Z">
        <w:r>
          <w:rPr>
            <w:rFonts w:ascii="宋体" w:hAnsi="宋体" w:eastAsia="宋体" w:cs="宋体"/>
            <w:spacing w:val="6"/>
            <w:sz w:val="23"/>
            <w:szCs w:val="23"/>
          </w:rPr>
          <w:delText>民政</w:delText>
        </w:r>
      </w:del>
      <w:del w:id="2101" w:author="懒癌" w:date="2023-12-08T17:12:04Z">
        <w:r>
          <w:rPr>
            <w:rFonts w:ascii="宋体" w:hAnsi="宋体" w:eastAsia="宋体" w:cs="宋体"/>
            <w:spacing w:val="4"/>
            <w:sz w:val="23"/>
            <w:szCs w:val="23"/>
          </w:rPr>
          <w:delText>府</w:delText>
        </w:r>
      </w:del>
      <w:del w:id="2102" w:author="懒癌" w:date="2023-12-08T17:12:04Z">
        <w:r>
          <w:rPr>
            <w:rFonts w:ascii="宋体" w:hAnsi="宋体" w:eastAsia="宋体" w:cs="宋体"/>
            <w:spacing w:val="3"/>
            <w:sz w:val="23"/>
            <w:szCs w:val="23"/>
          </w:rPr>
          <w:delText>财政部门指定的媒体上公告，但政府采购合同中涉及国家秘密、商业秘密的内容除外。</w:delText>
        </w:r>
      </w:del>
    </w:p>
    <w:p>
      <w:pPr>
        <w:spacing w:before="190" w:line="227" w:lineRule="auto"/>
        <w:ind w:left="0"/>
        <w:rPr>
          <w:del w:id="2104" w:author="懒癌" w:date="2023-12-08T17:12:04Z"/>
          <w:rFonts w:ascii="宋体" w:hAnsi="宋体" w:eastAsia="宋体" w:cs="宋体"/>
          <w:sz w:val="23"/>
          <w:szCs w:val="23"/>
        </w:rPr>
        <w:pPrChange w:id="2103" w:author="懒癌" w:date="2023-12-08T17:12:17Z">
          <w:pPr>
            <w:spacing w:before="217" w:line="228" w:lineRule="auto"/>
            <w:ind w:left="5"/>
          </w:pPr>
        </w:pPrChange>
      </w:pPr>
      <w:del w:id="2105" w:author="懒癌" w:date="2023-12-08T17:12:04Z">
        <w:r>
          <w:rPr>
            <w:rFonts w:ascii="宋体" w:hAnsi="宋体" w:eastAsia="宋体" w:cs="宋体"/>
            <w:spacing w:val="7"/>
            <w:sz w:val="23"/>
            <w:szCs w:val="23"/>
          </w:rPr>
          <w:delText>31．履约保证金 (如适用</w:delText>
        </w:r>
      </w:del>
      <w:del w:id="2106" w:author="懒癌" w:date="2023-12-08T17:12:04Z">
        <w:r>
          <w:rPr>
            <w:rFonts w:ascii="宋体" w:hAnsi="宋体" w:eastAsia="宋体" w:cs="宋体"/>
            <w:spacing w:val="4"/>
            <w:sz w:val="23"/>
            <w:szCs w:val="23"/>
          </w:rPr>
          <w:delText>)</w:delText>
        </w:r>
      </w:del>
    </w:p>
    <w:p>
      <w:pPr>
        <w:spacing w:before="190" w:line="227" w:lineRule="auto"/>
        <w:ind w:left="0" w:right="0"/>
        <w:rPr>
          <w:del w:id="2108" w:author="懒癌" w:date="2023-12-08T17:12:04Z"/>
          <w:rFonts w:ascii="宋体" w:hAnsi="宋体" w:eastAsia="宋体" w:cs="宋体"/>
          <w:sz w:val="23"/>
          <w:szCs w:val="23"/>
        </w:rPr>
        <w:pPrChange w:id="2107" w:author="懒癌" w:date="2023-12-08T17:12:17Z">
          <w:pPr>
            <w:spacing w:before="215" w:line="315" w:lineRule="auto"/>
            <w:ind w:left="4" w:right="2133"/>
          </w:pPr>
        </w:pPrChange>
      </w:pPr>
      <w:del w:id="2109" w:author="懒癌" w:date="2023-12-08T17:12:04Z">
        <w:r>
          <w:rPr>
            <w:rFonts w:ascii="宋体" w:hAnsi="宋体" w:eastAsia="宋体" w:cs="宋体"/>
            <w:spacing w:val="6"/>
            <w:sz w:val="23"/>
            <w:szCs w:val="23"/>
          </w:rPr>
          <w:delText>31.1 成交人应按合同规定的方式、时间和金额向买方提交履约保证金</w:delText>
        </w:r>
      </w:del>
      <w:del w:id="2110" w:author="懒癌" w:date="2023-12-08T17:12:04Z">
        <w:r>
          <w:rPr>
            <w:rFonts w:ascii="宋体" w:hAnsi="宋体" w:eastAsia="宋体" w:cs="宋体"/>
            <w:spacing w:val="3"/>
            <w:sz w:val="23"/>
            <w:szCs w:val="23"/>
          </w:rPr>
          <w:delText>。</w:delText>
        </w:r>
      </w:del>
      <w:del w:id="2111" w:author="懒癌" w:date="2023-12-08T17:12:04Z">
        <w:r>
          <w:rPr>
            <w:rFonts w:ascii="宋体" w:hAnsi="宋体" w:eastAsia="宋体" w:cs="宋体"/>
            <w:sz w:val="23"/>
            <w:szCs w:val="23"/>
          </w:rPr>
          <w:delText xml:space="preserve"> </w:delText>
        </w:r>
      </w:del>
      <w:del w:id="2112" w:author="懒癌" w:date="2023-12-08T17:12:04Z">
        <w:r>
          <w:rPr>
            <w:rFonts w:ascii="宋体" w:hAnsi="宋体" w:eastAsia="宋体" w:cs="宋体"/>
            <w:spacing w:val="13"/>
            <w:sz w:val="23"/>
            <w:szCs w:val="23"/>
          </w:rPr>
          <w:delText>履</w:delText>
        </w:r>
      </w:del>
      <w:del w:id="2113" w:author="懒癌" w:date="2023-12-08T17:12:04Z">
        <w:r>
          <w:rPr>
            <w:rFonts w:ascii="宋体" w:hAnsi="宋体" w:eastAsia="宋体" w:cs="宋体"/>
            <w:spacing w:val="8"/>
            <w:sz w:val="23"/>
            <w:szCs w:val="23"/>
          </w:rPr>
          <w:delText>约保证金见供应商须知前附表 。</w:delText>
        </w:r>
      </w:del>
    </w:p>
    <w:p>
      <w:pPr>
        <w:spacing w:before="190" w:line="227" w:lineRule="auto"/>
        <w:ind w:left="0"/>
        <w:rPr>
          <w:del w:id="2115" w:author="懒癌" w:date="2023-12-08T17:12:04Z"/>
          <w:rFonts w:ascii="宋体" w:hAnsi="宋体" w:eastAsia="宋体" w:cs="宋体"/>
          <w:sz w:val="23"/>
          <w:szCs w:val="23"/>
        </w:rPr>
        <w:pPrChange w:id="2114" w:author="懒癌" w:date="2023-12-08T17:12:17Z">
          <w:pPr>
            <w:spacing w:before="216" w:line="309" w:lineRule="exact"/>
            <w:ind w:left="5"/>
          </w:pPr>
        </w:pPrChange>
      </w:pPr>
      <w:del w:id="2116" w:author="懒癌" w:date="2023-12-08T17:12:04Z">
        <w:r>
          <w:rPr>
            <w:rFonts w:ascii="宋体" w:hAnsi="宋体" w:eastAsia="宋体" w:cs="宋体"/>
            <w:spacing w:val="12"/>
            <w:position w:val="1"/>
            <w:sz w:val="23"/>
            <w:szCs w:val="23"/>
          </w:rPr>
          <w:delText>3</w:delText>
        </w:r>
      </w:del>
      <w:del w:id="2117" w:author="懒癌" w:date="2023-12-08T17:12:04Z">
        <w:r>
          <w:rPr>
            <w:rFonts w:ascii="宋体" w:hAnsi="宋体" w:eastAsia="宋体" w:cs="宋体"/>
            <w:spacing w:val="7"/>
            <w:position w:val="1"/>
            <w:sz w:val="23"/>
            <w:szCs w:val="23"/>
          </w:rPr>
          <w:delText>2．采购代理服务费</w:delText>
        </w:r>
      </w:del>
    </w:p>
    <w:p>
      <w:pPr>
        <w:spacing w:before="190" w:line="227" w:lineRule="auto"/>
        <w:rPr>
          <w:del w:id="2118" w:author="懒癌" w:date="2023-12-08T17:12:04Z"/>
          <w:rFonts w:ascii="宋体" w:hAnsi="宋体" w:eastAsia="宋体" w:cs="宋体"/>
          <w:sz w:val="23"/>
          <w:szCs w:val="23"/>
        </w:rPr>
      </w:pPr>
      <w:del w:id="2119" w:author="懒癌" w:date="2023-12-08T17:12:04Z">
        <w:r>
          <w:rPr>
            <w:rFonts w:ascii="宋体" w:hAnsi="宋体" w:eastAsia="宋体" w:cs="宋体"/>
            <w:spacing w:val="15"/>
            <w:sz w:val="23"/>
            <w:szCs w:val="23"/>
          </w:rPr>
          <w:delText>采</w:delText>
        </w:r>
      </w:del>
      <w:del w:id="2120" w:author="懒癌" w:date="2023-12-08T17:12:04Z">
        <w:r>
          <w:rPr>
            <w:rFonts w:ascii="宋体" w:hAnsi="宋体" w:eastAsia="宋体" w:cs="宋体"/>
            <w:spacing w:val="9"/>
            <w:sz w:val="23"/>
            <w:szCs w:val="23"/>
          </w:rPr>
          <w:delText>购代理服务费由成交人向采购代理机构支付。参照国家发展价格 (2002) 1980 号文件和</w:delText>
        </w:r>
      </w:del>
    </w:p>
    <w:p>
      <w:pPr>
        <w:spacing w:before="190" w:line="227" w:lineRule="auto"/>
        <w:rPr>
          <w:del w:id="2122" w:author="懒癌" w:date="2023-12-08T17:11:43Z"/>
        </w:rPr>
        <w:sectPr>
          <w:footerReference r:id="rId20" w:type="default"/>
          <w:pgSz w:w="11907" w:h="16840"/>
          <w:pgMar w:top="1431" w:right="1060" w:bottom="1043" w:left="1261" w:header="0" w:footer="883" w:gutter="0"/>
          <w:cols w:space="720" w:num="1"/>
        </w:sectPr>
        <w:pPrChange w:id="2121" w:author="懒癌" w:date="2023-12-08T17:12:17Z">
          <w:pPr/>
        </w:pPrChange>
      </w:pPr>
    </w:p>
    <w:p>
      <w:pPr>
        <w:spacing w:before="190" w:line="227" w:lineRule="auto"/>
        <w:ind w:left="0"/>
        <w:rPr>
          <w:rFonts w:ascii="宋体" w:hAnsi="宋体" w:eastAsia="宋体" w:cs="宋体"/>
          <w:sz w:val="23"/>
          <w:szCs w:val="23"/>
        </w:rPr>
        <w:pPrChange w:id="2123" w:author="懒癌" w:date="2023-12-08T17:12:17Z">
          <w:pPr>
            <w:spacing w:before="204" w:line="227" w:lineRule="auto"/>
            <w:ind w:left="6"/>
          </w:pPr>
        </w:pPrChange>
      </w:pPr>
      <w:r>
        <w:rPr>
          <w:rFonts w:ascii="宋体" w:hAnsi="宋体" w:eastAsia="宋体" w:cs="宋体"/>
          <w:spacing w:val="9"/>
          <w:sz w:val="23"/>
          <w:szCs w:val="23"/>
        </w:rPr>
        <w:t>(2011) 534 号文件的有关规定执行</w:t>
      </w:r>
      <w:r>
        <w:rPr>
          <w:rFonts w:ascii="宋体" w:hAnsi="宋体" w:eastAsia="宋体" w:cs="宋体"/>
          <w:spacing w:val="5"/>
          <w:sz w:val="23"/>
          <w:szCs w:val="23"/>
        </w:rPr>
        <w:t>。</w:t>
      </w:r>
    </w:p>
    <w:p>
      <w:pPr>
        <w:spacing w:before="180" w:line="220" w:lineRule="auto"/>
        <w:ind w:left="3696"/>
        <w:outlineLvl w:val="0"/>
        <w:rPr>
          <w:rFonts w:ascii="宋体" w:hAnsi="宋体" w:eastAsia="宋体" w:cs="宋体"/>
          <w:sz w:val="28"/>
          <w:szCs w:val="28"/>
        </w:rPr>
      </w:pPr>
      <w:bookmarkStart w:id="2" w:name="_bookmark7"/>
      <w:bookmarkEnd w:id="2"/>
      <w:bookmarkStart w:id="3" w:name="_bookmark3"/>
      <w:bookmarkEnd w:id="3"/>
      <w:r>
        <w:rPr>
          <w:rFonts w:ascii="宋体" w:hAnsi="宋体" w:eastAsia="宋体" w:cs="宋体"/>
          <w:sz w:val="28"/>
          <w:szCs w:val="28"/>
          <w14:textOutline w14:w="5103" w14:cap="sq" w14:cmpd="sng">
            <w14:solidFill>
              <w14:srgbClr w14:val="000000"/>
            </w14:solidFill>
            <w14:prstDash w14:val="solid"/>
            <w14:bevel/>
          </w14:textOutline>
        </w:rPr>
        <w:t>G</w:t>
      </w:r>
      <w:r>
        <w:rPr>
          <w:rFonts w:ascii="宋体" w:hAnsi="宋体" w:eastAsia="宋体" w:cs="宋体"/>
          <w:spacing w:val="-1"/>
          <w:sz w:val="28"/>
          <w:szCs w:val="28"/>
        </w:rPr>
        <w:t xml:space="preserve"> </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磋商失败条件</w:t>
      </w:r>
    </w:p>
    <w:p>
      <w:pPr>
        <w:spacing w:before="200" w:line="502" w:lineRule="exact"/>
        <w:rPr>
          <w:rFonts w:ascii="宋体" w:hAnsi="宋体" w:eastAsia="宋体" w:cs="宋体"/>
          <w:sz w:val="23"/>
          <w:szCs w:val="23"/>
        </w:rPr>
      </w:pPr>
      <w:r>
        <w:rPr>
          <w:rFonts w:ascii="宋体" w:hAnsi="宋体" w:eastAsia="宋体" w:cs="宋体"/>
          <w:spacing w:val="10"/>
          <w:position w:val="20"/>
          <w:sz w:val="23"/>
          <w:szCs w:val="23"/>
        </w:rPr>
        <w:t>3</w:t>
      </w:r>
      <w:r>
        <w:rPr>
          <w:rFonts w:ascii="宋体" w:hAnsi="宋体" w:eastAsia="宋体" w:cs="宋体"/>
          <w:spacing w:val="8"/>
          <w:position w:val="20"/>
          <w:sz w:val="23"/>
          <w:szCs w:val="23"/>
        </w:rPr>
        <w:t>3.出现影响采购公正的违法、违规行为的；</w:t>
      </w:r>
    </w:p>
    <w:p>
      <w:pPr>
        <w:spacing w:line="308" w:lineRule="exact"/>
        <w:rPr>
          <w:rFonts w:ascii="宋体" w:hAnsi="宋体" w:eastAsia="宋体" w:cs="宋体"/>
          <w:sz w:val="23"/>
          <w:szCs w:val="23"/>
        </w:rPr>
      </w:pPr>
      <w:r>
        <w:rPr>
          <w:rFonts w:ascii="宋体" w:hAnsi="宋体" w:eastAsia="宋体" w:cs="宋体"/>
          <w:spacing w:val="14"/>
          <w:position w:val="1"/>
          <w:sz w:val="23"/>
          <w:szCs w:val="23"/>
        </w:rPr>
        <w:t>3</w:t>
      </w:r>
      <w:r>
        <w:rPr>
          <w:rFonts w:ascii="宋体" w:hAnsi="宋体" w:eastAsia="宋体" w:cs="宋体"/>
          <w:spacing w:val="11"/>
          <w:position w:val="1"/>
          <w:sz w:val="23"/>
          <w:szCs w:val="23"/>
        </w:rPr>
        <w:t>4</w:t>
      </w:r>
      <w:r>
        <w:rPr>
          <w:rFonts w:ascii="宋体" w:hAnsi="宋体" w:eastAsia="宋体" w:cs="宋体"/>
          <w:spacing w:val="7"/>
          <w:position w:val="1"/>
          <w:sz w:val="23"/>
          <w:szCs w:val="23"/>
        </w:rPr>
        <w:t>.因重大变故，采购任务取消的；</w:t>
      </w:r>
    </w:p>
    <w:p>
      <w:pPr>
        <w:spacing w:before="190" w:line="500" w:lineRule="exact"/>
        <w:rPr>
          <w:rFonts w:ascii="宋体" w:hAnsi="宋体" w:eastAsia="宋体" w:cs="宋体"/>
          <w:sz w:val="23"/>
          <w:szCs w:val="23"/>
        </w:rPr>
      </w:pPr>
      <w:r>
        <w:rPr>
          <w:rFonts w:ascii="宋体" w:hAnsi="宋体" w:eastAsia="宋体" w:cs="宋体"/>
          <w:spacing w:val="16"/>
          <w:position w:val="20"/>
          <w:sz w:val="23"/>
          <w:szCs w:val="23"/>
        </w:rPr>
        <w:t>35</w:t>
      </w:r>
      <w:r>
        <w:rPr>
          <w:rFonts w:ascii="宋体" w:hAnsi="宋体" w:eastAsia="宋体" w:cs="宋体"/>
          <w:spacing w:val="10"/>
          <w:position w:val="20"/>
          <w:sz w:val="23"/>
          <w:szCs w:val="23"/>
        </w:rPr>
        <w:t>.</w:t>
      </w:r>
      <w:r>
        <w:rPr>
          <w:rFonts w:ascii="宋体" w:hAnsi="宋体" w:eastAsia="宋体" w:cs="宋体"/>
          <w:spacing w:val="8"/>
          <w:position w:val="20"/>
          <w:sz w:val="23"/>
          <w:szCs w:val="23"/>
        </w:rPr>
        <w:t>响应文件截止时间后，实际参与的供应商不足法定家数的；</w:t>
      </w:r>
    </w:p>
    <w:p>
      <w:pPr>
        <w:spacing w:line="308" w:lineRule="exact"/>
        <w:rPr>
          <w:rFonts w:ascii="宋体" w:hAnsi="宋体" w:eastAsia="宋体" w:cs="宋体"/>
          <w:sz w:val="23"/>
          <w:szCs w:val="23"/>
        </w:rPr>
      </w:pPr>
      <w:r>
        <w:rPr>
          <w:rFonts w:ascii="宋体" w:hAnsi="宋体" w:eastAsia="宋体" w:cs="宋体"/>
          <w:spacing w:val="14"/>
          <w:position w:val="1"/>
          <w:sz w:val="23"/>
          <w:szCs w:val="23"/>
        </w:rPr>
        <w:t>3</w:t>
      </w:r>
      <w:r>
        <w:rPr>
          <w:rFonts w:ascii="宋体" w:hAnsi="宋体" w:eastAsia="宋体" w:cs="宋体"/>
          <w:spacing w:val="11"/>
          <w:position w:val="1"/>
          <w:sz w:val="23"/>
          <w:szCs w:val="23"/>
        </w:rPr>
        <w:t>6</w:t>
      </w:r>
      <w:r>
        <w:rPr>
          <w:rFonts w:ascii="宋体" w:hAnsi="宋体" w:eastAsia="宋体" w:cs="宋体"/>
          <w:spacing w:val="7"/>
          <w:position w:val="1"/>
          <w:sz w:val="23"/>
          <w:szCs w:val="23"/>
        </w:rPr>
        <w:t>.法律法规另有约定的从其约定。</w:t>
      </w:r>
    </w:p>
    <w:p>
      <w:pPr>
        <w:sectPr>
          <w:footerReference r:id="rId21" w:type="default"/>
          <w:pgSz w:w="11907" w:h="16840"/>
          <w:pgMar w:top="1431" w:right="1786" w:bottom="1043" w:left="1266" w:header="0" w:footer="883" w:gutter="0"/>
          <w:cols w:space="720" w:num="1"/>
        </w:sectPr>
      </w:pPr>
    </w:p>
    <w:p>
      <w:pPr>
        <w:numPr>
          <w:ilvl w:val="0"/>
          <w:numId w:val="1"/>
          <w:ins w:id="2125" w:author="懒癌" w:date="2023-12-08T17:14:12Z"/>
        </w:numPr>
        <w:spacing w:before="63" w:line="225" w:lineRule="auto"/>
        <w:ind w:left="3280"/>
        <w:outlineLvl w:val="0"/>
        <w:rPr>
          <w:ins w:id="2126" w:author="懒癌" w:date="2023-12-08T17:14:12Z"/>
          <w:rFonts w:ascii="宋体" w:hAnsi="宋体" w:eastAsia="宋体" w:cs="宋体"/>
          <w:spacing w:val="9"/>
          <w:sz w:val="31"/>
          <w:szCs w:val="31"/>
          <w14:textOutline w14:w="5793" w14:cap="sq" w14:cmpd="sng">
            <w14:solidFill>
              <w14:srgbClr w14:val="000000"/>
            </w14:solidFill>
            <w14:prstDash w14:val="solid"/>
            <w14:bevel/>
          </w14:textOutline>
        </w:rPr>
        <w:pPrChange w:id="2124" w:author="懒癌" w:date="2023-12-08T17:14:12Z">
          <w:pPr>
            <w:spacing w:before="63" w:line="225" w:lineRule="auto"/>
            <w:ind w:left="3280"/>
            <w:outlineLvl w:val="0"/>
          </w:pPr>
        </w:pPrChange>
      </w:pPr>
      <w:del w:id="2127" w:author="懒癌" w:date="2023-12-08T17:14:12Z">
        <w:r>
          <w:rPr>
            <w:rFonts w:ascii="宋体" w:hAnsi="宋体" w:eastAsia="宋体" w:cs="宋体"/>
            <w:spacing w:val="9"/>
            <w:sz w:val="31"/>
            <w:szCs w:val="31"/>
            <w14:textOutline w14:w="5793" w14:cap="sq" w14:cmpd="sng">
              <w14:solidFill>
                <w14:srgbClr w14:val="000000"/>
              </w14:solidFill>
              <w14:prstDash w14:val="solid"/>
              <w14:bevel/>
            </w14:textOutline>
          </w:rPr>
          <w:delText>第三部分</w:delText>
        </w:r>
      </w:del>
      <w:del w:id="2128" w:author="懒癌" w:date="2023-12-08T17:14:12Z">
        <w:r>
          <w:rPr>
            <w:rFonts w:ascii="宋体" w:hAnsi="宋体" w:eastAsia="宋体" w:cs="宋体"/>
            <w:spacing w:val="9"/>
            <w:sz w:val="31"/>
            <w:szCs w:val="31"/>
          </w:rPr>
          <w:delText xml:space="preserve"> </w:delText>
        </w:r>
      </w:del>
      <w:r>
        <w:rPr>
          <w:rFonts w:ascii="宋体" w:hAnsi="宋体" w:eastAsia="宋体" w:cs="宋体"/>
          <w:spacing w:val="9"/>
          <w:sz w:val="31"/>
          <w:szCs w:val="31"/>
          <w14:textOutline w14:w="5793" w14:cap="sq" w14:cmpd="sng">
            <w14:solidFill>
              <w14:srgbClr w14:val="000000"/>
            </w14:solidFill>
            <w14:prstDash w14:val="solid"/>
            <w14:bevel/>
          </w14:textOutline>
        </w:rPr>
        <w:t>技术要求</w:t>
      </w:r>
    </w:p>
    <w:p>
      <w:pPr>
        <w:numPr>
          <w:ilvl w:val="-1"/>
          <w:numId w:val="0"/>
        </w:numPr>
        <w:spacing w:before="63" w:line="225" w:lineRule="auto"/>
        <w:ind w:left="0"/>
        <w:outlineLvl w:val="0"/>
        <w:rPr>
          <w:rFonts w:ascii="宋体" w:hAnsi="宋体" w:eastAsia="宋体" w:cs="宋体"/>
          <w:spacing w:val="9"/>
          <w:sz w:val="31"/>
          <w:szCs w:val="31"/>
          <w14:textOutline w14:w="5793" w14:cap="sq" w14:cmpd="sng">
            <w14:solidFill>
              <w14:srgbClr w14:val="000000"/>
            </w14:solidFill>
            <w14:prstDash w14:val="solid"/>
            <w14:bevel/>
          </w14:textOutline>
        </w:rPr>
        <w:pPrChange w:id="2129" w:author="懒癌" w:date="2023-12-08T17:14:13Z">
          <w:pPr>
            <w:spacing w:before="63" w:line="225" w:lineRule="auto"/>
            <w:ind w:left="3280"/>
            <w:outlineLvl w:val="0"/>
          </w:pPr>
        </w:pPrChange>
      </w:pP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ins w:id="2130" w:author="懒癌" w:date="2023-12-08T17:13:47Z"/>
          <w:rFonts w:hint="eastAsia" w:ascii="宋体" w:hAnsi="宋体" w:cs="宋体"/>
          <w:color w:val="000000"/>
          <w:sz w:val="24"/>
          <w:szCs w:val="24"/>
          <w:highlight w:val="none"/>
          <w:lang w:val="en-US" w:eastAsia="zh-CN"/>
        </w:rPr>
      </w:pPr>
      <w:ins w:id="2131" w:author="懒癌" w:date="2023-12-08T17:13:47Z">
        <w:r>
          <w:rPr>
            <w:rFonts w:hint="eastAsia" w:ascii="宋体" w:hAnsi="宋体" w:eastAsia="宋体" w:cs="宋体"/>
            <w:color w:val="000000"/>
            <w:spacing w:val="6"/>
            <w:kern w:val="2"/>
            <w:sz w:val="24"/>
            <w:szCs w:val="24"/>
            <w:lang w:val="en-US" w:eastAsia="zh-CN" w:bidi="ar-SA"/>
          </w:rPr>
          <w:t xml:space="preserve">  伊宁市城建档案馆馆库面积 800余平方米</w:t>
        </w:r>
      </w:ins>
      <w:r>
        <w:rPr>
          <w:rFonts w:hint="eastAsia" w:ascii="宋体" w:hAnsi="宋体" w:cs="宋体"/>
          <w:color w:val="000000"/>
          <w:spacing w:val="6"/>
          <w:kern w:val="2"/>
          <w:sz w:val="24"/>
          <w:szCs w:val="24"/>
          <w:lang w:val="en-US" w:eastAsia="zh-CN" w:bidi="ar-SA"/>
        </w:rPr>
        <w:t>包括自然资源局综合档案区、城建档案区、待整档案资料库房</w:t>
      </w:r>
      <w:ins w:id="2132" w:author="懒癌" w:date="2023-12-08T17:13:47Z">
        <w:r>
          <w:rPr>
            <w:rFonts w:hint="eastAsia" w:ascii="宋体" w:hAnsi="宋体" w:eastAsia="宋体" w:cs="宋体"/>
            <w:color w:val="000000"/>
            <w:spacing w:val="6"/>
            <w:kern w:val="2"/>
            <w:sz w:val="24"/>
            <w:szCs w:val="24"/>
            <w:lang w:val="en-US" w:eastAsia="zh-CN" w:bidi="ar-SA"/>
          </w:rPr>
          <w:t>，目前馆存城建档案 40 余万卷，年档案调阅量 10000件。由于城建档案的重要性和特殊性，为确保档案安全，现采购</w:t>
        </w:r>
      </w:ins>
      <w:r>
        <w:rPr>
          <w:rFonts w:hint="eastAsia" w:ascii="宋体" w:hAnsi="宋体" w:cs="宋体"/>
          <w:color w:val="000000"/>
          <w:spacing w:val="6"/>
          <w:kern w:val="2"/>
          <w:sz w:val="24"/>
          <w:szCs w:val="24"/>
          <w:lang w:val="en-US" w:eastAsia="zh-CN" w:bidi="ar-SA"/>
        </w:rPr>
        <w:t>七氟炳烷消防气体灭火系统</w:t>
      </w:r>
      <w:ins w:id="2133" w:author="懒癌" w:date="2023-12-08T17:13:47Z">
        <w:r>
          <w:rPr>
            <w:rFonts w:hint="eastAsia" w:ascii="宋体" w:hAnsi="宋体" w:eastAsia="宋体" w:cs="宋体"/>
            <w:color w:val="000000"/>
            <w:spacing w:val="6"/>
            <w:kern w:val="2"/>
            <w:sz w:val="24"/>
            <w:szCs w:val="24"/>
            <w:lang w:val="en-US" w:eastAsia="zh-CN" w:bidi="ar-SA"/>
          </w:rPr>
          <w:t xml:space="preserve">。 </w:t>
        </w:r>
      </w:ins>
      <w:ins w:id="2134" w:author="懒癌" w:date="2023-12-08T17:13:47Z">
        <w:r>
          <w:rPr>
            <w:rFonts w:hint="eastAsia" w:ascii="宋体" w:hAnsi="宋体" w:cs="宋体"/>
            <w:color w:val="000000"/>
            <w:sz w:val="24"/>
            <w:szCs w:val="24"/>
            <w:highlight w:val="none"/>
            <w:lang w:val="en-US" w:eastAsia="zh-CN"/>
          </w:rPr>
          <w:t xml:space="preserve">                       </w:t>
        </w:r>
      </w:ins>
    </w:p>
    <w:p>
      <w:pPr>
        <w:pStyle w:val="18"/>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ins w:id="2135" w:author="懒癌" w:date="2023-12-08T17:13:47Z"/>
          <w:rFonts w:hint="eastAsia" w:ascii="宋体" w:hAnsi="宋体" w:cs="宋体"/>
          <w:color w:val="000000"/>
          <w:sz w:val="24"/>
          <w:szCs w:val="24"/>
          <w:highlight w:val="none"/>
          <w:lang w:val="en-US" w:eastAsia="zh-CN"/>
        </w:rPr>
      </w:pPr>
      <w:ins w:id="2136" w:author="懒癌" w:date="2023-12-08T17:13:47Z">
        <w:r>
          <w:rPr>
            <w:rFonts w:hint="eastAsia" w:ascii="宋体" w:hAnsi="宋体" w:cs="宋体"/>
            <w:color w:val="000000"/>
            <w:sz w:val="24"/>
            <w:szCs w:val="24"/>
            <w:highlight w:val="none"/>
            <w:lang w:val="en-US" w:eastAsia="zh-CN"/>
          </w:rPr>
          <w:t>功能：</w:t>
        </w:r>
      </w:ins>
    </w:p>
    <w:p>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ins w:id="2137" w:author="懒癌" w:date="2023-12-08T17:13:47Z"/>
          <w:rFonts w:hint="eastAsia" w:ascii="宋体" w:hAnsi="宋体" w:cs="宋体"/>
          <w:color w:val="000000"/>
          <w:sz w:val="24"/>
          <w:szCs w:val="24"/>
          <w:highlight w:val="none"/>
          <w:lang w:val="en-US" w:eastAsia="zh-CN"/>
        </w:rPr>
      </w:pPr>
      <w:ins w:id="2138" w:author="懒癌" w:date="2023-12-08T17:13:47Z">
        <w:r>
          <w:rPr>
            <w:rFonts w:hint="eastAsia" w:ascii="宋体" w:hAnsi="宋体" w:cs="宋体"/>
            <w:color w:val="000000"/>
            <w:sz w:val="24"/>
            <w:szCs w:val="24"/>
            <w:highlight w:val="none"/>
            <w:lang w:val="en-US" w:eastAsia="zh-CN"/>
          </w:rPr>
          <w:t>（1）满足采购人实质性需求；</w:t>
        </w:r>
      </w:ins>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ins w:id="2139" w:author="懒癌" w:date="2023-12-08T17:13:47Z"/>
          <w:rFonts w:hint="eastAsia" w:ascii="宋体" w:hAnsi="宋体" w:cs="宋体"/>
          <w:color w:val="000000"/>
          <w:sz w:val="24"/>
          <w:szCs w:val="24"/>
          <w:highlight w:val="none"/>
          <w:lang w:val="en-US" w:eastAsia="zh-CN"/>
        </w:rPr>
      </w:pPr>
      <w:ins w:id="2140" w:author="懒癌" w:date="2023-12-08T17:13:47Z">
        <w:r>
          <w:rPr>
            <w:rFonts w:hint="eastAsia" w:ascii="宋体" w:hAnsi="宋体" w:cs="宋体"/>
            <w:color w:val="000000"/>
            <w:sz w:val="24"/>
            <w:szCs w:val="24"/>
            <w:highlight w:val="none"/>
            <w:lang w:val="en-US" w:eastAsia="zh-CN"/>
          </w:rPr>
          <w:t>（2）投标意向人承诺此次提供的气体灭火系统和档案馆原有火灾自动报警系统能够联网，能实现在消防总控制室进行远程操控，系统运行正常。</w:t>
        </w:r>
      </w:ins>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ins w:id="2141" w:author="懒癌" w:date="2023-12-08T17:13:47Z"/>
          <w:rFonts w:hint="eastAsia" w:ascii="宋体" w:hAnsi="宋体" w:cs="宋体"/>
          <w:color w:val="000000"/>
          <w:sz w:val="24"/>
          <w:szCs w:val="24"/>
          <w:highlight w:val="none"/>
          <w:lang w:val="en-US" w:eastAsia="zh-CN"/>
        </w:rPr>
      </w:pPr>
      <w:ins w:id="2142" w:author="懒癌" w:date="2023-12-08T17:13:47Z">
        <w:r>
          <w:rPr>
            <w:rFonts w:hint="eastAsia" w:ascii="宋体" w:hAnsi="宋体" w:cs="宋体"/>
            <w:color w:val="000000"/>
            <w:sz w:val="24"/>
            <w:szCs w:val="24"/>
            <w:highlight w:val="none"/>
            <w:lang w:val="en-US" w:eastAsia="zh-CN"/>
          </w:rPr>
          <w:t>2.标准、规范参数必须全部满足。</w:t>
        </w:r>
      </w:ins>
      <w:r>
        <w:rPr>
          <w:rFonts w:hint="eastAsia" w:ascii="宋体" w:hAnsi="宋体" w:cs="宋体"/>
          <w:color w:val="000000"/>
          <w:sz w:val="24"/>
          <w:szCs w:val="24"/>
          <w:highlight w:val="none"/>
          <w:lang w:val="en-US" w:eastAsia="zh-CN"/>
        </w:rPr>
        <w:t>（消防验收规范标准）</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ins w:id="2143" w:author="懒癌" w:date="2023-12-08T17:13:47Z"/>
          <w:rFonts w:hint="eastAsia" w:ascii="宋体" w:hAnsi="宋体" w:cs="宋体"/>
          <w:color w:val="000000"/>
          <w:sz w:val="24"/>
          <w:szCs w:val="24"/>
          <w:highlight w:val="none"/>
          <w:lang w:val="en-US" w:eastAsia="zh-CN"/>
        </w:rPr>
      </w:pPr>
      <w:ins w:id="2144" w:author="懒癌" w:date="2023-12-08T17:13:47Z">
        <w:r>
          <w:rPr>
            <w:rFonts w:hint="eastAsia" w:ascii="宋体" w:hAnsi="宋体" w:cs="宋体"/>
            <w:color w:val="000000"/>
            <w:sz w:val="24"/>
            <w:szCs w:val="24"/>
            <w:highlight w:val="none"/>
            <w:lang w:val="en-US" w:eastAsia="zh-CN"/>
          </w:rPr>
          <w:t>商务需求</w:t>
        </w:r>
      </w:ins>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ins w:id="2145" w:author="懒癌" w:date="2023-12-08T17:13:47Z"/>
          <w:rFonts w:hint="eastAsia" w:ascii="宋体" w:hAnsi="宋体" w:cs="宋体"/>
          <w:color w:val="000000"/>
          <w:sz w:val="24"/>
          <w:szCs w:val="24"/>
          <w:highlight w:val="none"/>
          <w:lang w:val="en-US" w:eastAsia="zh-CN"/>
        </w:rPr>
      </w:pPr>
      <w:ins w:id="2146" w:author="懒癌" w:date="2023-12-08T17:13:47Z">
        <w:r>
          <w:rPr>
            <w:rFonts w:hint="eastAsia" w:ascii="宋体" w:hAnsi="宋体" w:cs="宋体"/>
            <w:color w:val="000000"/>
            <w:sz w:val="24"/>
            <w:szCs w:val="24"/>
            <w:highlight w:val="none"/>
            <w:lang w:val="en-US" w:eastAsia="zh-CN"/>
          </w:rPr>
          <w:t xml:space="preserve">★1、交货期：合同签定后 </w:t>
        </w:r>
      </w:ins>
      <w:r>
        <w:rPr>
          <w:rFonts w:hint="eastAsia" w:ascii="宋体" w:hAnsi="宋体" w:cs="宋体"/>
          <w:color w:val="000000"/>
          <w:sz w:val="24"/>
          <w:szCs w:val="24"/>
          <w:highlight w:val="none"/>
          <w:lang w:val="en-US" w:eastAsia="zh-CN"/>
        </w:rPr>
        <w:t>60</w:t>
      </w:r>
      <w:ins w:id="2147" w:author="懒癌" w:date="2023-12-08T17:13:47Z">
        <w:r>
          <w:rPr>
            <w:rFonts w:hint="eastAsia" w:ascii="宋体" w:hAnsi="宋体" w:cs="宋体"/>
            <w:color w:val="000000"/>
            <w:sz w:val="24"/>
            <w:szCs w:val="24"/>
            <w:highlight w:val="none"/>
            <w:lang w:val="en-US" w:eastAsia="zh-CN"/>
          </w:rPr>
          <w:t>天（日历日）内，交货期是指所有货物运抵现场安装调试完毕后交付用户验收的日期。</w:t>
        </w:r>
      </w:ins>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ins w:id="2148" w:author="懒癌" w:date="2023-12-08T17:13:47Z"/>
          <w:rFonts w:hint="eastAsia" w:ascii="宋体" w:hAnsi="宋体" w:cs="宋体"/>
          <w:color w:val="000000"/>
          <w:sz w:val="24"/>
          <w:szCs w:val="24"/>
          <w:highlight w:val="none"/>
          <w:lang w:val="en-US" w:eastAsia="zh-CN"/>
        </w:rPr>
      </w:pPr>
      <w:ins w:id="2149" w:author="懒癌" w:date="2023-12-08T17:13:47Z">
        <w:r>
          <w:rPr>
            <w:rFonts w:hint="eastAsia" w:ascii="宋体" w:hAnsi="宋体" w:cs="宋体"/>
            <w:color w:val="000000"/>
            <w:sz w:val="24"/>
            <w:szCs w:val="24"/>
            <w:highlight w:val="none"/>
            <w:lang w:val="en-US" w:eastAsia="zh-CN"/>
          </w:rPr>
          <w:t>★2、交货地点：甲方指定地点安装调试。</w:t>
        </w:r>
      </w:ins>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ins w:id="2150" w:author="懒癌" w:date="2023-12-08T17:13:47Z"/>
          <w:rFonts w:hint="eastAsia" w:ascii="宋体" w:hAnsi="宋体" w:cs="宋体"/>
          <w:color w:val="000000"/>
          <w:sz w:val="24"/>
          <w:szCs w:val="24"/>
          <w:highlight w:val="none"/>
          <w:lang w:val="en-US" w:eastAsia="zh-CN"/>
        </w:rPr>
      </w:pPr>
      <w:ins w:id="2151" w:author="懒癌" w:date="2023-12-08T17:13:47Z">
        <w:r>
          <w:rPr>
            <w:rFonts w:hint="eastAsia" w:ascii="宋体" w:hAnsi="宋体" w:cs="宋体"/>
            <w:color w:val="000000"/>
            <w:sz w:val="24"/>
            <w:szCs w:val="24"/>
            <w:highlight w:val="none"/>
            <w:lang w:val="en-US" w:eastAsia="zh-CN"/>
          </w:rPr>
          <w:t>★3、报价要求：响应总价必须是完成该项目的一切费用总和，包括设计费、设备费、运输费、装卸费、保险费、技术培训费、设备安装费、调试费、售后服务费、国家规定的各项税费等。</w:t>
        </w:r>
      </w:ins>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ins w:id="2152" w:author="懒癌" w:date="2023-12-08T17:13:47Z"/>
          <w:rFonts w:hint="eastAsia" w:ascii="宋体" w:hAnsi="宋体" w:cs="宋体"/>
          <w:color w:val="000000"/>
          <w:sz w:val="24"/>
          <w:szCs w:val="24"/>
          <w:highlight w:val="none"/>
          <w:lang w:val="en-US" w:eastAsia="zh-CN"/>
        </w:rPr>
      </w:pPr>
      <w:ins w:id="2153" w:author="懒癌" w:date="2023-12-08T17:13:47Z">
        <w:r>
          <w:rPr>
            <w:rFonts w:hint="eastAsia" w:ascii="宋体" w:hAnsi="宋体" w:cs="宋体"/>
            <w:color w:val="000000"/>
            <w:sz w:val="24"/>
            <w:szCs w:val="24"/>
            <w:highlight w:val="none"/>
            <w:lang w:val="en-US" w:eastAsia="zh-CN"/>
          </w:rPr>
          <w:t>★4、付款方式：甲乙双方签订合同时自行约定。</w:t>
        </w:r>
      </w:ins>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ins w:id="2154" w:author="懒癌" w:date="2023-12-08T17:13:47Z"/>
          <w:rFonts w:hint="eastAsia" w:ascii="宋体" w:hAnsi="宋体" w:cs="宋体"/>
          <w:color w:val="000000"/>
          <w:sz w:val="24"/>
          <w:szCs w:val="24"/>
          <w:highlight w:val="none"/>
          <w:lang w:val="en-US" w:eastAsia="zh-CN"/>
        </w:rPr>
      </w:pPr>
      <w:ins w:id="2155" w:author="懒癌" w:date="2023-12-08T17:13:47Z">
        <w:r>
          <w:rPr>
            <w:rFonts w:hint="eastAsia" w:ascii="宋体" w:hAnsi="宋体" w:cs="宋体"/>
            <w:color w:val="000000"/>
            <w:sz w:val="24"/>
            <w:szCs w:val="24"/>
            <w:highlight w:val="none"/>
            <w:lang w:val="en-US" w:eastAsia="zh-CN"/>
          </w:rPr>
          <w:t>5、货物运输及包装方式要求：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ins>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ins w:id="2156" w:author="懒癌" w:date="2023-12-08T17:13:47Z"/>
          <w:rFonts w:hint="eastAsia" w:ascii="宋体" w:hAnsi="宋体" w:cs="宋体"/>
          <w:color w:val="000000"/>
          <w:sz w:val="24"/>
          <w:szCs w:val="24"/>
          <w:highlight w:val="none"/>
          <w:lang w:val="en-US" w:eastAsia="zh-CN"/>
        </w:rPr>
      </w:pPr>
      <w:ins w:id="2157" w:author="懒癌" w:date="2023-12-08T17:13:47Z">
        <w:r>
          <w:rPr>
            <w:rFonts w:hint="eastAsia" w:ascii="宋体" w:hAnsi="宋体" w:cs="宋体"/>
            <w:color w:val="000000"/>
            <w:sz w:val="24"/>
            <w:szCs w:val="24"/>
            <w:highlight w:val="none"/>
            <w:lang w:val="en-US" w:eastAsia="zh-CN"/>
          </w:rPr>
          <w:t>6、安装、调试及验收方式：</w:t>
        </w:r>
      </w:ins>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ins w:id="2158" w:author="懒癌" w:date="2023-12-08T17:13:47Z"/>
          <w:rFonts w:hint="eastAsia" w:ascii="宋体" w:hAnsi="宋体" w:cs="宋体"/>
          <w:color w:val="000000"/>
          <w:sz w:val="24"/>
          <w:szCs w:val="24"/>
          <w:highlight w:val="none"/>
          <w:lang w:val="en-US" w:eastAsia="zh-CN"/>
        </w:rPr>
      </w:pPr>
      <w:ins w:id="2159" w:author="懒癌" w:date="2023-12-08T17:13:47Z">
        <w:r>
          <w:rPr>
            <w:rFonts w:hint="eastAsia" w:ascii="宋体" w:hAnsi="宋体" w:cs="宋体"/>
            <w:color w:val="000000"/>
            <w:sz w:val="24"/>
            <w:szCs w:val="24"/>
            <w:highlight w:val="none"/>
            <w:lang w:val="en-US" w:eastAsia="zh-CN"/>
          </w:rPr>
          <w:t>6.1中标供应商应当派有经验的技术人员到现场进行安装、调试，直到设备正常使用。</w:t>
        </w:r>
      </w:ins>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ins w:id="2160" w:author="懒癌" w:date="2023-12-08T17:13:47Z"/>
          <w:rFonts w:hint="eastAsia" w:ascii="宋体" w:hAnsi="宋体" w:cs="宋体"/>
          <w:color w:val="000000"/>
          <w:sz w:val="24"/>
          <w:szCs w:val="24"/>
          <w:highlight w:val="none"/>
          <w:lang w:val="en-US" w:eastAsia="zh-CN"/>
        </w:rPr>
      </w:pPr>
      <w:ins w:id="2161" w:author="懒癌" w:date="2023-12-08T17:13:47Z">
        <w:r>
          <w:rPr>
            <w:rFonts w:hint="eastAsia" w:ascii="宋体" w:hAnsi="宋体" w:cs="宋体"/>
            <w:color w:val="000000"/>
            <w:sz w:val="24"/>
            <w:szCs w:val="24"/>
            <w:highlight w:val="none"/>
            <w:lang w:val="en-US" w:eastAsia="zh-CN"/>
          </w:rPr>
          <w:t>6.2由采购人按合同和采购文件、响应文件约定的要求和标准及中华人民共和国现行的验收规范和评定标准进行交货验收。</w:t>
        </w:r>
      </w:ins>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ins w:id="2162" w:author="懒癌" w:date="2023-12-08T17:13:47Z"/>
          <w:rFonts w:hint="eastAsia" w:ascii="宋体" w:hAnsi="宋体" w:cs="宋体"/>
          <w:color w:val="000000"/>
          <w:sz w:val="24"/>
          <w:szCs w:val="24"/>
          <w:highlight w:val="none"/>
          <w:lang w:val="en-US" w:eastAsia="zh-CN"/>
        </w:rPr>
      </w:pPr>
      <w:ins w:id="2163" w:author="懒癌" w:date="2023-12-08T17:13:47Z">
        <w:r>
          <w:rPr>
            <w:rFonts w:hint="eastAsia" w:ascii="宋体" w:hAnsi="宋体" w:cs="宋体"/>
            <w:color w:val="000000"/>
            <w:sz w:val="24"/>
            <w:szCs w:val="24"/>
            <w:highlight w:val="none"/>
            <w:lang w:val="en-US" w:eastAsia="zh-CN"/>
          </w:rPr>
          <w:t>6.3验收要求：货物必须满足以下条件后方可被用户方接受：（1）设备全新,外观无伤痕变形或明显修饰痕迹。（2）必须符合有关国标的规定。响应文件提供的技术数据经实测证实是真实的。检验及质量保证期内达到的性能指标与要求一致，达到或优于相应标准。（3）技术文件资料、备件等已按规定数量移交完毕。（4）按照采购文件要求及响应文件提供的技术参数验收必须合格。（5）在货物安装调试合格后，所有技术指标达到技术规范书要求，经验收合格后，双方共同签署验收报告。（6）中标商所提供的所有设备须对用户方指定工作人员无偿进行培训，培训时间及地点由用户方确定。</w:t>
        </w:r>
      </w:ins>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ins w:id="2164" w:author="懒癌" w:date="2023-12-08T17:13:47Z"/>
          <w:rFonts w:hint="default" w:ascii="宋体" w:hAnsi="宋体" w:cs="宋体"/>
          <w:color w:val="000000"/>
          <w:sz w:val="24"/>
          <w:szCs w:val="24"/>
          <w:highlight w:val="none"/>
          <w:lang w:val="en-US" w:eastAsia="zh-CN"/>
        </w:rPr>
      </w:pPr>
      <w:ins w:id="2165" w:author="懒癌" w:date="2023-12-08T17:13:47Z">
        <w:r>
          <w:rPr>
            <w:rFonts w:hint="eastAsia" w:ascii="宋体" w:hAnsi="宋体" w:cs="宋体"/>
            <w:color w:val="C00000"/>
            <w:sz w:val="24"/>
            <w:szCs w:val="24"/>
            <w:highlight w:val="none"/>
            <w:lang w:val="en-US" w:eastAsia="zh-CN"/>
          </w:rPr>
          <w:t>★6.4设计图纸应满足《建筑设计防火规范》及《档案馆建筑设计规范》且必须是由具备相应消防设计资质的设计院出具的图纸</w:t>
        </w:r>
      </w:ins>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ins w:id="2166" w:author="懒癌" w:date="2023-12-08T17:13:47Z"/>
          <w:rFonts w:hint="eastAsia" w:ascii="宋体" w:hAnsi="宋体" w:cs="宋体"/>
          <w:color w:val="000000"/>
          <w:sz w:val="24"/>
          <w:szCs w:val="24"/>
          <w:highlight w:val="none"/>
          <w:lang w:val="en-US" w:eastAsia="zh-CN"/>
        </w:rPr>
      </w:pPr>
      <w:ins w:id="2167" w:author="懒癌" w:date="2023-12-08T17:13:47Z">
        <w:r>
          <w:rPr>
            <w:rFonts w:hint="eastAsia" w:ascii="宋体" w:hAnsi="宋体" w:cs="宋体"/>
            <w:color w:val="000000"/>
            <w:sz w:val="24"/>
            <w:szCs w:val="24"/>
            <w:highlight w:val="none"/>
            <w:lang w:val="en-US" w:eastAsia="zh-CN"/>
          </w:rPr>
          <w:t>售后服务要求：</w:t>
        </w:r>
      </w:ins>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ins w:id="2168" w:author="懒癌" w:date="2023-12-08T17:13:47Z"/>
          <w:rFonts w:hint="eastAsia" w:ascii="宋体" w:hAnsi="宋体" w:cs="宋体"/>
          <w:color w:val="000000"/>
          <w:sz w:val="24"/>
          <w:szCs w:val="24"/>
          <w:highlight w:val="none"/>
          <w:lang w:val="en-US" w:eastAsia="zh-CN"/>
        </w:rPr>
      </w:pPr>
      <w:ins w:id="2169" w:author="懒癌" w:date="2023-12-08T17:13:47Z">
        <w:r>
          <w:rPr>
            <w:rFonts w:hint="eastAsia" w:ascii="宋体" w:hAnsi="宋体" w:cs="宋体"/>
            <w:color w:val="000000"/>
            <w:sz w:val="24"/>
            <w:szCs w:val="24"/>
            <w:highlight w:val="none"/>
            <w:lang w:val="en-US" w:eastAsia="zh-CN"/>
          </w:rPr>
          <w:t>★7.1设备质量保证期为 3 年，中标供应商终身提供免费的应用咨询及技术帮助，如设备出现问题，中标供应商要在2小时内响应，提供电话指导、远程诊断、故障排除等服务，并保证能在12小时内解决问题并维修完毕,不能在规定时间内修好的，12小时内要免费提供备品（机）备件，规定时间内不能提供备品（机）备件，采购方可寻找维修技术公司（人员）进行维修或购买备品（机）备件，相关费用从质保金中扣除。</w:t>
        </w:r>
      </w:ins>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ins w:id="2170" w:author="懒癌" w:date="2023-12-08T17:13:47Z"/>
          <w:rFonts w:hint="eastAsia" w:ascii="宋体" w:hAnsi="宋体" w:cs="宋体"/>
          <w:color w:val="000000"/>
          <w:sz w:val="24"/>
          <w:szCs w:val="24"/>
          <w:highlight w:val="none"/>
          <w:lang w:val="en-US" w:eastAsia="zh-CN"/>
        </w:rPr>
      </w:pPr>
      <w:ins w:id="2171" w:author="懒癌" w:date="2023-12-08T17:13:47Z">
        <w:r>
          <w:rPr>
            <w:rFonts w:hint="eastAsia" w:ascii="宋体" w:hAnsi="宋体" w:cs="宋体"/>
            <w:color w:val="000000"/>
            <w:sz w:val="24"/>
            <w:szCs w:val="24"/>
            <w:highlight w:val="none"/>
            <w:lang w:val="en-US" w:eastAsia="zh-CN"/>
          </w:rPr>
          <w:t xml:space="preserve">7.2中标供应商应提供售后服务队伍名称、资质、人员配备、联系地址、电话等详细资料，以及书面提出用户人员操作培训、长期保修、维护服务和今后技术支持的措施计划和承诺。 </w:t>
        </w:r>
      </w:ins>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ins w:id="2172" w:author="懒癌" w:date="2023-12-08T17:13:47Z"/>
          <w:rFonts w:hint="eastAsia" w:ascii="宋体" w:hAnsi="宋体" w:cs="宋体"/>
          <w:color w:val="000000"/>
          <w:sz w:val="24"/>
          <w:szCs w:val="24"/>
          <w:highlight w:val="none"/>
          <w:lang w:val="en-US" w:eastAsia="zh-CN"/>
        </w:rPr>
      </w:pPr>
      <w:ins w:id="2173" w:author="懒癌" w:date="2023-12-08T17:13:47Z">
        <w:r>
          <w:rPr>
            <w:rFonts w:hint="eastAsia" w:ascii="宋体" w:hAnsi="宋体" w:cs="宋体"/>
            <w:color w:val="000000"/>
            <w:sz w:val="24"/>
            <w:szCs w:val="24"/>
            <w:highlight w:val="none"/>
            <w:lang w:val="en-US" w:eastAsia="zh-CN"/>
          </w:rPr>
          <w:t>7.3在保质期满以后，中标供应商为此设备应（以设备正常使用年限为限）提供保障其正常运行的配件和维护并能提供送货上门服务。</w:t>
        </w:r>
      </w:ins>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ins w:id="2174" w:author="懒癌" w:date="2023-12-08T17:13:47Z"/>
          <w:rFonts w:hint="eastAsia" w:ascii="宋体" w:hAnsi="宋体" w:cs="宋体"/>
          <w:color w:val="000000"/>
          <w:sz w:val="24"/>
          <w:szCs w:val="24"/>
          <w:highlight w:val="none"/>
          <w:lang w:val="en-US" w:eastAsia="zh-CN"/>
        </w:rPr>
      </w:pPr>
      <w:ins w:id="2175" w:author="懒癌" w:date="2023-12-08T17:13:47Z">
        <w:r>
          <w:rPr>
            <w:rFonts w:hint="eastAsia" w:ascii="宋体" w:hAnsi="宋体" w:cs="宋体"/>
            <w:color w:val="000000"/>
            <w:sz w:val="24"/>
            <w:szCs w:val="24"/>
            <w:highlight w:val="none"/>
            <w:lang w:val="en-US" w:eastAsia="zh-CN"/>
          </w:rPr>
          <w:t>7.4在施工期间及质保期内，如果因中标供应商操作施工或没有及时维修造成的火灾事故损失或严重后果，由中标供应商负责承担所有损失和后果。</w:t>
        </w:r>
      </w:ins>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ins w:id="2176" w:author="懒癌" w:date="2023-12-08T17:13:47Z"/>
          <w:rFonts w:hint="eastAsia" w:ascii="宋体" w:hAnsi="宋体" w:cs="宋体"/>
          <w:color w:val="000000"/>
          <w:sz w:val="24"/>
          <w:szCs w:val="24"/>
          <w:highlight w:val="none"/>
          <w:lang w:val="en-US" w:eastAsia="zh-CN"/>
        </w:rPr>
      </w:pPr>
      <w:ins w:id="2177" w:author="懒癌" w:date="2023-12-08T17:13:47Z">
        <w:r>
          <w:rPr>
            <w:rFonts w:hint="eastAsia" w:ascii="宋体" w:hAnsi="宋体" w:cs="宋体"/>
            <w:color w:val="000000"/>
            <w:sz w:val="24"/>
            <w:szCs w:val="24"/>
            <w:highlight w:val="none"/>
            <w:lang w:val="en-US" w:eastAsia="zh-CN"/>
          </w:rPr>
          <w:t>8、备件备品要求：</w:t>
        </w:r>
      </w:ins>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ins w:id="2178" w:author="懒癌" w:date="2023-12-08T17:13:47Z"/>
          <w:rFonts w:hint="eastAsia" w:ascii="宋体" w:hAnsi="宋体" w:cs="宋体"/>
          <w:color w:val="000000"/>
          <w:sz w:val="24"/>
          <w:szCs w:val="24"/>
          <w:highlight w:val="none"/>
          <w:lang w:val="en-US" w:eastAsia="zh-CN"/>
        </w:rPr>
      </w:pPr>
      <w:ins w:id="2179" w:author="懒癌" w:date="2023-12-08T17:13:47Z">
        <w:r>
          <w:rPr>
            <w:rFonts w:hint="eastAsia" w:ascii="宋体" w:hAnsi="宋体" w:cs="宋体"/>
            <w:color w:val="000000"/>
            <w:sz w:val="24"/>
            <w:szCs w:val="24"/>
            <w:highlight w:val="none"/>
            <w:lang w:val="en-US" w:eastAsia="zh-CN"/>
          </w:rPr>
          <w:t>8.1在质保期内，中标供应商应无偿并迅速更换由于元件缺陷及制造工艺等问题而发生故障的产品。</w:t>
        </w:r>
      </w:ins>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ins w:id="2180" w:author="懒癌" w:date="2023-12-08T17:13:47Z"/>
          <w:rFonts w:hint="eastAsia" w:ascii="宋体" w:hAnsi="宋体" w:cs="宋体"/>
          <w:color w:val="000000"/>
          <w:sz w:val="24"/>
          <w:szCs w:val="24"/>
          <w:highlight w:val="none"/>
          <w:lang w:val="en-US" w:eastAsia="zh-CN"/>
        </w:rPr>
      </w:pPr>
      <w:ins w:id="2181" w:author="懒癌" w:date="2023-12-08T17:13:47Z">
        <w:r>
          <w:rPr>
            <w:rFonts w:hint="eastAsia" w:ascii="宋体" w:hAnsi="宋体" w:cs="宋体"/>
            <w:color w:val="000000"/>
            <w:sz w:val="24"/>
            <w:szCs w:val="24"/>
            <w:highlight w:val="none"/>
            <w:lang w:val="en-US" w:eastAsia="zh-CN"/>
          </w:rPr>
          <w:t>8.2备件备品符合国家相应规范要求，满足故障设施保护范围内的使用量，或者同等规格产品（在规定使用期的产品）。</w:t>
        </w:r>
      </w:ins>
    </w:p>
    <w:p>
      <w:pPr>
        <w:pStyle w:val="6"/>
        <w:spacing w:line="240" w:lineRule="auto"/>
        <w:ind w:right="0" w:firstLine="560" w:firstLineChars="200"/>
        <w:jc w:val="left"/>
        <w:rPr>
          <w:del w:id="2182" w:author="懒癌" w:date="2023-12-08T17:13:47Z"/>
          <w:rFonts w:hint="eastAsia" w:ascii="宋体" w:hAnsi="宋体" w:eastAsia="宋体" w:cs="宋体"/>
          <w:sz w:val="28"/>
          <w:szCs w:val="28"/>
          <w:lang w:val="en-US" w:eastAsia="en-US"/>
        </w:rPr>
      </w:pPr>
    </w:p>
    <w:p>
      <w:pPr>
        <w:pStyle w:val="6"/>
        <w:spacing w:line="360" w:lineRule="auto"/>
        <w:ind w:right="0" w:firstLine="560" w:firstLineChars="200"/>
        <w:jc w:val="left"/>
        <w:rPr>
          <w:del w:id="2183" w:author="懒癌" w:date="2023-12-08T17:13:47Z"/>
          <w:rFonts w:hint="eastAsia" w:ascii="宋体" w:hAnsi="宋体" w:eastAsia="宋体" w:cs="宋体"/>
          <w:sz w:val="28"/>
          <w:szCs w:val="28"/>
          <w:lang w:val="en-US" w:eastAsia="zh-CN"/>
        </w:rPr>
      </w:pPr>
      <w:del w:id="2184" w:author="懒癌" w:date="2023-12-08T17:13:47Z">
        <w:r>
          <w:rPr>
            <w:rFonts w:hint="eastAsia" w:ascii="宋体" w:hAnsi="宋体" w:eastAsia="宋体" w:cs="宋体"/>
            <w:sz w:val="28"/>
            <w:szCs w:val="28"/>
            <w:lang w:val="en-US" w:eastAsia="en-US"/>
          </w:rPr>
          <w:delText>要求聘请技术支撑单位科学划定地质灾害风险区和隐患点风险等级</w:delText>
        </w:r>
      </w:del>
      <w:del w:id="2185" w:author="懒癌" w:date="2023-12-08T17:13:47Z">
        <w:r>
          <w:rPr>
            <w:rFonts w:hint="eastAsia" w:ascii="宋体" w:hAnsi="宋体" w:eastAsia="宋体" w:cs="宋体"/>
            <w:sz w:val="28"/>
            <w:szCs w:val="28"/>
            <w:lang w:val="en-US" w:eastAsia="zh-CN"/>
          </w:rPr>
          <w:delText>、</w:delText>
        </w:r>
      </w:del>
      <w:del w:id="2186" w:author="懒癌" w:date="2023-12-08T17:13:47Z">
        <w:r>
          <w:rPr>
            <w:rFonts w:hint="eastAsia" w:ascii="宋体" w:hAnsi="宋体" w:eastAsia="宋体" w:cs="宋体"/>
            <w:sz w:val="28"/>
            <w:szCs w:val="28"/>
            <w:lang w:val="en-US" w:eastAsia="en-US"/>
          </w:rPr>
          <w:delText>影响范围</w:delText>
        </w:r>
      </w:del>
      <w:del w:id="2187" w:author="懒癌" w:date="2023-12-08T17:13:47Z">
        <w:r>
          <w:rPr>
            <w:rFonts w:hint="eastAsia" w:ascii="宋体" w:hAnsi="宋体" w:eastAsia="宋体" w:cs="宋体"/>
            <w:sz w:val="28"/>
            <w:szCs w:val="28"/>
            <w:lang w:val="en-US" w:eastAsia="zh-CN"/>
          </w:rPr>
          <w:delText>；</w:delText>
        </w:r>
      </w:del>
      <w:del w:id="2188" w:author="懒癌" w:date="2023-12-08T17:13:47Z">
        <w:r>
          <w:rPr>
            <w:rFonts w:hint="eastAsia" w:ascii="宋体" w:hAnsi="宋体" w:eastAsia="宋体" w:cs="宋体"/>
            <w:sz w:val="28"/>
            <w:szCs w:val="28"/>
            <w:lang w:val="en-US" w:eastAsia="en-US"/>
          </w:rPr>
          <w:delText>编制本市地质灾害风险管控试点工作实施方案</w:delText>
        </w:r>
      </w:del>
      <w:del w:id="2189" w:author="懒癌" w:date="2023-12-08T17:13:47Z">
        <w:r>
          <w:rPr>
            <w:rFonts w:hint="eastAsia" w:ascii="宋体" w:hAnsi="宋体" w:eastAsia="宋体" w:cs="宋体"/>
            <w:sz w:val="28"/>
            <w:szCs w:val="28"/>
            <w:lang w:val="en-US" w:eastAsia="zh-CN"/>
          </w:rPr>
          <w:delText>；</w:delText>
        </w:r>
      </w:del>
      <w:del w:id="2190" w:author="懒癌" w:date="2023-12-08T17:13:47Z">
        <w:r>
          <w:rPr>
            <w:rFonts w:hint="eastAsia" w:ascii="宋体" w:hAnsi="宋体" w:eastAsia="宋体" w:cs="宋体"/>
            <w:sz w:val="28"/>
            <w:szCs w:val="28"/>
            <w:lang w:val="en-US" w:eastAsia="en-US"/>
          </w:rPr>
          <w:delText>建立地质灾害风险识别和动态评估机制</w:delText>
        </w:r>
      </w:del>
      <w:del w:id="2191" w:author="懒癌" w:date="2023-12-08T17:13:47Z">
        <w:r>
          <w:rPr>
            <w:rFonts w:hint="eastAsia" w:ascii="宋体" w:hAnsi="宋体" w:eastAsia="宋体" w:cs="宋体"/>
            <w:sz w:val="28"/>
            <w:szCs w:val="28"/>
            <w:lang w:val="en-US" w:eastAsia="zh-CN"/>
          </w:rPr>
          <w:delText>；</w:delText>
        </w:r>
      </w:del>
      <w:del w:id="2192" w:author="懒癌" w:date="2023-12-08T17:13:47Z">
        <w:r>
          <w:rPr>
            <w:rFonts w:hint="eastAsia" w:ascii="宋体" w:hAnsi="宋体" w:eastAsia="宋体" w:cs="宋体"/>
            <w:sz w:val="28"/>
            <w:szCs w:val="28"/>
            <w:lang w:val="en-US" w:eastAsia="en-US"/>
          </w:rPr>
          <w:delText>完善地质灾害风险基础资料</w:delText>
        </w:r>
      </w:del>
      <w:del w:id="2193" w:author="懒癌" w:date="2023-12-08T17:13:47Z">
        <w:r>
          <w:rPr>
            <w:rFonts w:hint="eastAsia" w:ascii="宋体" w:hAnsi="宋体" w:eastAsia="宋体" w:cs="宋体"/>
            <w:sz w:val="28"/>
            <w:szCs w:val="28"/>
            <w:lang w:val="en-US" w:eastAsia="zh-CN"/>
          </w:rPr>
          <w:delText>，</w:delText>
        </w:r>
      </w:del>
      <w:del w:id="2194" w:author="懒癌" w:date="2023-12-08T17:13:47Z">
        <w:r>
          <w:rPr>
            <w:rFonts w:hint="eastAsia" w:ascii="宋体" w:hAnsi="宋体" w:eastAsia="宋体" w:cs="宋体"/>
            <w:sz w:val="28"/>
            <w:szCs w:val="28"/>
            <w:lang w:val="en-US" w:eastAsia="en-US"/>
          </w:rPr>
          <w:delText>1</w:delText>
        </w:r>
      </w:del>
      <w:del w:id="2195" w:author="懒癌" w:date="2023-12-08T17:13:47Z">
        <w:r>
          <w:rPr>
            <w:rFonts w:hint="eastAsia" w:ascii="宋体" w:hAnsi="宋体" w:eastAsia="宋体" w:cs="宋体"/>
            <w:sz w:val="28"/>
            <w:szCs w:val="28"/>
            <w:lang w:val="en-US" w:eastAsia="zh-CN"/>
          </w:rPr>
          <w:delText>：</w:delText>
        </w:r>
      </w:del>
      <w:del w:id="2196" w:author="懒癌" w:date="2023-12-08T17:13:47Z">
        <w:r>
          <w:rPr>
            <w:rFonts w:hint="eastAsia" w:ascii="宋体" w:hAnsi="宋体" w:eastAsia="宋体" w:cs="宋体"/>
            <w:sz w:val="28"/>
            <w:szCs w:val="28"/>
            <w:lang w:val="en-US" w:eastAsia="en-US"/>
          </w:rPr>
          <w:delText>5万地质灾害风险调查和重点区域1</w:delText>
        </w:r>
      </w:del>
      <w:del w:id="2197" w:author="懒癌" w:date="2023-12-08T17:13:47Z">
        <w:r>
          <w:rPr>
            <w:rFonts w:hint="eastAsia" w:ascii="宋体" w:hAnsi="宋体" w:eastAsia="宋体" w:cs="宋体"/>
            <w:sz w:val="28"/>
            <w:szCs w:val="28"/>
            <w:lang w:val="en-US" w:eastAsia="zh-CN"/>
          </w:rPr>
          <w:delText>：</w:delText>
        </w:r>
      </w:del>
      <w:del w:id="2198" w:author="懒癌" w:date="2023-12-08T17:13:47Z">
        <w:r>
          <w:rPr>
            <w:rFonts w:hint="eastAsia" w:ascii="宋体" w:hAnsi="宋体" w:eastAsia="宋体" w:cs="宋体"/>
            <w:sz w:val="28"/>
            <w:szCs w:val="28"/>
            <w:lang w:val="en-US" w:eastAsia="en-US"/>
          </w:rPr>
          <w:delText>1万精细化调查工作</w:delText>
        </w:r>
      </w:del>
      <w:del w:id="2199" w:author="懒癌" w:date="2023-12-08T17:13:47Z">
        <w:r>
          <w:rPr>
            <w:rFonts w:hint="eastAsia" w:ascii="宋体" w:hAnsi="宋体" w:eastAsia="宋体" w:cs="宋体"/>
            <w:sz w:val="28"/>
            <w:szCs w:val="28"/>
            <w:lang w:val="en-US" w:eastAsia="zh-CN"/>
          </w:rPr>
          <w:delText>；</w:delText>
        </w:r>
      </w:del>
      <w:del w:id="2200" w:author="懒癌" w:date="2023-12-08T17:13:47Z">
        <w:r>
          <w:rPr>
            <w:rFonts w:hint="eastAsia" w:ascii="宋体" w:hAnsi="宋体" w:eastAsia="宋体" w:cs="宋体"/>
            <w:sz w:val="28"/>
            <w:szCs w:val="28"/>
            <w:lang w:val="en-US" w:eastAsia="en-US"/>
          </w:rPr>
          <w:delText>开展地质灾害极高、高风险区调查</w:delText>
        </w:r>
      </w:del>
      <w:del w:id="2201" w:author="懒癌" w:date="2023-12-08T17:13:47Z">
        <w:r>
          <w:rPr>
            <w:rFonts w:hint="eastAsia" w:ascii="宋体" w:hAnsi="宋体" w:eastAsia="宋体" w:cs="宋体"/>
            <w:sz w:val="28"/>
            <w:szCs w:val="28"/>
            <w:lang w:val="en-US" w:eastAsia="zh-CN"/>
          </w:rPr>
          <w:delText>、</w:delText>
        </w:r>
      </w:del>
      <w:del w:id="2202" w:author="懒癌" w:date="2023-12-08T17:13:47Z">
        <w:r>
          <w:rPr>
            <w:rFonts w:hint="eastAsia" w:ascii="宋体" w:hAnsi="宋体" w:eastAsia="宋体" w:cs="宋体"/>
            <w:sz w:val="28"/>
            <w:szCs w:val="28"/>
            <w:lang w:val="en-US" w:eastAsia="en-US"/>
          </w:rPr>
          <w:delText>勘查</w:delText>
        </w:r>
      </w:del>
      <w:del w:id="2203" w:author="懒癌" w:date="2023-12-08T17:13:47Z">
        <w:r>
          <w:rPr>
            <w:rFonts w:hint="eastAsia" w:ascii="宋体" w:hAnsi="宋体" w:eastAsia="宋体" w:cs="宋体"/>
            <w:sz w:val="28"/>
            <w:szCs w:val="28"/>
            <w:lang w:val="en-US" w:eastAsia="zh-CN"/>
          </w:rPr>
          <w:delText>，</w:delText>
        </w:r>
      </w:del>
      <w:del w:id="2204" w:author="懒癌" w:date="2023-12-08T17:13:47Z">
        <w:r>
          <w:rPr>
            <w:rFonts w:hint="eastAsia" w:ascii="宋体" w:hAnsi="宋体" w:eastAsia="宋体" w:cs="宋体"/>
            <w:sz w:val="28"/>
            <w:szCs w:val="28"/>
            <w:lang w:val="en-US" w:eastAsia="en-US"/>
          </w:rPr>
          <w:delText>开展切坡建房诱发地质灾害风险调查</w:delText>
        </w:r>
      </w:del>
      <w:del w:id="2205" w:author="懒癌" w:date="2023-12-08T17:13:47Z">
        <w:r>
          <w:rPr>
            <w:rFonts w:hint="eastAsia" w:ascii="宋体" w:hAnsi="宋体" w:eastAsia="宋体" w:cs="宋体"/>
            <w:sz w:val="28"/>
            <w:szCs w:val="28"/>
            <w:lang w:val="en-US" w:eastAsia="zh-CN"/>
          </w:rPr>
          <w:delText>；</w:delText>
        </w:r>
      </w:del>
      <w:del w:id="2206" w:author="懒癌" w:date="2023-12-08T17:13:47Z">
        <w:r>
          <w:rPr>
            <w:rFonts w:hint="eastAsia" w:ascii="宋体" w:hAnsi="宋体" w:eastAsia="宋体" w:cs="宋体"/>
            <w:sz w:val="28"/>
            <w:szCs w:val="28"/>
            <w:lang w:val="en-US" w:eastAsia="en-US"/>
          </w:rPr>
          <w:delText>加强地质灾害信息化建设和智慧管控等工作</w:delText>
        </w:r>
      </w:del>
      <w:del w:id="2207" w:author="懒癌" w:date="2023-12-08T17:13:47Z">
        <w:r>
          <w:rPr>
            <w:rFonts w:hint="eastAsia" w:ascii="宋体" w:hAnsi="宋体" w:eastAsia="宋体" w:cs="宋体"/>
            <w:sz w:val="28"/>
            <w:szCs w:val="28"/>
            <w:lang w:val="en-US" w:eastAsia="zh-CN"/>
          </w:rPr>
          <w:delText>。</w:delText>
        </w:r>
      </w:del>
    </w:p>
    <w:p>
      <w:pPr>
        <w:spacing w:before="263" w:line="224" w:lineRule="auto"/>
        <w:ind w:left="2958"/>
        <w:outlineLvl w:val="0"/>
        <w:rPr>
          <w:rFonts w:ascii="宋体" w:hAnsi="宋体" w:eastAsia="宋体" w:cs="宋体"/>
          <w:spacing w:val="13"/>
          <w:sz w:val="31"/>
          <w:szCs w:val="31"/>
          <w14:textOutline w14:w="5793" w14:cap="sq" w14:cmpd="sng">
            <w14:solidFill>
              <w14:srgbClr w14:val="000000"/>
            </w14:solidFill>
            <w14:prstDash w14:val="solid"/>
            <w14:bevel/>
          </w14:textOutline>
        </w:rPr>
      </w:pPr>
    </w:p>
    <w:p>
      <w:pPr>
        <w:pStyle w:val="11"/>
        <w:rPr>
          <w:rFonts w:ascii="宋体" w:hAnsi="宋体" w:eastAsia="宋体" w:cs="宋体"/>
          <w:spacing w:val="13"/>
          <w:sz w:val="31"/>
          <w:szCs w:val="31"/>
          <w14:textOutline w14:w="5793" w14:cap="sq" w14:cmpd="sng">
            <w14:solidFill>
              <w14:srgbClr w14:val="000000"/>
            </w14:solidFill>
            <w14:prstDash w14:val="solid"/>
            <w14:bevel/>
          </w14:textOutline>
        </w:rPr>
      </w:pPr>
    </w:p>
    <w:p>
      <w:pPr>
        <w:pStyle w:val="10"/>
        <w:rPr>
          <w:rFonts w:ascii="宋体" w:hAnsi="宋体" w:eastAsia="宋体" w:cs="宋体"/>
          <w:spacing w:val="13"/>
          <w:sz w:val="31"/>
          <w:szCs w:val="31"/>
          <w14:textOutline w14:w="5793" w14:cap="sq" w14:cmpd="sng">
            <w14:solidFill>
              <w14:srgbClr w14:val="000000"/>
            </w14:solidFill>
            <w14:prstDash w14:val="solid"/>
            <w14:bevel/>
          </w14:textOutline>
        </w:rPr>
      </w:pPr>
    </w:p>
    <w:p>
      <w:pPr>
        <w:pStyle w:val="11"/>
        <w:rPr>
          <w:del w:id="2208" w:author="懒癌" w:date="2023-12-08T17:13:54Z"/>
          <w:rFonts w:ascii="宋体" w:hAnsi="宋体" w:eastAsia="宋体" w:cs="宋体"/>
          <w:spacing w:val="13"/>
          <w:sz w:val="31"/>
          <w:szCs w:val="31"/>
          <w14:textOutline w14:w="5793" w14:cap="sq" w14:cmpd="sng">
            <w14:solidFill>
              <w14:srgbClr w14:val="000000"/>
            </w14:solidFill>
            <w14:prstDash w14:val="solid"/>
            <w14:bevel/>
          </w14:textOutline>
        </w:rPr>
      </w:pPr>
    </w:p>
    <w:p>
      <w:pPr>
        <w:pStyle w:val="10"/>
        <w:ind w:firstLine="0" w:firstLineChars="0"/>
        <w:rPr>
          <w:del w:id="2210" w:author="懒癌" w:date="2023-12-08T17:13:53Z"/>
          <w:rFonts w:ascii="宋体" w:hAnsi="宋体" w:eastAsia="宋体" w:cs="宋体"/>
          <w:spacing w:val="13"/>
          <w:sz w:val="31"/>
          <w:szCs w:val="31"/>
          <w14:textOutline w14:w="5793" w14:cap="sq" w14:cmpd="sng">
            <w14:solidFill>
              <w14:srgbClr w14:val="000000"/>
            </w14:solidFill>
            <w14:prstDash w14:val="solid"/>
            <w14:bevel/>
          </w14:textOutline>
        </w:rPr>
        <w:pPrChange w:id="2209" w:author="懒癌" w:date="2023-12-08T17:13:53Z">
          <w:pPr>
            <w:pStyle w:val="10"/>
          </w:pPr>
        </w:pPrChange>
      </w:pPr>
    </w:p>
    <w:p>
      <w:pPr>
        <w:pStyle w:val="11"/>
        <w:rPr>
          <w:del w:id="2211" w:author="懒癌" w:date="2023-12-08T17:13:53Z"/>
          <w:rFonts w:ascii="宋体" w:hAnsi="宋体" w:eastAsia="宋体" w:cs="宋体"/>
          <w:spacing w:val="13"/>
          <w:sz w:val="31"/>
          <w:szCs w:val="31"/>
          <w14:textOutline w14:w="5793" w14:cap="sq" w14:cmpd="sng">
            <w14:solidFill>
              <w14:srgbClr w14:val="000000"/>
            </w14:solidFill>
            <w14:prstDash w14:val="solid"/>
            <w14:bevel/>
          </w14:textOutline>
        </w:rPr>
      </w:pPr>
    </w:p>
    <w:p>
      <w:pPr>
        <w:pStyle w:val="10"/>
        <w:rPr>
          <w:del w:id="2212" w:author="懒癌" w:date="2023-12-08T17:13:53Z"/>
          <w:rFonts w:ascii="宋体" w:hAnsi="宋体" w:eastAsia="宋体" w:cs="宋体"/>
          <w:spacing w:val="13"/>
          <w:sz w:val="31"/>
          <w:szCs w:val="31"/>
          <w14:textOutline w14:w="5793" w14:cap="sq" w14:cmpd="sng">
            <w14:solidFill>
              <w14:srgbClr w14:val="000000"/>
            </w14:solidFill>
            <w14:prstDash w14:val="solid"/>
            <w14:bevel/>
          </w14:textOutline>
        </w:rPr>
      </w:pPr>
    </w:p>
    <w:p>
      <w:pPr>
        <w:pStyle w:val="11"/>
        <w:rPr>
          <w:del w:id="2213" w:author="懒癌" w:date="2023-12-08T17:13:53Z"/>
          <w:rFonts w:ascii="宋体" w:hAnsi="宋体" w:eastAsia="宋体" w:cs="宋体"/>
          <w:spacing w:val="13"/>
          <w:sz w:val="31"/>
          <w:szCs w:val="31"/>
          <w14:textOutline w14:w="5793" w14:cap="sq" w14:cmpd="sng">
            <w14:solidFill>
              <w14:srgbClr w14:val="000000"/>
            </w14:solidFill>
            <w14:prstDash w14:val="solid"/>
            <w14:bevel/>
          </w14:textOutline>
        </w:rPr>
      </w:pPr>
    </w:p>
    <w:p>
      <w:pPr>
        <w:pStyle w:val="10"/>
        <w:rPr>
          <w:del w:id="2214" w:author="懒癌" w:date="2023-12-08T17:13:53Z"/>
          <w:rFonts w:ascii="宋体" w:hAnsi="宋体" w:eastAsia="宋体" w:cs="宋体"/>
          <w:spacing w:val="13"/>
          <w:sz w:val="31"/>
          <w:szCs w:val="31"/>
          <w14:textOutline w14:w="5793" w14:cap="sq" w14:cmpd="sng">
            <w14:solidFill>
              <w14:srgbClr w14:val="000000"/>
            </w14:solidFill>
            <w14:prstDash w14:val="solid"/>
            <w14:bevel/>
          </w14:textOutline>
        </w:rPr>
      </w:pPr>
    </w:p>
    <w:p>
      <w:pPr>
        <w:pStyle w:val="11"/>
        <w:rPr>
          <w:del w:id="2215" w:author="懒癌" w:date="2023-12-08T17:13:53Z"/>
          <w:rFonts w:ascii="宋体" w:hAnsi="宋体" w:eastAsia="宋体" w:cs="宋体"/>
          <w:spacing w:val="13"/>
          <w:sz w:val="31"/>
          <w:szCs w:val="31"/>
          <w14:textOutline w14:w="5793" w14:cap="sq" w14:cmpd="sng">
            <w14:solidFill>
              <w14:srgbClr w14:val="000000"/>
            </w14:solidFill>
            <w14:prstDash w14:val="solid"/>
            <w14:bevel/>
          </w14:textOutline>
        </w:rPr>
      </w:pPr>
    </w:p>
    <w:p>
      <w:pPr>
        <w:pStyle w:val="10"/>
        <w:rPr>
          <w:del w:id="2216" w:author="懒癌" w:date="2023-12-08T17:13:53Z"/>
          <w:rFonts w:ascii="宋体" w:hAnsi="宋体" w:eastAsia="宋体" w:cs="宋体"/>
          <w:spacing w:val="13"/>
          <w:sz w:val="31"/>
          <w:szCs w:val="31"/>
          <w14:textOutline w14:w="5793" w14:cap="sq" w14:cmpd="sng">
            <w14:solidFill>
              <w14:srgbClr w14:val="000000"/>
            </w14:solidFill>
            <w14:prstDash w14:val="solid"/>
            <w14:bevel/>
          </w14:textOutline>
        </w:rPr>
      </w:pPr>
    </w:p>
    <w:p>
      <w:pPr>
        <w:pStyle w:val="11"/>
        <w:rPr>
          <w:del w:id="2217" w:author="懒癌" w:date="2023-12-08T17:13:53Z"/>
          <w:rFonts w:ascii="宋体" w:hAnsi="宋体" w:eastAsia="宋体" w:cs="宋体"/>
          <w:spacing w:val="13"/>
          <w:sz w:val="31"/>
          <w:szCs w:val="31"/>
          <w14:textOutline w14:w="5793" w14:cap="sq" w14:cmpd="sng">
            <w14:solidFill>
              <w14:srgbClr w14:val="000000"/>
            </w14:solidFill>
            <w14:prstDash w14:val="solid"/>
            <w14:bevel/>
          </w14:textOutline>
        </w:rPr>
      </w:pPr>
    </w:p>
    <w:p>
      <w:pPr>
        <w:pStyle w:val="10"/>
        <w:rPr>
          <w:del w:id="2218" w:author="懒癌" w:date="2023-12-08T17:13:53Z"/>
          <w:rFonts w:ascii="宋体" w:hAnsi="宋体" w:eastAsia="宋体" w:cs="宋体"/>
          <w:spacing w:val="13"/>
          <w:sz w:val="31"/>
          <w:szCs w:val="31"/>
          <w14:textOutline w14:w="5793" w14:cap="sq" w14:cmpd="sng">
            <w14:solidFill>
              <w14:srgbClr w14:val="000000"/>
            </w14:solidFill>
            <w14:prstDash w14:val="solid"/>
            <w14:bevel/>
          </w14:textOutline>
        </w:rPr>
      </w:pPr>
    </w:p>
    <w:p>
      <w:pPr>
        <w:pStyle w:val="11"/>
        <w:rPr>
          <w:del w:id="2219" w:author="懒癌" w:date="2023-12-08T17:13:53Z"/>
          <w:rFonts w:ascii="宋体" w:hAnsi="宋体" w:eastAsia="宋体" w:cs="宋体"/>
          <w:spacing w:val="13"/>
          <w:sz w:val="31"/>
          <w:szCs w:val="31"/>
          <w14:textOutline w14:w="5793" w14:cap="sq" w14:cmpd="sng">
            <w14:solidFill>
              <w14:srgbClr w14:val="000000"/>
            </w14:solidFill>
            <w14:prstDash w14:val="solid"/>
            <w14:bevel/>
          </w14:textOutline>
        </w:rPr>
      </w:pPr>
    </w:p>
    <w:p>
      <w:pPr>
        <w:pStyle w:val="10"/>
        <w:rPr>
          <w:del w:id="2220" w:author="懒癌" w:date="2023-12-08T17:13:53Z"/>
          <w:rFonts w:ascii="宋体" w:hAnsi="宋体" w:eastAsia="宋体" w:cs="宋体"/>
          <w:spacing w:val="13"/>
          <w:sz w:val="31"/>
          <w:szCs w:val="31"/>
          <w14:textOutline w14:w="5793" w14:cap="sq" w14:cmpd="sng">
            <w14:solidFill>
              <w14:srgbClr w14:val="000000"/>
            </w14:solidFill>
            <w14:prstDash w14:val="solid"/>
            <w14:bevel/>
          </w14:textOutline>
        </w:rPr>
      </w:pPr>
    </w:p>
    <w:p>
      <w:pPr>
        <w:pStyle w:val="11"/>
        <w:rPr>
          <w:del w:id="2221" w:author="懒癌" w:date="2023-12-08T17:13:53Z"/>
          <w:rFonts w:ascii="宋体" w:hAnsi="宋体" w:eastAsia="宋体" w:cs="宋体"/>
          <w:spacing w:val="13"/>
          <w:sz w:val="31"/>
          <w:szCs w:val="31"/>
          <w14:textOutline w14:w="5793" w14:cap="sq" w14:cmpd="sng">
            <w14:solidFill>
              <w14:srgbClr w14:val="000000"/>
            </w14:solidFill>
            <w14:prstDash w14:val="solid"/>
            <w14:bevel/>
          </w14:textOutline>
        </w:rPr>
      </w:pPr>
    </w:p>
    <w:p>
      <w:pPr>
        <w:pStyle w:val="10"/>
        <w:rPr>
          <w:del w:id="2222" w:author="懒癌" w:date="2023-12-08T17:13:53Z"/>
          <w:rFonts w:ascii="宋体" w:hAnsi="宋体" w:eastAsia="宋体" w:cs="宋体"/>
          <w:spacing w:val="13"/>
          <w:sz w:val="31"/>
          <w:szCs w:val="31"/>
          <w14:textOutline w14:w="5793" w14:cap="sq" w14:cmpd="sng">
            <w14:solidFill>
              <w14:srgbClr w14:val="000000"/>
            </w14:solidFill>
            <w14:prstDash w14:val="solid"/>
            <w14:bevel/>
          </w14:textOutline>
        </w:rPr>
      </w:pPr>
    </w:p>
    <w:p>
      <w:pPr>
        <w:pStyle w:val="11"/>
        <w:rPr>
          <w:del w:id="2223" w:author="懒癌" w:date="2023-12-08T17:13:53Z"/>
          <w:rFonts w:ascii="宋体" w:hAnsi="宋体" w:eastAsia="宋体" w:cs="宋体"/>
          <w:spacing w:val="13"/>
          <w:sz w:val="31"/>
          <w:szCs w:val="31"/>
          <w14:textOutline w14:w="5793" w14:cap="sq" w14:cmpd="sng">
            <w14:solidFill>
              <w14:srgbClr w14:val="000000"/>
            </w14:solidFill>
            <w14:prstDash w14:val="solid"/>
            <w14:bevel/>
          </w14:textOutline>
        </w:rPr>
      </w:pPr>
    </w:p>
    <w:p>
      <w:pPr>
        <w:pStyle w:val="10"/>
        <w:rPr>
          <w:del w:id="2224" w:author="懒癌" w:date="2023-12-08T17:13:53Z"/>
          <w:rFonts w:ascii="宋体" w:hAnsi="宋体" w:eastAsia="宋体" w:cs="宋体"/>
          <w:spacing w:val="13"/>
          <w:sz w:val="31"/>
          <w:szCs w:val="31"/>
          <w14:textOutline w14:w="5793" w14:cap="sq" w14:cmpd="sng">
            <w14:solidFill>
              <w14:srgbClr w14:val="000000"/>
            </w14:solidFill>
            <w14:prstDash w14:val="solid"/>
            <w14:bevel/>
          </w14:textOutline>
        </w:rPr>
      </w:pPr>
    </w:p>
    <w:p>
      <w:pPr>
        <w:pStyle w:val="11"/>
        <w:rPr>
          <w:del w:id="2225" w:author="懒癌" w:date="2023-12-08T17:13:53Z"/>
        </w:rPr>
      </w:pPr>
    </w:p>
    <w:p>
      <w:pPr>
        <w:spacing w:before="263" w:line="224" w:lineRule="auto"/>
        <w:ind w:left="2958"/>
        <w:outlineLvl w:val="0"/>
        <w:rPr>
          <w:rFonts w:ascii="宋体" w:hAnsi="宋体" w:eastAsia="宋体" w:cs="宋体"/>
          <w:spacing w:val="13"/>
          <w:sz w:val="31"/>
          <w:szCs w:val="31"/>
          <w14:textOutline w14:w="5793" w14:cap="sq" w14:cmpd="sng">
            <w14:solidFill>
              <w14:srgbClr w14:val="000000"/>
            </w14:solidFill>
            <w14:prstDash w14:val="solid"/>
            <w14:bevel/>
          </w14:textOutline>
        </w:rPr>
      </w:pPr>
    </w:p>
    <w:p>
      <w:pPr>
        <w:spacing w:before="263" w:line="224" w:lineRule="auto"/>
        <w:ind w:left="2958"/>
        <w:outlineLvl w:val="0"/>
        <w:rPr>
          <w:rFonts w:hint="eastAsia" w:ascii="宋体" w:hAnsi="宋体" w:eastAsia="宋体" w:cs="宋体"/>
          <w:sz w:val="31"/>
          <w:szCs w:val="31"/>
          <w:lang w:eastAsia="zh-CN"/>
        </w:rPr>
      </w:pPr>
      <w:r>
        <w:rPr>
          <w:rFonts w:ascii="宋体" w:hAnsi="宋体" w:eastAsia="宋体" w:cs="宋体"/>
          <w:spacing w:val="13"/>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四部分</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项目合同书</w:t>
      </w:r>
      <w:r>
        <w:rPr>
          <w:rFonts w:hint="eastAsia" w:ascii="宋体" w:hAnsi="宋体" w:eastAsia="宋体" w:cs="宋体"/>
          <w:spacing w:val="8"/>
          <w:sz w:val="31"/>
          <w:szCs w:val="31"/>
          <w:lang w:eastAsia="zh-CN"/>
          <w14:textOutline w14:w="5793" w14:cap="sq" w14:cmpd="sng">
            <w14:solidFill>
              <w14:srgbClr w14:val="000000"/>
            </w14:solidFill>
            <w14:prstDash w14:val="solid"/>
            <w14:bevel/>
          </w14:textOutline>
        </w:rPr>
        <w:t>（</w:t>
      </w:r>
      <w:r>
        <w:rPr>
          <w:rFonts w:hint="eastAsia" w:ascii="宋体" w:hAnsi="宋体" w:eastAsia="宋体" w:cs="宋体"/>
          <w:spacing w:val="8"/>
          <w:sz w:val="31"/>
          <w:szCs w:val="31"/>
          <w:lang w:val="en-US" w:eastAsia="zh-CN"/>
          <w14:textOutline w14:w="5793" w14:cap="sq" w14:cmpd="sng">
            <w14:solidFill>
              <w14:srgbClr w14:val="000000"/>
            </w14:solidFill>
            <w14:prstDash w14:val="solid"/>
            <w14:bevel/>
          </w14:textOutline>
        </w:rPr>
        <w:t>参考</w:t>
      </w:r>
      <w:r>
        <w:rPr>
          <w:rFonts w:hint="eastAsia" w:ascii="宋体" w:hAnsi="宋体" w:eastAsia="宋体" w:cs="宋体"/>
          <w:spacing w:val="8"/>
          <w:sz w:val="31"/>
          <w:szCs w:val="31"/>
          <w:lang w:eastAsia="zh-CN"/>
          <w14:textOutline w14:w="5793" w14:cap="sq" w14:cmpd="sng">
            <w14:solidFill>
              <w14:srgbClr w14:val="000000"/>
            </w14:solidFill>
            <w14:prstDash w14:val="solid"/>
            <w14:bevel/>
          </w14:textOutline>
        </w:rPr>
        <w:t>）</w:t>
      </w: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before="75" w:line="227" w:lineRule="auto"/>
        <w:rPr>
          <w:rFonts w:ascii="宋体" w:hAnsi="宋体" w:eastAsia="宋体" w:cs="宋体"/>
          <w:sz w:val="23"/>
          <w:szCs w:val="23"/>
        </w:rPr>
      </w:pPr>
      <w:r>
        <w:rPr>
          <w:rFonts w:ascii="宋体" w:hAnsi="宋体" w:eastAsia="宋体" w:cs="宋体"/>
          <w:spacing w:val="6"/>
          <w:sz w:val="23"/>
          <w:szCs w:val="23"/>
        </w:rPr>
        <w:t>合同编号</w:t>
      </w:r>
      <w:r>
        <w:rPr>
          <w:rFonts w:ascii="宋体" w:hAnsi="宋体" w:eastAsia="宋体" w:cs="宋体"/>
          <w:spacing w:val="5"/>
          <w:sz w:val="23"/>
          <w:szCs w:val="23"/>
        </w:rPr>
        <w:t>：</w:t>
      </w:r>
      <w:r>
        <w:rPr>
          <w:rFonts w:ascii="宋体" w:hAnsi="宋体" w:eastAsia="宋体" w:cs="宋体"/>
          <w:sz w:val="23"/>
          <w:szCs w:val="23"/>
          <w:u w:val="single" w:color="auto"/>
        </w:rPr>
        <w:t xml:space="preserve">            </w:t>
      </w: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5" w:line="227" w:lineRule="auto"/>
        <w:ind w:left="3738"/>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第一部分</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合同书</w:t>
      </w: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before="75" w:line="228" w:lineRule="auto"/>
        <w:ind w:left="962"/>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目名称：</w:t>
      </w:r>
      <w:r>
        <w:rPr>
          <w:rFonts w:ascii="宋体" w:hAnsi="宋体" w:eastAsia="宋体" w:cs="宋体"/>
          <w:sz w:val="23"/>
          <w:szCs w:val="23"/>
          <w:u w:val="single" w:color="auto"/>
        </w:rPr>
        <w:t xml:space="preserve">                                      </w:t>
      </w: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75" w:line="229" w:lineRule="auto"/>
        <w:ind w:left="990"/>
        <w:rPr>
          <w:rFonts w:ascii="宋体" w:hAnsi="宋体" w:eastAsia="宋体" w:cs="宋体"/>
          <w:sz w:val="23"/>
          <w:szCs w:val="23"/>
        </w:rPr>
      </w:pPr>
      <w:r>
        <w:rPr>
          <w:rFonts w:ascii="宋体" w:hAnsi="宋体" w:eastAsia="宋体" w:cs="宋体"/>
          <w:spacing w:val="-9"/>
          <w:sz w:val="23"/>
          <w:szCs w:val="23"/>
        </w:rPr>
        <w:t>甲</w:t>
      </w:r>
      <w:r>
        <w:rPr>
          <w:rFonts w:ascii="宋体" w:hAnsi="宋体" w:eastAsia="宋体" w:cs="宋体"/>
          <w:spacing w:val="-6"/>
          <w:sz w:val="23"/>
          <w:szCs w:val="23"/>
        </w:rPr>
        <w:t>方：</w:t>
      </w:r>
      <w:r>
        <w:rPr>
          <w:rFonts w:ascii="宋体" w:hAnsi="宋体" w:eastAsia="宋体" w:cs="宋体"/>
          <w:sz w:val="23"/>
          <w:szCs w:val="23"/>
          <w:u w:val="single" w:color="auto"/>
        </w:rPr>
        <w:t xml:space="preserve">                                          </w:t>
      </w:r>
    </w:p>
    <w:p>
      <w:pPr>
        <w:spacing w:line="249" w:lineRule="auto"/>
        <w:rPr>
          <w:rFonts w:ascii="Arial"/>
          <w:sz w:val="21"/>
        </w:rPr>
      </w:pPr>
    </w:p>
    <w:p>
      <w:pPr>
        <w:spacing w:line="249" w:lineRule="auto"/>
        <w:rPr>
          <w:rFonts w:ascii="Arial"/>
          <w:sz w:val="21"/>
        </w:rPr>
      </w:pPr>
    </w:p>
    <w:p>
      <w:pPr>
        <w:spacing w:before="75" w:line="229" w:lineRule="auto"/>
        <w:ind w:left="982"/>
        <w:rPr>
          <w:rFonts w:ascii="宋体" w:hAnsi="宋体" w:eastAsia="宋体" w:cs="宋体"/>
          <w:sz w:val="23"/>
          <w:szCs w:val="23"/>
        </w:rPr>
      </w:pPr>
      <w:r>
        <w:rPr>
          <w:rFonts w:ascii="宋体" w:hAnsi="宋体" w:eastAsia="宋体" w:cs="宋体"/>
          <w:spacing w:val="-5"/>
          <w:sz w:val="23"/>
          <w:szCs w:val="23"/>
        </w:rPr>
        <w:t>乙</w:t>
      </w:r>
      <w:r>
        <w:rPr>
          <w:rFonts w:ascii="宋体" w:hAnsi="宋体" w:eastAsia="宋体" w:cs="宋体"/>
          <w:spacing w:val="-4"/>
          <w:sz w:val="23"/>
          <w:szCs w:val="23"/>
        </w:rPr>
        <w:t>方：</w:t>
      </w:r>
      <w:r>
        <w:rPr>
          <w:rFonts w:ascii="宋体" w:hAnsi="宋体" w:eastAsia="宋体" w:cs="宋体"/>
          <w:sz w:val="23"/>
          <w:szCs w:val="23"/>
          <w:u w:val="single" w:color="auto"/>
        </w:rPr>
        <w:t xml:space="preserve">                                          </w:t>
      </w:r>
    </w:p>
    <w:p>
      <w:pPr>
        <w:spacing w:line="250" w:lineRule="auto"/>
        <w:rPr>
          <w:rFonts w:ascii="Arial"/>
          <w:sz w:val="21"/>
        </w:rPr>
      </w:pPr>
    </w:p>
    <w:p>
      <w:pPr>
        <w:spacing w:line="251" w:lineRule="auto"/>
        <w:rPr>
          <w:rFonts w:ascii="Arial"/>
          <w:sz w:val="21"/>
        </w:rPr>
      </w:pPr>
    </w:p>
    <w:p>
      <w:pPr>
        <w:spacing w:before="75" w:line="230" w:lineRule="auto"/>
        <w:ind w:left="959"/>
        <w:rPr>
          <w:rFonts w:ascii="宋体" w:hAnsi="宋体" w:eastAsia="宋体" w:cs="宋体"/>
          <w:sz w:val="23"/>
          <w:szCs w:val="23"/>
        </w:rPr>
      </w:pPr>
      <w:r>
        <w:rPr>
          <w:rFonts w:ascii="宋体" w:hAnsi="宋体" w:eastAsia="宋体" w:cs="宋体"/>
          <w:spacing w:val="5"/>
          <w:sz w:val="23"/>
          <w:szCs w:val="23"/>
        </w:rPr>
        <w:t>签订地：</w:t>
      </w:r>
      <w:r>
        <w:rPr>
          <w:rFonts w:ascii="宋体" w:hAnsi="宋体" w:eastAsia="宋体" w:cs="宋体"/>
          <w:sz w:val="23"/>
          <w:szCs w:val="23"/>
          <w:u w:val="single" w:color="auto"/>
        </w:rPr>
        <w:t xml:space="preserve">                                        </w:t>
      </w:r>
    </w:p>
    <w:p>
      <w:pPr>
        <w:spacing w:line="248" w:lineRule="auto"/>
        <w:rPr>
          <w:rFonts w:ascii="Arial"/>
          <w:sz w:val="21"/>
        </w:rPr>
      </w:pPr>
    </w:p>
    <w:p>
      <w:pPr>
        <w:spacing w:line="249" w:lineRule="auto"/>
        <w:rPr>
          <w:rFonts w:ascii="Arial"/>
          <w:sz w:val="21"/>
        </w:rPr>
      </w:pPr>
    </w:p>
    <w:p>
      <w:pPr>
        <w:spacing w:before="75" w:line="227" w:lineRule="auto"/>
        <w:ind w:left="959"/>
        <w:rPr>
          <w:rFonts w:ascii="宋体" w:hAnsi="宋体" w:eastAsia="宋体" w:cs="宋体"/>
          <w:sz w:val="23"/>
          <w:szCs w:val="23"/>
        </w:rPr>
      </w:pPr>
      <w:r>
        <w:rPr>
          <w:rFonts w:ascii="宋体" w:hAnsi="宋体" w:eastAsia="宋体" w:cs="宋体"/>
          <w:spacing w:val="-5"/>
          <w:sz w:val="23"/>
          <w:szCs w:val="23"/>
        </w:rPr>
        <w:t>签订日期：</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年</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月</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w:t>
      </w:r>
      <w:r>
        <w:rPr>
          <w:rFonts w:ascii="宋体" w:hAnsi="宋体" w:eastAsia="宋体" w:cs="宋体"/>
          <w:spacing w:val="-4"/>
          <w:sz w:val="23"/>
          <w:szCs w:val="23"/>
        </w:rPr>
        <w:t>日</w:t>
      </w:r>
    </w:p>
    <w:p>
      <w:pPr>
        <w:sectPr>
          <w:footerReference r:id="rId22" w:type="default"/>
          <w:pgSz w:w="11907" w:h="16840"/>
          <w:pgMar w:top="1431" w:right="1786" w:bottom="1220" w:left="1320" w:header="0" w:footer="1060" w:gutter="0"/>
          <w:cols w:space="720" w:num="1"/>
        </w:sectPr>
      </w:pPr>
    </w:p>
    <w:p>
      <w:pPr>
        <w:tabs>
          <w:tab w:val="left" w:pos="1440"/>
        </w:tabs>
        <w:spacing w:line="192" w:lineRule="auto"/>
        <w:ind w:left="469"/>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2"/>
          <w:sz w:val="23"/>
          <w:szCs w:val="23"/>
        </w:rPr>
        <w:t>年</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 xml:space="preserve"> 月</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 xml:space="preserve"> 日，</w:t>
      </w:r>
      <w:r>
        <w:rPr>
          <w:rFonts w:ascii="宋体" w:hAnsi="宋体" w:eastAsia="宋体" w:cs="宋体"/>
          <w:spacing w:val="-6"/>
          <w:sz w:val="23"/>
          <w:szCs w:val="23"/>
          <w:u w:val="single" w:color="auto"/>
        </w:rPr>
        <w:t xml:space="preserve">    (采购人名称)    </w:t>
      </w:r>
      <w:r>
        <w:rPr>
          <w:rFonts w:ascii="宋体" w:hAnsi="宋体" w:eastAsia="宋体" w:cs="宋体"/>
          <w:spacing w:val="-6"/>
          <w:sz w:val="23"/>
          <w:szCs w:val="23"/>
        </w:rPr>
        <w:t xml:space="preserve"> 以</w:t>
      </w:r>
      <w:r>
        <w:rPr>
          <w:rFonts w:ascii="宋体" w:hAnsi="宋体" w:eastAsia="宋体" w:cs="宋体"/>
          <w:spacing w:val="-6"/>
          <w:sz w:val="23"/>
          <w:szCs w:val="23"/>
          <w:u w:val="single" w:color="auto"/>
        </w:rPr>
        <w:t xml:space="preserve">    (招标方式)   </w:t>
      </w:r>
      <w:r>
        <w:rPr>
          <w:rFonts w:ascii="宋体" w:hAnsi="宋体" w:eastAsia="宋体" w:cs="宋体"/>
          <w:spacing w:val="-6"/>
          <w:sz w:val="23"/>
          <w:szCs w:val="23"/>
        </w:rPr>
        <w:t xml:space="preserve"> 对</w:t>
      </w:r>
      <w:r>
        <w:rPr>
          <w:rFonts w:ascii="宋体" w:hAnsi="宋体" w:eastAsia="宋体" w:cs="宋体"/>
          <w:spacing w:val="-6"/>
          <w:sz w:val="23"/>
          <w:szCs w:val="23"/>
          <w:u w:val="single" w:color="auto"/>
        </w:rPr>
        <w:t xml:space="preserve">    ( 同前</w:t>
      </w:r>
    </w:p>
    <w:p>
      <w:pPr>
        <w:spacing w:line="245" w:lineRule="auto"/>
        <w:rPr>
          <w:rFonts w:ascii="Arial"/>
          <w:sz w:val="21"/>
        </w:rPr>
      </w:pPr>
    </w:p>
    <w:p>
      <w:pPr>
        <w:spacing w:before="74" w:line="449" w:lineRule="auto"/>
        <w:ind w:firstLine="3"/>
        <w:rPr>
          <w:rFonts w:ascii="宋体" w:hAnsi="宋体" w:eastAsia="宋体" w:cs="宋体"/>
          <w:sz w:val="23"/>
          <w:szCs w:val="23"/>
        </w:rPr>
      </w:pPr>
      <w:r>
        <w:rPr>
          <w:rFonts w:ascii="宋体" w:hAnsi="宋体" w:eastAsia="宋体" w:cs="宋体"/>
          <w:spacing w:val="-1"/>
          <w:sz w:val="23"/>
          <w:szCs w:val="23"/>
          <w:u w:val="single" w:color="auto"/>
        </w:rPr>
        <w:t xml:space="preserve">页项目名称)    </w:t>
      </w:r>
      <w:r>
        <w:rPr>
          <w:rFonts w:ascii="宋体" w:hAnsi="宋体" w:eastAsia="宋体" w:cs="宋体"/>
          <w:spacing w:val="-1"/>
          <w:sz w:val="23"/>
          <w:szCs w:val="23"/>
        </w:rPr>
        <w:t xml:space="preserve"> 项目进行了招标。经</w:t>
      </w:r>
      <w:r>
        <w:rPr>
          <w:rFonts w:ascii="宋体" w:hAnsi="宋体" w:eastAsia="宋体" w:cs="宋体"/>
          <w:spacing w:val="-1"/>
          <w:sz w:val="23"/>
          <w:szCs w:val="23"/>
          <w:u w:val="single" w:color="auto"/>
        </w:rPr>
        <w:t xml:space="preserve">    (相关评定主体名称)    </w:t>
      </w:r>
      <w:r>
        <w:rPr>
          <w:rFonts w:ascii="宋体" w:hAnsi="宋体" w:eastAsia="宋体" w:cs="宋体"/>
          <w:spacing w:val="-1"/>
          <w:sz w:val="23"/>
          <w:szCs w:val="23"/>
        </w:rPr>
        <w:t xml:space="preserve"> 评定，</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 中标供应</w:t>
      </w:r>
      <w:r>
        <w:rPr>
          <w:rFonts w:ascii="宋体" w:hAnsi="宋体" w:eastAsia="宋体" w:cs="宋体"/>
          <w:sz w:val="23"/>
          <w:szCs w:val="23"/>
        </w:rPr>
        <w:t xml:space="preserve"> </w:t>
      </w:r>
      <w:r>
        <w:rPr>
          <w:rFonts w:ascii="宋体" w:hAnsi="宋体" w:eastAsia="宋体" w:cs="宋体"/>
          <w:spacing w:val="14"/>
          <w:sz w:val="23"/>
          <w:szCs w:val="23"/>
          <w:u w:val="single" w:color="auto"/>
        </w:rPr>
        <w:t>商名</w:t>
      </w:r>
      <w:r>
        <w:rPr>
          <w:rFonts w:ascii="宋体" w:hAnsi="宋体" w:eastAsia="宋体" w:cs="宋体"/>
          <w:spacing w:val="10"/>
          <w:sz w:val="23"/>
          <w:szCs w:val="23"/>
          <w:u w:val="single" w:color="auto"/>
        </w:rPr>
        <w:t>称</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 xml:space="preserve"> 为该项目中标供应商。现于中标通知书发出之日起三十日内，按照竞争性磋商</w:t>
      </w:r>
      <w:r>
        <w:rPr>
          <w:rFonts w:ascii="宋体" w:hAnsi="宋体" w:eastAsia="宋体" w:cs="宋体"/>
          <w:sz w:val="23"/>
          <w:szCs w:val="23"/>
        </w:rPr>
        <w:t xml:space="preserve"> </w:t>
      </w:r>
      <w:r>
        <w:rPr>
          <w:rFonts w:ascii="宋体" w:hAnsi="宋体" w:eastAsia="宋体" w:cs="宋体"/>
          <w:spacing w:val="12"/>
          <w:sz w:val="23"/>
          <w:szCs w:val="23"/>
        </w:rPr>
        <w:t>文</w:t>
      </w:r>
      <w:r>
        <w:rPr>
          <w:rFonts w:ascii="宋体" w:hAnsi="宋体" w:eastAsia="宋体" w:cs="宋体"/>
          <w:spacing w:val="8"/>
          <w:sz w:val="23"/>
          <w:szCs w:val="23"/>
        </w:rPr>
        <w:t>件确定的事项签订本合同。</w:t>
      </w:r>
    </w:p>
    <w:p>
      <w:pPr>
        <w:spacing w:before="1" w:line="449" w:lineRule="auto"/>
        <w:ind w:firstLine="479"/>
        <w:rPr>
          <w:rFonts w:ascii="宋体" w:hAnsi="宋体" w:eastAsia="宋体" w:cs="宋体"/>
          <w:sz w:val="23"/>
          <w:szCs w:val="23"/>
        </w:rPr>
      </w:pPr>
      <w:r>
        <w:rPr>
          <w:rFonts w:ascii="宋体" w:hAnsi="宋体" w:eastAsia="宋体" w:cs="宋体"/>
          <w:spacing w:val="14"/>
          <w:sz w:val="23"/>
          <w:szCs w:val="23"/>
        </w:rPr>
        <w:t>根据《</w:t>
      </w:r>
      <w:r>
        <w:rPr>
          <w:rFonts w:ascii="宋体" w:hAnsi="宋体" w:eastAsia="宋体" w:cs="宋体"/>
          <w:spacing w:val="13"/>
          <w:sz w:val="23"/>
          <w:szCs w:val="23"/>
        </w:rPr>
        <w:t>中</w:t>
      </w:r>
      <w:r>
        <w:rPr>
          <w:rFonts w:ascii="宋体" w:hAnsi="宋体" w:eastAsia="宋体" w:cs="宋体"/>
          <w:spacing w:val="7"/>
          <w:sz w:val="23"/>
          <w:szCs w:val="23"/>
        </w:rPr>
        <w:t>华人民共和国民法典》、《中华人民共和国招标投标法》等相关法律法规之</w:t>
      </w:r>
      <w:r>
        <w:rPr>
          <w:rFonts w:ascii="宋体" w:hAnsi="宋体" w:eastAsia="宋体" w:cs="宋体"/>
          <w:sz w:val="23"/>
          <w:szCs w:val="23"/>
        </w:rPr>
        <w:t xml:space="preserve"> </w:t>
      </w:r>
      <w:r>
        <w:rPr>
          <w:rFonts w:ascii="宋体" w:hAnsi="宋体" w:eastAsia="宋体" w:cs="宋体"/>
          <w:spacing w:val="4"/>
          <w:sz w:val="23"/>
          <w:szCs w:val="23"/>
        </w:rPr>
        <w:t>规定，按照平等、 自愿、公平和诚实信用的原则，经</w:t>
      </w:r>
      <w:r>
        <w:rPr>
          <w:rFonts w:ascii="宋体" w:hAnsi="宋体" w:eastAsia="宋体" w:cs="宋体"/>
          <w:spacing w:val="4"/>
          <w:sz w:val="23"/>
          <w:szCs w:val="23"/>
          <w:u w:val="single" w:color="auto"/>
        </w:rPr>
        <w:t xml:space="preserve">    (采购人名称)    </w:t>
      </w:r>
      <w:r>
        <w:rPr>
          <w:rFonts w:ascii="宋体" w:hAnsi="宋体" w:eastAsia="宋体" w:cs="宋体"/>
          <w:spacing w:val="4"/>
          <w:sz w:val="23"/>
          <w:szCs w:val="23"/>
        </w:rPr>
        <w:t xml:space="preserve"> (以下简</w:t>
      </w:r>
      <w:r>
        <w:rPr>
          <w:rFonts w:ascii="宋体" w:hAnsi="宋体" w:eastAsia="宋体" w:cs="宋体"/>
          <w:spacing w:val="1"/>
          <w:sz w:val="23"/>
          <w:szCs w:val="23"/>
        </w:rPr>
        <w:t>称</w:t>
      </w:r>
      <w:r>
        <w:rPr>
          <w:rFonts w:ascii="宋体" w:hAnsi="宋体" w:eastAsia="宋体" w:cs="宋体"/>
          <w:sz w:val="23"/>
          <w:szCs w:val="23"/>
        </w:rPr>
        <w:t xml:space="preserve">： </w:t>
      </w:r>
      <w:r>
        <w:rPr>
          <w:rFonts w:ascii="宋体" w:hAnsi="宋体" w:eastAsia="宋体" w:cs="宋体"/>
          <w:spacing w:val="12"/>
          <w:sz w:val="23"/>
          <w:szCs w:val="23"/>
        </w:rPr>
        <w:t>甲方)和</w:t>
      </w:r>
      <w:r>
        <w:rPr>
          <w:rFonts w:ascii="宋体" w:hAnsi="宋体" w:eastAsia="宋体" w:cs="宋体"/>
          <w:spacing w:val="8"/>
          <w:sz w:val="23"/>
          <w:szCs w:val="23"/>
          <w:u w:val="single" w:color="auto"/>
        </w:rPr>
        <w:t xml:space="preserve"> </w:t>
      </w:r>
      <w:r>
        <w:rPr>
          <w:rFonts w:ascii="宋体" w:hAnsi="宋体" w:eastAsia="宋体" w:cs="宋体"/>
          <w:spacing w:val="6"/>
          <w:sz w:val="23"/>
          <w:szCs w:val="23"/>
          <w:u w:val="single" w:color="auto"/>
        </w:rPr>
        <w:t xml:space="preserve">   (中标供应商名称)    </w:t>
      </w:r>
      <w:r>
        <w:rPr>
          <w:rFonts w:ascii="宋体" w:hAnsi="宋体" w:eastAsia="宋体" w:cs="宋体"/>
          <w:spacing w:val="6"/>
          <w:sz w:val="23"/>
          <w:szCs w:val="23"/>
        </w:rPr>
        <w:t xml:space="preserve"> (以下简称：乙方)协商一致，约定以下合同条款，以</w:t>
      </w:r>
      <w:r>
        <w:rPr>
          <w:rFonts w:ascii="宋体" w:hAnsi="宋体" w:eastAsia="宋体" w:cs="宋体"/>
          <w:sz w:val="23"/>
          <w:szCs w:val="23"/>
        </w:rPr>
        <w:t xml:space="preserve"> </w:t>
      </w:r>
      <w:r>
        <w:rPr>
          <w:rFonts w:ascii="宋体" w:hAnsi="宋体" w:eastAsia="宋体" w:cs="宋体"/>
          <w:spacing w:val="9"/>
          <w:sz w:val="23"/>
          <w:szCs w:val="23"/>
        </w:rPr>
        <w:t>兹</w:t>
      </w:r>
      <w:r>
        <w:rPr>
          <w:rFonts w:ascii="宋体" w:hAnsi="宋体" w:eastAsia="宋体" w:cs="宋体"/>
          <w:spacing w:val="8"/>
          <w:sz w:val="23"/>
          <w:szCs w:val="23"/>
        </w:rPr>
        <w:t>共同遵守、全面履行。</w:t>
      </w:r>
    </w:p>
    <w:p>
      <w:pPr>
        <w:spacing w:line="227" w:lineRule="auto"/>
        <w:ind w:left="496"/>
        <w:outlineLvl w:val="0"/>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1.1</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合同组成部分</w:t>
      </w:r>
    </w:p>
    <w:p>
      <w:pPr>
        <w:spacing w:before="280" w:line="449" w:lineRule="auto"/>
        <w:ind w:firstLine="486"/>
        <w:rPr>
          <w:rFonts w:ascii="宋体" w:hAnsi="宋体" w:eastAsia="宋体" w:cs="宋体"/>
          <w:sz w:val="23"/>
          <w:szCs w:val="23"/>
        </w:rPr>
      </w:pPr>
      <w:r>
        <w:rPr>
          <w:rFonts w:ascii="宋体" w:hAnsi="宋体" w:eastAsia="宋体" w:cs="宋体"/>
          <w:spacing w:val="14"/>
          <w:sz w:val="23"/>
          <w:szCs w:val="23"/>
        </w:rPr>
        <w:t>下列</w:t>
      </w:r>
      <w:r>
        <w:rPr>
          <w:rFonts w:ascii="宋体" w:hAnsi="宋体" w:eastAsia="宋体" w:cs="宋体"/>
          <w:spacing w:val="12"/>
          <w:sz w:val="23"/>
          <w:szCs w:val="23"/>
        </w:rPr>
        <w:t>文</w:t>
      </w:r>
      <w:r>
        <w:rPr>
          <w:rFonts w:ascii="宋体" w:hAnsi="宋体" w:eastAsia="宋体" w:cs="宋体"/>
          <w:spacing w:val="7"/>
          <w:sz w:val="23"/>
          <w:szCs w:val="23"/>
        </w:rPr>
        <w:t>件为本合同的组成部分，并构成一个整体，需综合解释、相互补充。如果下列</w:t>
      </w:r>
      <w:r>
        <w:rPr>
          <w:rFonts w:ascii="宋体" w:hAnsi="宋体" w:eastAsia="宋体" w:cs="宋体"/>
          <w:sz w:val="23"/>
          <w:szCs w:val="23"/>
        </w:rPr>
        <w:t xml:space="preserve"> </w:t>
      </w:r>
      <w:r>
        <w:rPr>
          <w:rFonts w:ascii="宋体" w:hAnsi="宋体" w:eastAsia="宋体" w:cs="宋体"/>
          <w:spacing w:val="8"/>
          <w:sz w:val="23"/>
          <w:szCs w:val="23"/>
        </w:rPr>
        <w:t>文件内容出现不一致的情形，那么在保证按照竞争性磋商文件确定的事项的前提下，组</w:t>
      </w:r>
      <w:r>
        <w:rPr>
          <w:rFonts w:ascii="宋体" w:hAnsi="宋体" w:eastAsia="宋体" w:cs="宋体"/>
          <w:spacing w:val="1"/>
          <w:sz w:val="23"/>
          <w:szCs w:val="23"/>
        </w:rPr>
        <w:t>成</w:t>
      </w:r>
      <w:r>
        <w:rPr>
          <w:rFonts w:ascii="宋体" w:hAnsi="宋体" w:eastAsia="宋体" w:cs="宋体"/>
          <w:sz w:val="23"/>
          <w:szCs w:val="23"/>
        </w:rPr>
        <w:t xml:space="preserve"> </w:t>
      </w:r>
      <w:r>
        <w:rPr>
          <w:rFonts w:ascii="宋体" w:hAnsi="宋体" w:eastAsia="宋体" w:cs="宋体"/>
          <w:spacing w:val="9"/>
          <w:sz w:val="23"/>
          <w:szCs w:val="23"/>
        </w:rPr>
        <w:t>本合同的多个文件的优先适用顺序如下</w:t>
      </w:r>
      <w:r>
        <w:rPr>
          <w:rFonts w:ascii="宋体" w:hAnsi="宋体" w:eastAsia="宋体" w:cs="宋体"/>
          <w:spacing w:val="6"/>
          <w:sz w:val="23"/>
          <w:szCs w:val="23"/>
        </w:rPr>
        <w:t>：</w:t>
      </w:r>
    </w:p>
    <w:p>
      <w:pPr>
        <w:spacing w:line="226" w:lineRule="auto"/>
        <w:ind w:left="496"/>
        <w:rPr>
          <w:rFonts w:ascii="宋体" w:hAnsi="宋体" w:eastAsia="宋体" w:cs="宋体"/>
          <w:sz w:val="23"/>
          <w:szCs w:val="23"/>
        </w:rPr>
      </w:pPr>
      <w:r>
        <w:rPr>
          <w:rFonts w:ascii="宋体" w:hAnsi="宋体" w:eastAsia="宋体" w:cs="宋体"/>
          <w:spacing w:val="7"/>
          <w:sz w:val="23"/>
          <w:szCs w:val="23"/>
        </w:rPr>
        <w:t>1.1.1 本合同及其补充合同、变更协议</w:t>
      </w:r>
      <w:r>
        <w:rPr>
          <w:rFonts w:ascii="宋体" w:hAnsi="宋体" w:eastAsia="宋体" w:cs="宋体"/>
          <w:spacing w:val="2"/>
          <w:sz w:val="23"/>
          <w:szCs w:val="23"/>
        </w:rPr>
        <w:t>；</w:t>
      </w:r>
    </w:p>
    <w:p>
      <w:pPr>
        <w:spacing w:before="277" w:line="227" w:lineRule="auto"/>
        <w:ind w:left="496"/>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4"/>
          <w:sz w:val="23"/>
          <w:szCs w:val="23"/>
        </w:rPr>
        <w:t>.1.2 中标通知书；</w:t>
      </w:r>
    </w:p>
    <w:p>
      <w:pPr>
        <w:spacing w:before="277" w:line="227" w:lineRule="auto"/>
        <w:ind w:left="496"/>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0"/>
          <w:sz w:val="23"/>
          <w:szCs w:val="23"/>
        </w:rPr>
        <w:t>.</w:t>
      </w:r>
      <w:r>
        <w:rPr>
          <w:rFonts w:ascii="宋体" w:hAnsi="宋体" w:eastAsia="宋体" w:cs="宋体"/>
          <w:spacing w:val="6"/>
          <w:sz w:val="23"/>
          <w:szCs w:val="23"/>
        </w:rPr>
        <w:t>1.3 响应文件 (含澄清或者说明文件) ；</w:t>
      </w:r>
    </w:p>
    <w:p>
      <w:pPr>
        <w:spacing w:before="279" w:line="227" w:lineRule="auto"/>
        <w:ind w:left="496"/>
        <w:rPr>
          <w:rFonts w:ascii="宋体" w:hAnsi="宋体" w:eastAsia="宋体" w:cs="宋体"/>
          <w:sz w:val="23"/>
          <w:szCs w:val="23"/>
        </w:rPr>
      </w:pPr>
      <w:r>
        <w:rPr>
          <w:rFonts w:ascii="宋体" w:hAnsi="宋体" w:eastAsia="宋体" w:cs="宋体"/>
          <w:spacing w:val="7"/>
          <w:sz w:val="23"/>
          <w:szCs w:val="23"/>
        </w:rPr>
        <w:t xml:space="preserve">1.1.4 竞争性磋商文件 (含澄清或者修改文件) </w:t>
      </w:r>
      <w:r>
        <w:rPr>
          <w:rFonts w:ascii="宋体" w:hAnsi="宋体" w:eastAsia="宋体" w:cs="宋体"/>
          <w:spacing w:val="2"/>
          <w:sz w:val="23"/>
          <w:szCs w:val="23"/>
        </w:rPr>
        <w:t>；</w:t>
      </w:r>
    </w:p>
    <w:p>
      <w:pPr>
        <w:spacing w:before="276" w:line="227" w:lineRule="auto"/>
        <w:ind w:left="496"/>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6"/>
          <w:sz w:val="23"/>
          <w:szCs w:val="23"/>
        </w:rPr>
        <w:t>.1.5 其他相关竞争性磋商文件。</w:t>
      </w:r>
    </w:p>
    <w:p>
      <w:pPr>
        <w:spacing w:before="276" w:line="228" w:lineRule="auto"/>
        <w:ind w:left="496"/>
        <w:outlineLvl w:val="0"/>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1</w:t>
      </w:r>
      <w:r>
        <w:rPr>
          <w:rFonts w:ascii="宋体" w:hAnsi="宋体" w:eastAsia="宋体" w:cs="宋体"/>
          <w:spacing w:val="3"/>
          <w:sz w:val="23"/>
          <w:szCs w:val="23"/>
          <w14:textOutline w14:w="4358" w14:cap="sq" w14:cmpd="sng">
            <w14:solidFill>
              <w14:srgbClr w14:val="000000"/>
            </w14:solidFill>
            <w14:prstDash w14:val="solid"/>
            <w14:bevel/>
          </w14:textOutline>
        </w:rPr>
        <w:t>.</w:t>
      </w:r>
      <w:r>
        <w:rPr>
          <w:rFonts w:ascii="宋体" w:hAnsi="宋体" w:eastAsia="宋体" w:cs="宋体"/>
          <w:spacing w:val="2"/>
          <w:sz w:val="23"/>
          <w:szCs w:val="23"/>
          <w14:textOutline w14:w="4358" w14:cap="sq" w14:cmpd="sng">
            <w14:solidFill>
              <w14:srgbClr w14:val="000000"/>
            </w14:solidFill>
            <w14:prstDash w14:val="solid"/>
            <w14:bevel/>
          </w14:textOutline>
        </w:rPr>
        <w:t>2</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标的</w:t>
      </w:r>
    </w:p>
    <w:p>
      <w:pPr>
        <w:spacing w:before="278" w:line="228" w:lineRule="auto"/>
        <w:ind w:left="496"/>
        <w:rPr>
          <w:rFonts w:ascii="宋体" w:hAnsi="宋体" w:eastAsia="宋体" w:cs="宋体"/>
          <w:sz w:val="23"/>
          <w:szCs w:val="23"/>
        </w:rPr>
      </w:pPr>
      <w:r>
        <w:rPr>
          <w:rFonts w:ascii="宋体" w:hAnsi="宋体" w:eastAsia="宋体" w:cs="宋体"/>
          <w:spacing w:val="-2"/>
          <w:sz w:val="23"/>
          <w:szCs w:val="23"/>
        </w:rPr>
        <w:t xml:space="preserve">1.2.1 </w:t>
      </w:r>
      <w:r>
        <w:rPr>
          <w:rFonts w:ascii="宋体" w:hAnsi="宋体" w:eastAsia="宋体" w:cs="宋体"/>
          <w:spacing w:val="-1"/>
          <w:sz w:val="23"/>
          <w:szCs w:val="23"/>
        </w:rPr>
        <w:t>标的名称：</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w:t>
      </w:r>
    </w:p>
    <w:p>
      <w:pPr>
        <w:spacing w:before="275" w:line="227" w:lineRule="auto"/>
        <w:ind w:left="496"/>
        <w:rPr>
          <w:rFonts w:ascii="宋体" w:hAnsi="宋体" w:eastAsia="宋体" w:cs="宋体"/>
          <w:sz w:val="23"/>
          <w:szCs w:val="23"/>
        </w:rPr>
      </w:pPr>
      <w:r>
        <w:rPr>
          <w:rFonts w:ascii="宋体" w:hAnsi="宋体" w:eastAsia="宋体" w:cs="宋体"/>
          <w:spacing w:val="-1"/>
          <w:sz w:val="23"/>
          <w:szCs w:val="23"/>
        </w:rPr>
        <w:t>1.2.2 标的数量：</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w:t>
      </w:r>
    </w:p>
    <w:p>
      <w:pPr>
        <w:spacing w:before="276" w:line="228" w:lineRule="auto"/>
        <w:ind w:left="496"/>
        <w:rPr>
          <w:rFonts w:ascii="宋体" w:hAnsi="宋体" w:eastAsia="宋体" w:cs="宋体"/>
          <w:sz w:val="23"/>
          <w:szCs w:val="23"/>
        </w:rPr>
      </w:pPr>
      <w:r>
        <w:rPr>
          <w:rFonts w:ascii="宋体" w:hAnsi="宋体" w:eastAsia="宋体" w:cs="宋体"/>
          <w:spacing w:val="-6"/>
          <w:sz w:val="23"/>
          <w:szCs w:val="23"/>
        </w:rPr>
        <w:t>1.2.3 标</w:t>
      </w:r>
      <w:r>
        <w:rPr>
          <w:rFonts w:ascii="宋体" w:hAnsi="宋体" w:eastAsia="宋体" w:cs="宋体"/>
          <w:spacing w:val="-4"/>
          <w:sz w:val="23"/>
          <w:szCs w:val="23"/>
        </w:rPr>
        <w:t>的</w:t>
      </w:r>
      <w:r>
        <w:rPr>
          <w:rFonts w:ascii="宋体" w:hAnsi="宋体" w:eastAsia="宋体" w:cs="宋体"/>
          <w:spacing w:val="-3"/>
          <w:sz w:val="23"/>
          <w:szCs w:val="23"/>
        </w:rPr>
        <w:t>质量：</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w:t>
      </w:r>
    </w:p>
    <w:p>
      <w:pPr>
        <w:spacing w:before="278" w:line="226" w:lineRule="auto"/>
        <w:ind w:left="496"/>
        <w:outlineLvl w:val="0"/>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1</w:t>
      </w:r>
      <w:r>
        <w:rPr>
          <w:rFonts w:ascii="宋体" w:hAnsi="宋体" w:eastAsia="宋体" w:cs="宋体"/>
          <w:spacing w:val="3"/>
          <w:sz w:val="23"/>
          <w:szCs w:val="23"/>
          <w14:textOutline w14:w="4358" w14:cap="sq" w14:cmpd="sng">
            <w14:solidFill>
              <w14:srgbClr w14:val="000000"/>
            </w14:solidFill>
            <w14:prstDash w14:val="solid"/>
            <w14:bevel/>
          </w14:textOutline>
        </w:rPr>
        <w:t>.</w:t>
      </w:r>
      <w:r>
        <w:rPr>
          <w:rFonts w:ascii="宋体" w:hAnsi="宋体" w:eastAsia="宋体" w:cs="宋体"/>
          <w:spacing w:val="2"/>
          <w:sz w:val="23"/>
          <w:szCs w:val="23"/>
          <w14:textOutline w14:w="4358" w14:cap="sq" w14:cmpd="sng">
            <w14:solidFill>
              <w14:srgbClr w14:val="000000"/>
            </w14:solidFill>
            <w14:prstDash w14:val="solid"/>
            <w14:bevel/>
          </w14:textOutline>
        </w:rPr>
        <w:t>3</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价款</w:t>
      </w:r>
    </w:p>
    <w:p>
      <w:pPr>
        <w:spacing w:before="277" w:line="453" w:lineRule="auto"/>
        <w:ind w:left="480" w:right="925" w:hanging="1"/>
        <w:rPr>
          <w:rFonts w:ascii="宋体" w:hAnsi="宋体" w:eastAsia="宋体" w:cs="宋体"/>
          <w:sz w:val="23"/>
          <w:szCs w:val="23"/>
        </w:rPr>
      </w:pPr>
      <w:r>
        <w:rPr>
          <w:rFonts w:ascii="宋体" w:hAnsi="宋体" w:eastAsia="宋体" w:cs="宋体"/>
          <w:spacing w:val="-2"/>
          <w:sz w:val="23"/>
          <w:szCs w:val="23"/>
        </w:rPr>
        <w:t>本合同总价为： ￥</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元 (大写：</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元人民币) 。</w:t>
      </w:r>
      <w:r>
        <w:rPr>
          <w:rFonts w:ascii="宋体" w:hAnsi="宋体" w:eastAsia="宋体" w:cs="宋体"/>
          <w:sz w:val="23"/>
          <w:szCs w:val="23"/>
        </w:rPr>
        <w:t xml:space="preserve"> </w:t>
      </w:r>
      <w:r>
        <w:rPr>
          <w:rFonts w:ascii="宋体" w:hAnsi="宋体" w:eastAsia="宋体" w:cs="宋体"/>
          <w:spacing w:val="7"/>
          <w:sz w:val="23"/>
          <w:szCs w:val="23"/>
        </w:rPr>
        <w:t>分</w:t>
      </w:r>
      <w:r>
        <w:rPr>
          <w:rFonts w:ascii="宋体" w:hAnsi="宋体" w:eastAsia="宋体" w:cs="宋体"/>
          <w:spacing w:val="5"/>
          <w:sz w:val="23"/>
          <w:szCs w:val="23"/>
        </w:rPr>
        <w:t>项价格：</w:t>
      </w:r>
    </w:p>
    <w:p>
      <w:pPr>
        <w:sectPr>
          <w:headerReference r:id="rId23" w:type="default"/>
          <w:footerReference r:id="rId24" w:type="default"/>
          <w:pgSz w:w="11906" w:h="16839"/>
          <w:pgMar w:top="1923" w:right="1310" w:bottom="952" w:left="1320" w:header="1683" w:footer="792" w:gutter="0"/>
          <w:cols w:space="720" w:num="1"/>
        </w:sectPr>
      </w:pPr>
    </w:p>
    <w:p/>
    <w:p/>
    <w:p/>
    <w:p/>
    <w:p>
      <w:pPr>
        <w:spacing w:line="74" w:lineRule="exact"/>
      </w:pPr>
    </w:p>
    <w:tbl>
      <w:tblPr>
        <w:tblStyle w:val="14"/>
        <w:tblW w:w="8062" w:type="dxa"/>
        <w:tblInd w:w="6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6"/>
        <w:gridCol w:w="3829"/>
        <w:gridCol w:w="28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356" w:type="dxa"/>
            <w:vAlign w:val="top"/>
          </w:tcPr>
          <w:p>
            <w:pPr>
              <w:spacing w:before="247" w:line="229" w:lineRule="auto"/>
              <w:ind w:left="443"/>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3829" w:type="dxa"/>
            <w:vAlign w:val="top"/>
          </w:tcPr>
          <w:p>
            <w:pPr>
              <w:spacing w:before="248" w:line="228" w:lineRule="auto"/>
              <w:ind w:left="1544"/>
              <w:rPr>
                <w:rFonts w:ascii="宋体" w:hAnsi="宋体" w:eastAsia="宋体" w:cs="宋体"/>
                <w:sz w:val="23"/>
                <w:szCs w:val="23"/>
              </w:rPr>
            </w:pPr>
            <w:r>
              <w:rPr>
                <w:rFonts w:ascii="宋体" w:hAnsi="宋体" w:eastAsia="宋体" w:cs="宋体"/>
                <w:spacing w:val="7"/>
                <w:sz w:val="23"/>
                <w:szCs w:val="23"/>
              </w:rPr>
              <w:t>分项名</w:t>
            </w:r>
            <w:r>
              <w:rPr>
                <w:rFonts w:ascii="宋体" w:hAnsi="宋体" w:eastAsia="宋体" w:cs="宋体"/>
                <w:spacing w:val="6"/>
                <w:sz w:val="23"/>
                <w:szCs w:val="23"/>
              </w:rPr>
              <w:t>称</w:t>
            </w:r>
          </w:p>
        </w:tc>
        <w:tc>
          <w:tcPr>
            <w:tcW w:w="2877" w:type="dxa"/>
            <w:vAlign w:val="top"/>
          </w:tcPr>
          <w:p>
            <w:pPr>
              <w:spacing w:before="248" w:line="226" w:lineRule="auto"/>
              <w:ind w:left="967"/>
              <w:rPr>
                <w:rFonts w:ascii="宋体" w:hAnsi="宋体" w:eastAsia="宋体" w:cs="宋体"/>
                <w:sz w:val="23"/>
                <w:szCs w:val="23"/>
              </w:rPr>
            </w:pPr>
            <w:r>
              <w:rPr>
                <w:rFonts w:ascii="宋体" w:hAnsi="宋体" w:eastAsia="宋体" w:cs="宋体"/>
                <w:spacing w:val="7"/>
                <w:sz w:val="23"/>
                <w:szCs w:val="23"/>
              </w:rPr>
              <w:t>分项价</w:t>
            </w:r>
            <w:r>
              <w:rPr>
                <w:rFonts w:ascii="宋体" w:hAnsi="宋体" w:eastAsia="宋体" w:cs="宋体"/>
                <w:spacing w:val="6"/>
                <w:sz w:val="23"/>
                <w:szCs w:val="23"/>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356" w:type="dxa"/>
            <w:vAlign w:val="top"/>
          </w:tcPr>
          <w:p>
            <w:pPr>
              <w:rPr>
                <w:rFonts w:ascii="Arial"/>
                <w:sz w:val="21"/>
              </w:rPr>
            </w:pPr>
          </w:p>
        </w:tc>
        <w:tc>
          <w:tcPr>
            <w:tcW w:w="3829" w:type="dxa"/>
            <w:vAlign w:val="top"/>
          </w:tcPr>
          <w:p>
            <w:pPr>
              <w:rPr>
                <w:rFonts w:ascii="Arial"/>
                <w:sz w:val="21"/>
              </w:rPr>
            </w:pPr>
          </w:p>
        </w:tc>
        <w:tc>
          <w:tcPr>
            <w:tcW w:w="28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356" w:type="dxa"/>
            <w:vAlign w:val="top"/>
          </w:tcPr>
          <w:p>
            <w:pPr>
              <w:rPr>
                <w:rFonts w:ascii="Arial"/>
                <w:sz w:val="21"/>
              </w:rPr>
            </w:pPr>
          </w:p>
        </w:tc>
        <w:tc>
          <w:tcPr>
            <w:tcW w:w="3829" w:type="dxa"/>
            <w:vAlign w:val="top"/>
          </w:tcPr>
          <w:p>
            <w:pPr>
              <w:rPr>
                <w:rFonts w:ascii="Arial"/>
                <w:sz w:val="21"/>
              </w:rPr>
            </w:pPr>
          </w:p>
        </w:tc>
        <w:tc>
          <w:tcPr>
            <w:tcW w:w="28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356" w:type="dxa"/>
            <w:vAlign w:val="top"/>
          </w:tcPr>
          <w:p>
            <w:pPr>
              <w:rPr>
                <w:rFonts w:ascii="Arial"/>
                <w:sz w:val="21"/>
              </w:rPr>
            </w:pPr>
          </w:p>
        </w:tc>
        <w:tc>
          <w:tcPr>
            <w:tcW w:w="3829" w:type="dxa"/>
            <w:vAlign w:val="top"/>
          </w:tcPr>
          <w:p>
            <w:pPr>
              <w:rPr>
                <w:rFonts w:ascii="Arial"/>
                <w:sz w:val="21"/>
              </w:rPr>
            </w:pPr>
          </w:p>
        </w:tc>
        <w:tc>
          <w:tcPr>
            <w:tcW w:w="28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356" w:type="dxa"/>
            <w:vAlign w:val="top"/>
          </w:tcPr>
          <w:p>
            <w:pPr>
              <w:rPr>
                <w:rFonts w:ascii="Arial"/>
                <w:sz w:val="21"/>
              </w:rPr>
            </w:pPr>
          </w:p>
        </w:tc>
        <w:tc>
          <w:tcPr>
            <w:tcW w:w="3829" w:type="dxa"/>
            <w:vAlign w:val="top"/>
          </w:tcPr>
          <w:p>
            <w:pPr>
              <w:rPr>
                <w:rFonts w:ascii="Arial"/>
                <w:sz w:val="21"/>
              </w:rPr>
            </w:pPr>
          </w:p>
        </w:tc>
        <w:tc>
          <w:tcPr>
            <w:tcW w:w="28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185" w:type="dxa"/>
            <w:gridSpan w:val="2"/>
            <w:vAlign w:val="top"/>
          </w:tcPr>
          <w:p>
            <w:pPr>
              <w:spacing w:before="246" w:line="226" w:lineRule="auto"/>
              <w:ind w:left="2466"/>
              <w:rPr>
                <w:rFonts w:ascii="宋体" w:hAnsi="宋体" w:eastAsia="宋体" w:cs="宋体"/>
                <w:sz w:val="23"/>
                <w:szCs w:val="23"/>
              </w:rPr>
            </w:pPr>
            <w:r>
              <w:rPr>
                <w:rFonts w:ascii="宋体" w:hAnsi="宋体" w:eastAsia="宋体" w:cs="宋体"/>
                <w:spacing w:val="2"/>
                <w:sz w:val="23"/>
                <w:szCs w:val="23"/>
              </w:rPr>
              <w:t>总价</w:t>
            </w:r>
          </w:p>
        </w:tc>
        <w:tc>
          <w:tcPr>
            <w:tcW w:w="2877" w:type="dxa"/>
            <w:vAlign w:val="top"/>
          </w:tcPr>
          <w:p>
            <w:pPr>
              <w:rPr>
                <w:rFonts w:ascii="Arial"/>
                <w:sz w:val="21"/>
              </w:rPr>
            </w:pPr>
          </w:p>
        </w:tc>
      </w:tr>
    </w:tbl>
    <w:p>
      <w:pPr>
        <w:spacing w:before="244" w:line="227" w:lineRule="auto"/>
        <w:ind w:left="496"/>
        <w:outlineLvl w:val="0"/>
        <w:rPr>
          <w:rFonts w:ascii="宋体" w:hAnsi="宋体" w:eastAsia="宋体" w:cs="宋体"/>
          <w:sz w:val="23"/>
          <w:szCs w:val="23"/>
        </w:rPr>
      </w:pPr>
      <w:bookmarkStart w:id="4" w:name="_bookmark4"/>
      <w:bookmarkEnd w:id="4"/>
      <w:r>
        <w:rPr>
          <w:rFonts w:ascii="宋体" w:hAnsi="宋体" w:eastAsia="宋体" w:cs="宋体"/>
          <w:spacing w:val="14"/>
          <w:sz w:val="23"/>
          <w:szCs w:val="23"/>
          <w14:textOutline w14:w="4358" w14:cap="sq" w14:cmpd="sng">
            <w14:solidFill>
              <w14:srgbClr w14:val="000000"/>
            </w14:solidFill>
            <w14:prstDash w14:val="solid"/>
            <w14:bevel/>
          </w14:textOutline>
        </w:rPr>
        <w:t>1</w:t>
      </w:r>
      <w:r>
        <w:rPr>
          <w:rFonts w:ascii="宋体" w:hAnsi="宋体" w:eastAsia="宋体" w:cs="宋体"/>
          <w:spacing w:val="9"/>
          <w:sz w:val="23"/>
          <w:szCs w:val="23"/>
          <w14:textOutline w14:w="4358" w14:cap="sq" w14:cmpd="sng">
            <w14:solidFill>
              <w14:srgbClr w14:val="000000"/>
            </w14:solidFill>
            <w14:prstDash w14:val="solid"/>
            <w14:bevel/>
          </w14:textOutline>
        </w:rPr>
        <w:t>.</w:t>
      </w:r>
      <w:r>
        <w:rPr>
          <w:rFonts w:ascii="宋体" w:hAnsi="宋体" w:eastAsia="宋体" w:cs="宋体"/>
          <w:spacing w:val="7"/>
          <w:sz w:val="23"/>
          <w:szCs w:val="23"/>
          <w14:textOutline w14:w="4358" w14:cap="sq" w14:cmpd="sng">
            <w14:solidFill>
              <w14:srgbClr w14:val="000000"/>
            </w14:solidFill>
            <w14:prstDash w14:val="solid"/>
            <w14:bevel/>
          </w14:textOutline>
        </w:rPr>
        <w:t>4</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付款方式和发票开具方式</w:t>
      </w:r>
    </w:p>
    <w:p>
      <w:pPr>
        <w:spacing w:before="276" w:line="227" w:lineRule="auto"/>
        <w:ind w:left="496"/>
        <w:rPr>
          <w:rFonts w:ascii="宋体" w:hAnsi="宋体" w:eastAsia="宋体" w:cs="宋体"/>
          <w:sz w:val="23"/>
          <w:szCs w:val="23"/>
        </w:rPr>
      </w:pPr>
      <w:r>
        <w:rPr>
          <w:rFonts w:ascii="宋体" w:hAnsi="宋体" w:eastAsia="宋体" w:cs="宋体"/>
          <w:spacing w:val="-6"/>
          <w:sz w:val="23"/>
          <w:szCs w:val="23"/>
        </w:rPr>
        <w:t xml:space="preserve">1.4.1 </w:t>
      </w:r>
      <w:r>
        <w:rPr>
          <w:rFonts w:ascii="宋体" w:hAnsi="宋体" w:eastAsia="宋体" w:cs="宋体"/>
          <w:spacing w:val="-3"/>
          <w:sz w:val="23"/>
          <w:szCs w:val="23"/>
        </w:rPr>
        <w:t>付款方式：</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w:t>
      </w:r>
    </w:p>
    <w:p>
      <w:pPr>
        <w:spacing w:before="276" w:line="227" w:lineRule="auto"/>
        <w:ind w:left="496"/>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6"/>
          <w:sz w:val="23"/>
          <w:szCs w:val="23"/>
        </w:rPr>
        <w:t>.</w:t>
      </w:r>
      <w:r>
        <w:rPr>
          <w:rFonts w:ascii="宋体" w:hAnsi="宋体" w:eastAsia="宋体" w:cs="宋体"/>
          <w:spacing w:val="-5"/>
          <w:sz w:val="23"/>
          <w:szCs w:val="23"/>
        </w:rPr>
        <w:t>4.2 发票开具方式：</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w:t>
      </w:r>
    </w:p>
    <w:p>
      <w:pPr>
        <w:spacing w:before="278" w:line="228" w:lineRule="auto"/>
        <w:ind w:left="496"/>
        <w:outlineLvl w:val="0"/>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1</w:t>
      </w:r>
      <w:r>
        <w:rPr>
          <w:rFonts w:ascii="宋体" w:hAnsi="宋体" w:eastAsia="宋体" w:cs="宋体"/>
          <w:spacing w:val="7"/>
          <w:sz w:val="23"/>
          <w:szCs w:val="23"/>
          <w14:textOutline w14:w="4358" w14:cap="sq" w14:cmpd="sng">
            <w14:solidFill>
              <w14:srgbClr w14:val="000000"/>
            </w14:solidFill>
            <w14:prstDash w14:val="solid"/>
            <w14:bevel/>
          </w14:textOutline>
        </w:rPr>
        <w:t>.5</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履行期限、地点和方式</w:t>
      </w:r>
    </w:p>
    <w:p>
      <w:pPr>
        <w:spacing w:before="275" w:line="228" w:lineRule="auto"/>
        <w:ind w:left="496"/>
        <w:rPr>
          <w:rFonts w:ascii="宋体" w:hAnsi="宋体" w:eastAsia="宋体" w:cs="宋体"/>
          <w:sz w:val="23"/>
          <w:szCs w:val="23"/>
        </w:rPr>
      </w:pPr>
      <w:r>
        <w:rPr>
          <w:rFonts w:ascii="宋体" w:hAnsi="宋体" w:eastAsia="宋体" w:cs="宋体"/>
          <w:spacing w:val="-6"/>
          <w:sz w:val="23"/>
          <w:szCs w:val="23"/>
        </w:rPr>
        <w:t>1.5.</w:t>
      </w:r>
      <w:r>
        <w:rPr>
          <w:rFonts w:ascii="宋体" w:hAnsi="宋体" w:eastAsia="宋体" w:cs="宋体"/>
          <w:spacing w:val="-5"/>
          <w:sz w:val="23"/>
          <w:szCs w:val="23"/>
        </w:rPr>
        <w:t>1</w:t>
      </w:r>
      <w:r>
        <w:rPr>
          <w:rFonts w:ascii="宋体" w:hAnsi="宋体" w:eastAsia="宋体" w:cs="宋体"/>
          <w:spacing w:val="-3"/>
          <w:sz w:val="23"/>
          <w:szCs w:val="23"/>
        </w:rPr>
        <w:t xml:space="preserve"> 履行期限：</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w:t>
      </w:r>
    </w:p>
    <w:p>
      <w:pPr>
        <w:spacing w:before="275" w:line="228" w:lineRule="auto"/>
        <w:ind w:left="496"/>
        <w:rPr>
          <w:rFonts w:ascii="宋体" w:hAnsi="宋体" w:eastAsia="宋体" w:cs="宋体"/>
          <w:sz w:val="23"/>
          <w:szCs w:val="23"/>
        </w:rPr>
      </w:pPr>
      <w:r>
        <w:rPr>
          <w:rFonts w:ascii="宋体" w:hAnsi="宋体" w:eastAsia="宋体" w:cs="宋体"/>
          <w:spacing w:val="-6"/>
          <w:sz w:val="23"/>
          <w:szCs w:val="23"/>
        </w:rPr>
        <w:t>1.5.</w:t>
      </w:r>
      <w:r>
        <w:rPr>
          <w:rFonts w:ascii="宋体" w:hAnsi="宋体" w:eastAsia="宋体" w:cs="宋体"/>
          <w:spacing w:val="-5"/>
          <w:sz w:val="23"/>
          <w:szCs w:val="23"/>
        </w:rPr>
        <w:t>2</w:t>
      </w:r>
      <w:r>
        <w:rPr>
          <w:rFonts w:ascii="宋体" w:hAnsi="宋体" w:eastAsia="宋体" w:cs="宋体"/>
          <w:spacing w:val="-3"/>
          <w:sz w:val="23"/>
          <w:szCs w:val="23"/>
        </w:rPr>
        <w:t xml:space="preserve"> 履行地点：</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w:t>
      </w:r>
    </w:p>
    <w:p>
      <w:pPr>
        <w:spacing w:before="277" w:line="228" w:lineRule="auto"/>
        <w:ind w:left="496"/>
        <w:rPr>
          <w:rFonts w:ascii="宋体" w:hAnsi="宋体" w:eastAsia="宋体" w:cs="宋体"/>
          <w:sz w:val="23"/>
          <w:szCs w:val="23"/>
        </w:rPr>
      </w:pPr>
      <w:r>
        <w:rPr>
          <w:rFonts w:ascii="宋体" w:hAnsi="宋体" w:eastAsia="宋体" w:cs="宋体"/>
          <w:spacing w:val="-6"/>
          <w:sz w:val="23"/>
          <w:szCs w:val="23"/>
        </w:rPr>
        <w:t>1.5.</w:t>
      </w:r>
      <w:r>
        <w:rPr>
          <w:rFonts w:ascii="宋体" w:hAnsi="宋体" w:eastAsia="宋体" w:cs="宋体"/>
          <w:spacing w:val="-5"/>
          <w:sz w:val="23"/>
          <w:szCs w:val="23"/>
        </w:rPr>
        <w:t>3</w:t>
      </w:r>
      <w:r>
        <w:rPr>
          <w:rFonts w:ascii="宋体" w:hAnsi="宋体" w:eastAsia="宋体" w:cs="宋体"/>
          <w:spacing w:val="-3"/>
          <w:sz w:val="23"/>
          <w:szCs w:val="23"/>
        </w:rPr>
        <w:t xml:space="preserve"> 履行方式：</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w:t>
      </w:r>
    </w:p>
    <w:p>
      <w:pPr>
        <w:spacing w:before="275" w:line="227" w:lineRule="auto"/>
        <w:ind w:left="496"/>
        <w:outlineLvl w:val="0"/>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1</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pacing w:val="4"/>
          <w:sz w:val="23"/>
          <w:szCs w:val="23"/>
          <w14:textOutline w14:w="4358" w14:cap="sq" w14:cmpd="sng">
            <w14:solidFill>
              <w14:srgbClr w14:val="000000"/>
            </w14:solidFill>
            <w14:prstDash w14:val="solid"/>
            <w14:bevel/>
          </w14:textOutline>
        </w:rPr>
        <w:t>6</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违约责任</w:t>
      </w:r>
    </w:p>
    <w:p>
      <w:pPr>
        <w:spacing w:before="275" w:line="450" w:lineRule="auto"/>
        <w:ind w:left="5" w:firstLine="491"/>
        <w:rPr>
          <w:rFonts w:ascii="宋体" w:hAnsi="宋体" w:eastAsia="宋体" w:cs="宋体"/>
          <w:sz w:val="23"/>
          <w:szCs w:val="23"/>
        </w:rPr>
      </w:pPr>
      <w:r>
        <w:rPr>
          <w:rFonts w:ascii="宋体" w:hAnsi="宋体" w:eastAsia="宋体" w:cs="宋体"/>
          <w:spacing w:val="12"/>
          <w:sz w:val="23"/>
          <w:szCs w:val="23"/>
        </w:rPr>
        <w:t>1.6.</w:t>
      </w:r>
      <w:r>
        <w:rPr>
          <w:rFonts w:ascii="宋体" w:hAnsi="宋体" w:eastAsia="宋体" w:cs="宋体"/>
          <w:spacing w:val="10"/>
          <w:sz w:val="23"/>
          <w:szCs w:val="23"/>
        </w:rPr>
        <w:t>1</w:t>
      </w:r>
      <w:r>
        <w:rPr>
          <w:rFonts w:ascii="宋体" w:hAnsi="宋体" w:eastAsia="宋体" w:cs="宋体"/>
          <w:spacing w:val="6"/>
          <w:sz w:val="23"/>
          <w:szCs w:val="23"/>
        </w:rPr>
        <w:t xml:space="preserve"> 除不可抗力外，如果乙方没有按照本合同约定的期限、地点和方式履行，那么</w:t>
      </w:r>
      <w:r>
        <w:rPr>
          <w:rFonts w:ascii="宋体" w:hAnsi="宋体" w:eastAsia="宋体" w:cs="宋体"/>
          <w:sz w:val="23"/>
          <w:szCs w:val="23"/>
        </w:rPr>
        <w:t xml:space="preserve"> </w:t>
      </w:r>
      <w:r>
        <w:rPr>
          <w:rFonts w:ascii="宋体" w:hAnsi="宋体" w:eastAsia="宋体" w:cs="宋体"/>
          <w:spacing w:val="20"/>
          <w:sz w:val="23"/>
          <w:szCs w:val="23"/>
        </w:rPr>
        <w:t>甲方可要求乙方支付违约金，违约金按每迟延履行一 日 的应提供而未提供服务价</w:t>
      </w:r>
      <w:r>
        <w:rPr>
          <w:rFonts w:ascii="宋体" w:hAnsi="宋体" w:eastAsia="宋体" w:cs="宋体"/>
          <w:spacing w:val="19"/>
          <w:sz w:val="23"/>
          <w:szCs w:val="23"/>
        </w:rPr>
        <w:t>格</w:t>
      </w:r>
      <w:r>
        <w:rPr>
          <w:rFonts w:ascii="宋体" w:hAnsi="宋体" w:eastAsia="宋体" w:cs="宋体"/>
          <w:sz w:val="23"/>
          <w:szCs w:val="23"/>
        </w:rPr>
        <w:t xml:space="preserve"> </w:t>
      </w:r>
      <w:r>
        <w:rPr>
          <w:rFonts w:ascii="宋体" w:hAnsi="宋体" w:eastAsia="宋体" w:cs="宋体"/>
          <w:spacing w:val="12"/>
          <w:sz w:val="23"/>
          <w:szCs w:val="23"/>
        </w:rPr>
        <w:t>的</w:t>
      </w:r>
      <w:r>
        <w:rPr>
          <w:rFonts w:ascii="宋体" w:hAnsi="宋体" w:eastAsia="宋体" w:cs="宋体"/>
          <w:spacing w:val="12"/>
          <w:sz w:val="23"/>
          <w:szCs w:val="23"/>
          <w:u w:val="single" w:color="auto"/>
        </w:rPr>
        <w:t xml:space="preserve">   </w:t>
      </w:r>
      <w:r>
        <w:rPr>
          <w:rFonts w:ascii="宋体" w:hAnsi="宋体" w:eastAsia="宋体" w:cs="宋体"/>
          <w:spacing w:val="11"/>
          <w:sz w:val="23"/>
          <w:szCs w:val="23"/>
          <w:u w:val="single" w:color="auto"/>
        </w:rPr>
        <w:t xml:space="preserve"> </w:t>
      </w:r>
      <w:r>
        <w:rPr>
          <w:rFonts w:ascii="宋体" w:hAnsi="宋体" w:eastAsia="宋体" w:cs="宋体"/>
          <w:spacing w:val="6"/>
          <w:sz w:val="23"/>
          <w:szCs w:val="23"/>
        </w:rPr>
        <w:t xml:space="preserve"> %计算，最高限额为本合同总价的</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%；迟延履行的违约金计算数额达到前述最</w:t>
      </w:r>
      <w:r>
        <w:rPr>
          <w:rFonts w:ascii="宋体" w:hAnsi="宋体" w:eastAsia="宋体" w:cs="宋体"/>
          <w:sz w:val="23"/>
          <w:szCs w:val="23"/>
        </w:rPr>
        <w:t xml:space="preserve"> </w:t>
      </w:r>
      <w:r>
        <w:rPr>
          <w:rFonts w:ascii="宋体" w:hAnsi="宋体" w:eastAsia="宋体" w:cs="宋体"/>
          <w:spacing w:val="7"/>
          <w:sz w:val="23"/>
          <w:szCs w:val="23"/>
        </w:rPr>
        <w:t>高</w:t>
      </w:r>
      <w:r>
        <w:rPr>
          <w:rFonts w:ascii="宋体" w:hAnsi="宋体" w:eastAsia="宋体" w:cs="宋体"/>
          <w:spacing w:val="6"/>
          <w:sz w:val="23"/>
          <w:szCs w:val="23"/>
        </w:rPr>
        <w:t>限额之日起， 甲方有权在要求乙方支付违约金的同时，书面通知乙方解除本合同；</w:t>
      </w:r>
    </w:p>
    <w:p>
      <w:pPr>
        <w:spacing w:before="2" w:line="449" w:lineRule="auto"/>
        <w:ind w:firstLine="496"/>
        <w:rPr>
          <w:rFonts w:ascii="宋体" w:hAnsi="宋体" w:eastAsia="宋体" w:cs="宋体"/>
          <w:sz w:val="23"/>
          <w:szCs w:val="23"/>
        </w:rPr>
      </w:pPr>
      <w:r>
        <w:rPr>
          <w:rFonts w:ascii="宋体" w:hAnsi="宋体" w:eastAsia="宋体" w:cs="宋体"/>
          <w:spacing w:val="12"/>
          <w:sz w:val="23"/>
          <w:szCs w:val="23"/>
        </w:rPr>
        <w:t>1.6.</w:t>
      </w:r>
      <w:r>
        <w:rPr>
          <w:rFonts w:ascii="宋体" w:hAnsi="宋体" w:eastAsia="宋体" w:cs="宋体"/>
          <w:spacing w:val="10"/>
          <w:sz w:val="23"/>
          <w:szCs w:val="23"/>
        </w:rPr>
        <w:t>2</w:t>
      </w:r>
      <w:r>
        <w:rPr>
          <w:rFonts w:ascii="宋体" w:hAnsi="宋体" w:eastAsia="宋体" w:cs="宋体"/>
          <w:spacing w:val="6"/>
          <w:sz w:val="23"/>
          <w:szCs w:val="23"/>
        </w:rPr>
        <w:t xml:space="preserve"> 除不可抗力外，如果甲方没有按照本合同约定的付款方式付款，那么乙方可要</w:t>
      </w:r>
      <w:r>
        <w:rPr>
          <w:rFonts w:ascii="宋体" w:hAnsi="宋体" w:eastAsia="宋体" w:cs="宋体"/>
          <w:sz w:val="23"/>
          <w:szCs w:val="23"/>
        </w:rPr>
        <w:t xml:space="preserve"> </w:t>
      </w:r>
      <w:r>
        <w:rPr>
          <w:rFonts w:ascii="宋体" w:hAnsi="宋体" w:eastAsia="宋体" w:cs="宋体"/>
          <w:spacing w:val="8"/>
          <w:sz w:val="23"/>
          <w:szCs w:val="23"/>
        </w:rPr>
        <w:t>求甲方</w:t>
      </w:r>
      <w:r>
        <w:rPr>
          <w:rFonts w:ascii="宋体" w:hAnsi="宋体" w:eastAsia="宋体" w:cs="宋体"/>
          <w:spacing w:val="7"/>
          <w:sz w:val="23"/>
          <w:szCs w:val="23"/>
        </w:rPr>
        <w:t>支</w:t>
      </w:r>
      <w:r>
        <w:rPr>
          <w:rFonts w:ascii="宋体" w:hAnsi="宋体" w:eastAsia="宋体" w:cs="宋体"/>
          <w:spacing w:val="4"/>
          <w:sz w:val="23"/>
          <w:szCs w:val="23"/>
        </w:rPr>
        <w:t>付违约金，违约金按每迟延付款一 日的应付而未付款的</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%计算，最高限额为</w:t>
      </w:r>
      <w:r>
        <w:rPr>
          <w:rFonts w:ascii="宋体" w:hAnsi="宋体" w:eastAsia="宋体" w:cs="宋体"/>
          <w:sz w:val="23"/>
          <w:szCs w:val="23"/>
        </w:rPr>
        <w:t xml:space="preserve"> </w:t>
      </w:r>
      <w:r>
        <w:rPr>
          <w:rFonts w:ascii="宋体" w:hAnsi="宋体" w:eastAsia="宋体" w:cs="宋体"/>
          <w:spacing w:val="8"/>
          <w:sz w:val="23"/>
          <w:szCs w:val="23"/>
        </w:rPr>
        <w:t>本合同总</w:t>
      </w:r>
      <w:r>
        <w:rPr>
          <w:rFonts w:ascii="宋体" w:hAnsi="宋体" w:eastAsia="宋体" w:cs="宋体"/>
          <w:spacing w:val="6"/>
          <w:sz w:val="23"/>
          <w:szCs w:val="23"/>
        </w:rPr>
        <w:t>价</w:t>
      </w:r>
      <w:r>
        <w:rPr>
          <w:rFonts w:ascii="宋体" w:hAnsi="宋体" w:eastAsia="宋体" w:cs="宋体"/>
          <w:spacing w:val="4"/>
          <w:sz w:val="23"/>
          <w:szCs w:val="23"/>
        </w:rPr>
        <w:t>的</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%；迟延付款的违约金计算数额达到前述最高限额之日起，乙方有权在</w:t>
      </w:r>
      <w:r>
        <w:rPr>
          <w:rFonts w:ascii="宋体" w:hAnsi="宋体" w:eastAsia="宋体" w:cs="宋体"/>
          <w:sz w:val="23"/>
          <w:szCs w:val="23"/>
        </w:rPr>
        <w:t xml:space="preserve"> </w:t>
      </w:r>
      <w:r>
        <w:rPr>
          <w:rFonts w:ascii="宋体" w:hAnsi="宋体" w:eastAsia="宋体" w:cs="宋体"/>
          <w:spacing w:val="13"/>
          <w:sz w:val="23"/>
          <w:szCs w:val="23"/>
        </w:rPr>
        <w:t>要</w:t>
      </w:r>
      <w:r>
        <w:rPr>
          <w:rFonts w:ascii="宋体" w:hAnsi="宋体" w:eastAsia="宋体" w:cs="宋体"/>
          <w:spacing w:val="9"/>
          <w:sz w:val="23"/>
          <w:szCs w:val="23"/>
        </w:rPr>
        <w:t>求甲方支付违约金的同时，书面通知甲方解除本合同；</w:t>
      </w:r>
    </w:p>
    <w:p>
      <w:pPr>
        <w:spacing w:before="1" w:line="453" w:lineRule="auto"/>
        <w:ind w:left="1" w:firstLine="494"/>
        <w:rPr>
          <w:rFonts w:ascii="宋体" w:hAnsi="宋体" w:eastAsia="宋体" w:cs="宋体"/>
          <w:sz w:val="23"/>
          <w:szCs w:val="23"/>
        </w:rPr>
      </w:pPr>
      <w:r>
        <w:rPr>
          <w:rFonts w:ascii="宋体" w:hAnsi="宋体" w:eastAsia="宋体" w:cs="宋体"/>
          <w:spacing w:val="12"/>
          <w:sz w:val="23"/>
          <w:szCs w:val="23"/>
        </w:rPr>
        <w:t>1.6.</w:t>
      </w:r>
      <w:r>
        <w:rPr>
          <w:rFonts w:ascii="宋体" w:hAnsi="宋体" w:eastAsia="宋体" w:cs="宋体"/>
          <w:spacing w:val="10"/>
          <w:sz w:val="23"/>
          <w:szCs w:val="23"/>
        </w:rPr>
        <w:t>3</w:t>
      </w:r>
      <w:r>
        <w:rPr>
          <w:rFonts w:ascii="宋体" w:hAnsi="宋体" w:eastAsia="宋体" w:cs="宋体"/>
          <w:spacing w:val="6"/>
          <w:sz w:val="23"/>
          <w:szCs w:val="23"/>
        </w:rPr>
        <w:t xml:space="preserve"> 除不可抗力外，任何一方未能履行本合同约定的其他主要义务，经催告后在合</w:t>
      </w:r>
      <w:r>
        <w:rPr>
          <w:rFonts w:ascii="宋体" w:hAnsi="宋体" w:eastAsia="宋体" w:cs="宋体"/>
          <w:sz w:val="23"/>
          <w:szCs w:val="23"/>
        </w:rPr>
        <w:t xml:space="preserve"> </w:t>
      </w:r>
      <w:r>
        <w:rPr>
          <w:rFonts w:ascii="宋体" w:hAnsi="宋体" w:eastAsia="宋体" w:cs="宋体"/>
          <w:spacing w:val="14"/>
          <w:sz w:val="23"/>
          <w:szCs w:val="23"/>
        </w:rPr>
        <w:t>理期限内</w:t>
      </w:r>
      <w:r>
        <w:rPr>
          <w:rFonts w:ascii="宋体" w:hAnsi="宋体" w:eastAsia="宋体" w:cs="宋体"/>
          <w:spacing w:val="9"/>
          <w:sz w:val="23"/>
          <w:szCs w:val="23"/>
        </w:rPr>
        <w:t>仍</w:t>
      </w:r>
      <w:r>
        <w:rPr>
          <w:rFonts w:ascii="宋体" w:hAnsi="宋体" w:eastAsia="宋体" w:cs="宋体"/>
          <w:spacing w:val="7"/>
          <w:sz w:val="23"/>
          <w:szCs w:val="23"/>
        </w:rPr>
        <w:t>未履行的，或者任何一方有其他违约行为致使不能实现合同目的的，或者任何</w:t>
      </w:r>
    </w:p>
    <w:p>
      <w:pPr>
        <w:sectPr>
          <w:headerReference r:id="rId25" w:type="default"/>
          <w:footerReference r:id="rId26" w:type="default"/>
          <w:pgSz w:w="11906" w:h="16839"/>
          <w:pgMar w:top="400" w:right="1310" w:bottom="952" w:left="1320" w:header="0" w:footer="792" w:gutter="0"/>
          <w:cols w:space="720" w:num="1"/>
        </w:sect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4" w:line="449" w:lineRule="auto"/>
        <w:ind w:firstLine="3"/>
        <w:rPr>
          <w:rFonts w:ascii="宋体" w:hAnsi="宋体" w:eastAsia="宋体" w:cs="宋体"/>
          <w:sz w:val="23"/>
          <w:szCs w:val="23"/>
        </w:rPr>
      </w:pPr>
      <w:r>
        <w:rPr>
          <w:rFonts w:ascii="宋体" w:hAnsi="宋体" w:eastAsia="宋体" w:cs="宋体"/>
          <w:spacing w:val="14"/>
          <w:sz w:val="23"/>
          <w:szCs w:val="23"/>
        </w:rPr>
        <w:t>一方有</w:t>
      </w:r>
      <w:r>
        <w:rPr>
          <w:rFonts w:ascii="宋体" w:hAnsi="宋体" w:eastAsia="宋体" w:cs="宋体"/>
          <w:spacing w:val="8"/>
          <w:sz w:val="23"/>
          <w:szCs w:val="23"/>
        </w:rPr>
        <w:t>腐</w:t>
      </w:r>
      <w:r>
        <w:rPr>
          <w:rFonts w:ascii="宋体" w:hAnsi="宋体" w:eastAsia="宋体" w:cs="宋体"/>
          <w:spacing w:val="7"/>
          <w:sz w:val="23"/>
          <w:szCs w:val="23"/>
        </w:rPr>
        <w:t>败行为 (即：提供或给予或接受或索取任何财物或其他好处或者采取其他不正当</w:t>
      </w:r>
      <w:r>
        <w:rPr>
          <w:rFonts w:ascii="宋体" w:hAnsi="宋体" w:eastAsia="宋体" w:cs="宋体"/>
          <w:sz w:val="23"/>
          <w:szCs w:val="23"/>
        </w:rPr>
        <w:t xml:space="preserve"> </w:t>
      </w:r>
      <w:r>
        <w:rPr>
          <w:rFonts w:ascii="宋体" w:hAnsi="宋体" w:eastAsia="宋体" w:cs="宋体"/>
          <w:spacing w:val="14"/>
          <w:sz w:val="23"/>
          <w:szCs w:val="23"/>
        </w:rPr>
        <w:t>手段</w:t>
      </w:r>
      <w:r>
        <w:rPr>
          <w:rFonts w:ascii="宋体" w:hAnsi="宋体" w:eastAsia="宋体" w:cs="宋体"/>
          <w:spacing w:val="12"/>
          <w:sz w:val="23"/>
          <w:szCs w:val="23"/>
        </w:rPr>
        <w:t>来</w:t>
      </w:r>
      <w:r>
        <w:rPr>
          <w:rFonts w:ascii="宋体" w:hAnsi="宋体" w:eastAsia="宋体" w:cs="宋体"/>
          <w:spacing w:val="7"/>
          <w:sz w:val="23"/>
          <w:szCs w:val="23"/>
        </w:rPr>
        <w:t>影响对方当事人在合同签订、履行过程中的行为) 或者欺诈行为 (即：以谎报事实</w:t>
      </w:r>
      <w:r>
        <w:rPr>
          <w:rFonts w:ascii="宋体" w:hAnsi="宋体" w:eastAsia="宋体" w:cs="宋体"/>
          <w:sz w:val="23"/>
          <w:szCs w:val="23"/>
        </w:rPr>
        <w:t xml:space="preserve"> </w:t>
      </w:r>
      <w:r>
        <w:rPr>
          <w:rFonts w:ascii="宋体" w:hAnsi="宋体" w:eastAsia="宋体" w:cs="宋体"/>
          <w:spacing w:val="14"/>
          <w:sz w:val="23"/>
          <w:szCs w:val="23"/>
        </w:rPr>
        <w:t>或隐瞒</w:t>
      </w:r>
      <w:r>
        <w:rPr>
          <w:rFonts w:ascii="宋体" w:hAnsi="宋体" w:eastAsia="宋体" w:cs="宋体"/>
          <w:spacing w:val="12"/>
          <w:sz w:val="23"/>
          <w:szCs w:val="23"/>
        </w:rPr>
        <w:t>真</w:t>
      </w:r>
      <w:r>
        <w:rPr>
          <w:rFonts w:ascii="宋体" w:hAnsi="宋体" w:eastAsia="宋体" w:cs="宋体"/>
          <w:spacing w:val="7"/>
          <w:sz w:val="23"/>
          <w:szCs w:val="23"/>
        </w:rPr>
        <w:t>相的方法来影响对方当事人在合同签订、履行过程中的行为) 的，对方当事人可</w:t>
      </w:r>
      <w:r>
        <w:rPr>
          <w:rFonts w:ascii="宋体" w:hAnsi="宋体" w:eastAsia="宋体" w:cs="宋体"/>
          <w:sz w:val="23"/>
          <w:szCs w:val="23"/>
        </w:rPr>
        <w:t xml:space="preserve"> </w:t>
      </w:r>
      <w:r>
        <w:rPr>
          <w:rFonts w:ascii="宋体" w:hAnsi="宋体" w:eastAsia="宋体" w:cs="宋体"/>
          <w:spacing w:val="16"/>
          <w:sz w:val="23"/>
          <w:szCs w:val="23"/>
        </w:rPr>
        <w:t>以</w:t>
      </w:r>
      <w:r>
        <w:rPr>
          <w:rFonts w:ascii="宋体" w:hAnsi="宋体" w:eastAsia="宋体" w:cs="宋体"/>
          <w:spacing w:val="8"/>
          <w:sz w:val="23"/>
          <w:szCs w:val="23"/>
        </w:rPr>
        <w:t>书面通知违约方解除本合同；</w:t>
      </w:r>
    </w:p>
    <w:p>
      <w:pPr>
        <w:spacing w:before="3" w:line="449" w:lineRule="auto"/>
        <w:ind w:left="1" w:firstLine="496"/>
        <w:rPr>
          <w:rFonts w:ascii="宋体" w:hAnsi="宋体" w:eastAsia="宋体" w:cs="宋体"/>
          <w:sz w:val="23"/>
          <w:szCs w:val="23"/>
        </w:rPr>
      </w:pPr>
      <w:r>
        <w:rPr>
          <w:rFonts w:ascii="宋体" w:hAnsi="宋体" w:eastAsia="宋体" w:cs="宋体"/>
          <w:spacing w:val="12"/>
          <w:sz w:val="23"/>
          <w:szCs w:val="23"/>
        </w:rPr>
        <w:t>1.6.</w:t>
      </w:r>
      <w:r>
        <w:rPr>
          <w:rFonts w:ascii="宋体" w:hAnsi="宋体" w:eastAsia="宋体" w:cs="宋体"/>
          <w:spacing w:val="10"/>
          <w:sz w:val="23"/>
          <w:szCs w:val="23"/>
        </w:rPr>
        <w:t>4</w:t>
      </w:r>
      <w:r>
        <w:rPr>
          <w:rFonts w:ascii="宋体" w:hAnsi="宋体" w:eastAsia="宋体" w:cs="宋体"/>
          <w:spacing w:val="6"/>
          <w:sz w:val="23"/>
          <w:szCs w:val="23"/>
        </w:rPr>
        <w:t xml:space="preserve"> 任何一方按照前述约定要求违约方支付违约金的同时，仍有权要求违约方继续</w:t>
      </w:r>
      <w:r>
        <w:rPr>
          <w:rFonts w:ascii="宋体" w:hAnsi="宋体" w:eastAsia="宋体" w:cs="宋体"/>
          <w:sz w:val="23"/>
          <w:szCs w:val="23"/>
        </w:rPr>
        <w:t xml:space="preserve"> </w:t>
      </w:r>
      <w:r>
        <w:rPr>
          <w:rFonts w:ascii="宋体" w:hAnsi="宋体" w:eastAsia="宋体" w:cs="宋体"/>
          <w:spacing w:val="8"/>
          <w:sz w:val="23"/>
          <w:szCs w:val="23"/>
        </w:rPr>
        <w:t>履行合同、采取补救措施，并有权按照己方实际损失情况要求违约方赔偿损失；任何一</w:t>
      </w:r>
      <w:r>
        <w:rPr>
          <w:rFonts w:ascii="宋体" w:hAnsi="宋体" w:eastAsia="宋体" w:cs="宋体"/>
          <w:spacing w:val="1"/>
          <w:sz w:val="23"/>
          <w:szCs w:val="23"/>
        </w:rPr>
        <w:t>方</w:t>
      </w:r>
      <w:r>
        <w:rPr>
          <w:rFonts w:ascii="宋体" w:hAnsi="宋体" w:eastAsia="宋体" w:cs="宋体"/>
          <w:sz w:val="23"/>
          <w:szCs w:val="23"/>
        </w:rPr>
        <w:t xml:space="preserve"> </w:t>
      </w:r>
      <w:r>
        <w:rPr>
          <w:rFonts w:ascii="宋体" w:hAnsi="宋体" w:eastAsia="宋体" w:cs="宋体"/>
          <w:spacing w:val="8"/>
          <w:sz w:val="23"/>
          <w:szCs w:val="23"/>
        </w:rPr>
        <w:t>按照前述约定要求解除本合同的同时，仍有权要求违约方支付违约金和按照己方实际损</w:t>
      </w:r>
      <w:r>
        <w:rPr>
          <w:rFonts w:ascii="宋体" w:hAnsi="宋体" w:eastAsia="宋体" w:cs="宋体"/>
          <w:spacing w:val="1"/>
          <w:sz w:val="23"/>
          <w:szCs w:val="23"/>
        </w:rPr>
        <w:t>失</w:t>
      </w:r>
      <w:r>
        <w:rPr>
          <w:rFonts w:ascii="宋体" w:hAnsi="宋体" w:eastAsia="宋体" w:cs="宋体"/>
          <w:sz w:val="23"/>
          <w:szCs w:val="23"/>
        </w:rPr>
        <w:t xml:space="preserve"> </w:t>
      </w:r>
      <w:r>
        <w:rPr>
          <w:rFonts w:ascii="宋体" w:hAnsi="宋体" w:eastAsia="宋体" w:cs="宋体"/>
          <w:spacing w:val="8"/>
          <w:sz w:val="23"/>
          <w:szCs w:val="23"/>
        </w:rPr>
        <w:t>情况要求违约方赔偿损失；且守约方行使的任何权利救济方式均不视为其放弃了其他法</w:t>
      </w:r>
      <w:r>
        <w:rPr>
          <w:rFonts w:ascii="宋体" w:hAnsi="宋体" w:eastAsia="宋体" w:cs="宋体"/>
          <w:spacing w:val="1"/>
          <w:sz w:val="23"/>
          <w:szCs w:val="23"/>
        </w:rPr>
        <w:t>定</w:t>
      </w:r>
      <w:r>
        <w:rPr>
          <w:rFonts w:ascii="宋体" w:hAnsi="宋体" w:eastAsia="宋体" w:cs="宋体"/>
          <w:sz w:val="23"/>
          <w:szCs w:val="23"/>
        </w:rPr>
        <w:t xml:space="preserve"> </w:t>
      </w:r>
      <w:r>
        <w:rPr>
          <w:rFonts w:ascii="宋体" w:hAnsi="宋体" w:eastAsia="宋体" w:cs="宋体"/>
          <w:spacing w:val="11"/>
          <w:sz w:val="23"/>
          <w:szCs w:val="23"/>
        </w:rPr>
        <w:t>或</w:t>
      </w:r>
      <w:r>
        <w:rPr>
          <w:rFonts w:ascii="宋体" w:hAnsi="宋体" w:eastAsia="宋体" w:cs="宋体"/>
          <w:spacing w:val="8"/>
          <w:sz w:val="23"/>
          <w:szCs w:val="23"/>
        </w:rPr>
        <w:t>者约定的权利救济方式；</w:t>
      </w:r>
    </w:p>
    <w:p>
      <w:pPr>
        <w:spacing w:before="1" w:line="449" w:lineRule="auto"/>
        <w:ind w:firstLine="497"/>
        <w:rPr>
          <w:rFonts w:ascii="宋体" w:hAnsi="宋体" w:eastAsia="宋体" w:cs="宋体"/>
          <w:sz w:val="23"/>
          <w:szCs w:val="23"/>
        </w:rPr>
      </w:pPr>
      <w:r>
        <w:rPr>
          <w:rFonts w:ascii="宋体" w:hAnsi="宋体" w:eastAsia="宋体" w:cs="宋体"/>
          <w:spacing w:val="12"/>
          <w:sz w:val="23"/>
          <w:szCs w:val="23"/>
        </w:rPr>
        <w:t>1.6.</w:t>
      </w:r>
      <w:r>
        <w:rPr>
          <w:rFonts w:ascii="宋体" w:hAnsi="宋体" w:eastAsia="宋体" w:cs="宋体"/>
          <w:spacing w:val="10"/>
          <w:sz w:val="23"/>
          <w:szCs w:val="23"/>
        </w:rPr>
        <w:t>5</w:t>
      </w:r>
      <w:r>
        <w:rPr>
          <w:rFonts w:ascii="宋体" w:hAnsi="宋体" w:eastAsia="宋体" w:cs="宋体"/>
          <w:spacing w:val="6"/>
          <w:sz w:val="23"/>
          <w:szCs w:val="23"/>
        </w:rPr>
        <w:t xml:space="preserve"> 除前述约定外，除不可抗力外，任何一方未能履行本合同约定的义务，对方当</w:t>
      </w:r>
      <w:r>
        <w:rPr>
          <w:rFonts w:ascii="宋体" w:hAnsi="宋体" w:eastAsia="宋体" w:cs="宋体"/>
          <w:sz w:val="23"/>
          <w:szCs w:val="23"/>
        </w:rPr>
        <w:t xml:space="preserve"> </w:t>
      </w:r>
      <w:r>
        <w:rPr>
          <w:rFonts w:ascii="宋体" w:hAnsi="宋体" w:eastAsia="宋体" w:cs="宋体"/>
          <w:spacing w:val="8"/>
          <w:sz w:val="23"/>
          <w:szCs w:val="23"/>
        </w:rPr>
        <w:t>事人均有权要求继续履行、采取补救措施或者赔偿损失等，且对方当事人行使的任何权</w:t>
      </w:r>
      <w:r>
        <w:rPr>
          <w:rFonts w:ascii="宋体" w:hAnsi="宋体" w:eastAsia="宋体" w:cs="宋体"/>
          <w:spacing w:val="2"/>
          <w:sz w:val="23"/>
          <w:szCs w:val="23"/>
        </w:rPr>
        <w:t>利</w:t>
      </w:r>
      <w:r>
        <w:rPr>
          <w:rFonts w:ascii="宋体" w:hAnsi="宋体" w:eastAsia="宋体" w:cs="宋体"/>
          <w:sz w:val="23"/>
          <w:szCs w:val="23"/>
        </w:rPr>
        <w:t xml:space="preserve"> </w:t>
      </w:r>
      <w:r>
        <w:rPr>
          <w:rFonts w:ascii="宋体" w:hAnsi="宋体" w:eastAsia="宋体" w:cs="宋体"/>
          <w:spacing w:val="17"/>
          <w:sz w:val="23"/>
          <w:szCs w:val="23"/>
        </w:rPr>
        <w:t>救</w:t>
      </w:r>
      <w:r>
        <w:rPr>
          <w:rFonts w:ascii="宋体" w:hAnsi="宋体" w:eastAsia="宋体" w:cs="宋体"/>
          <w:spacing w:val="9"/>
          <w:sz w:val="23"/>
          <w:szCs w:val="23"/>
        </w:rPr>
        <w:t>济方式均不视为其放弃了其他法定或者约定的权利救济方式；</w:t>
      </w:r>
    </w:p>
    <w:p>
      <w:pPr>
        <w:spacing w:before="1" w:line="227" w:lineRule="auto"/>
        <w:ind w:left="498"/>
        <w:rPr>
          <w:rFonts w:ascii="宋体" w:hAnsi="宋体" w:eastAsia="宋体" w:cs="宋体"/>
          <w:sz w:val="23"/>
          <w:szCs w:val="23"/>
        </w:rPr>
      </w:pPr>
      <w:r>
        <w:rPr>
          <w:rFonts w:ascii="宋体" w:hAnsi="宋体" w:eastAsia="宋体" w:cs="宋体"/>
          <w:spacing w:val="12"/>
          <w:sz w:val="23"/>
          <w:szCs w:val="23"/>
        </w:rPr>
        <w:t>1.6.</w:t>
      </w:r>
      <w:r>
        <w:rPr>
          <w:rFonts w:ascii="宋体" w:hAnsi="宋体" w:eastAsia="宋体" w:cs="宋体"/>
          <w:spacing w:val="10"/>
          <w:sz w:val="23"/>
          <w:szCs w:val="23"/>
        </w:rPr>
        <w:t>6</w:t>
      </w:r>
      <w:r>
        <w:rPr>
          <w:rFonts w:ascii="宋体" w:hAnsi="宋体" w:eastAsia="宋体" w:cs="宋体"/>
          <w:spacing w:val="6"/>
          <w:sz w:val="23"/>
          <w:szCs w:val="23"/>
        </w:rPr>
        <w:t xml:space="preserve"> 如果出现监督管理部门在处理投诉事项期间，书面通知甲方暂停招标活动的情</w:t>
      </w:r>
    </w:p>
    <w:p>
      <w:pPr>
        <w:spacing w:before="275" w:line="450" w:lineRule="auto"/>
        <w:ind w:left="31" w:hanging="28"/>
        <w:rPr>
          <w:rFonts w:ascii="宋体" w:hAnsi="宋体" w:eastAsia="宋体" w:cs="宋体"/>
          <w:sz w:val="23"/>
          <w:szCs w:val="23"/>
        </w:rPr>
      </w:pPr>
      <w:r>
        <w:rPr>
          <w:rFonts w:ascii="宋体" w:hAnsi="宋体" w:eastAsia="宋体" w:cs="宋体"/>
          <w:spacing w:val="14"/>
          <w:sz w:val="23"/>
          <w:szCs w:val="23"/>
        </w:rPr>
        <w:t>形，或者</w:t>
      </w:r>
      <w:r>
        <w:rPr>
          <w:rFonts w:ascii="宋体" w:hAnsi="宋体" w:eastAsia="宋体" w:cs="宋体"/>
          <w:spacing w:val="9"/>
          <w:sz w:val="23"/>
          <w:szCs w:val="23"/>
        </w:rPr>
        <w:t>询</w:t>
      </w:r>
      <w:r>
        <w:rPr>
          <w:rFonts w:ascii="宋体" w:hAnsi="宋体" w:eastAsia="宋体" w:cs="宋体"/>
          <w:spacing w:val="7"/>
          <w:sz w:val="23"/>
          <w:szCs w:val="23"/>
        </w:rPr>
        <w:t>问或质疑事项可能影响中标结果的，导致甲方中止履行合同的情形，均不视为</w:t>
      </w:r>
      <w:r>
        <w:rPr>
          <w:rFonts w:ascii="宋体" w:hAnsi="宋体" w:eastAsia="宋体" w:cs="宋体"/>
          <w:sz w:val="23"/>
          <w:szCs w:val="23"/>
        </w:rPr>
        <w:t xml:space="preserve"> </w:t>
      </w:r>
      <w:r>
        <w:rPr>
          <w:rFonts w:ascii="宋体" w:hAnsi="宋体" w:eastAsia="宋体" w:cs="宋体"/>
          <w:spacing w:val="-1"/>
          <w:sz w:val="23"/>
          <w:szCs w:val="23"/>
        </w:rPr>
        <w:t>甲</w:t>
      </w:r>
      <w:r>
        <w:rPr>
          <w:rFonts w:ascii="宋体" w:hAnsi="宋体" w:eastAsia="宋体" w:cs="宋体"/>
          <w:sz w:val="23"/>
          <w:szCs w:val="23"/>
        </w:rPr>
        <w:t>方违约。</w:t>
      </w:r>
    </w:p>
    <w:p>
      <w:pPr>
        <w:spacing w:before="1" w:line="227" w:lineRule="auto"/>
        <w:ind w:left="498"/>
        <w:outlineLvl w:val="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1</w:t>
      </w:r>
      <w:r>
        <w:rPr>
          <w:rFonts w:ascii="宋体" w:hAnsi="宋体" w:eastAsia="宋体" w:cs="宋体"/>
          <w:spacing w:val="6"/>
          <w:sz w:val="23"/>
          <w:szCs w:val="23"/>
          <w14:textOutline w14:w="4358" w14:cap="sq" w14:cmpd="sng">
            <w14:solidFill>
              <w14:srgbClr w14:val="000000"/>
            </w14:solidFill>
            <w14:prstDash w14:val="solid"/>
            <w14:bevel/>
          </w14:textOutline>
        </w:rPr>
        <w:t>.7</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合同争议的解决</w:t>
      </w:r>
    </w:p>
    <w:p>
      <w:pPr>
        <w:spacing w:before="275" w:line="450" w:lineRule="auto"/>
        <w:ind w:firstLine="481"/>
        <w:rPr>
          <w:rFonts w:ascii="宋体" w:hAnsi="宋体" w:eastAsia="宋体" w:cs="宋体"/>
          <w:sz w:val="23"/>
          <w:szCs w:val="23"/>
        </w:rPr>
      </w:pPr>
      <w:r>
        <w:rPr>
          <w:rFonts w:ascii="宋体" w:hAnsi="宋体" w:eastAsia="宋体" w:cs="宋体"/>
          <w:spacing w:val="14"/>
          <w:sz w:val="23"/>
          <w:szCs w:val="23"/>
        </w:rPr>
        <w:t>本合同</w:t>
      </w:r>
      <w:r>
        <w:rPr>
          <w:rFonts w:ascii="宋体" w:hAnsi="宋体" w:eastAsia="宋体" w:cs="宋体"/>
          <w:spacing w:val="12"/>
          <w:sz w:val="23"/>
          <w:szCs w:val="23"/>
        </w:rPr>
        <w:t>履</w:t>
      </w:r>
      <w:r>
        <w:rPr>
          <w:rFonts w:ascii="宋体" w:hAnsi="宋体" w:eastAsia="宋体" w:cs="宋体"/>
          <w:spacing w:val="7"/>
          <w:sz w:val="23"/>
          <w:szCs w:val="23"/>
        </w:rPr>
        <w:t>行过程中发生的任何争议，双方当事人均可通过和解或者调解解决；不愿和</w:t>
      </w:r>
      <w:r>
        <w:rPr>
          <w:rFonts w:ascii="宋体" w:hAnsi="宋体" w:eastAsia="宋体" w:cs="宋体"/>
          <w:sz w:val="23"/>
          <w:szCs w:val="23"/>
        </w:rPr>
        <w:t xml:space="preserve"> </w:t>
      </w:r>
      <w:r>
        <w:rPr>
          <w:rFonts w:ascii="宋体" w:hAnsi="宋体" w:eastAsia="宋体" w:cs="宋体"/>
          <w:spacing w:val="6"/>
          <w:sz w:val="23"/>
          <w:szCs w:val="23"/>
        </w:rPr>
        <w:t>解</w:t>
      </w:r>
      <w:r>
        <w:rPr>
          <w:rFonts w:ascii="宋体" w:hAnsi="宋体" w:eastAsia="宋体" w:cs="宋体"/>
          <w:spacing w:val="5"/>
          <w:sz w:val="23"/>
          <w:szCs w:val="23"/>
        </w:rPr>
        <w:t>、调解或者和解、调解不成的，可以选择下列第</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种方式解决：</w:t>
      </w:r>
    </w:p>
    <w:p>
      <w:pPr>
        <w:spacing w:before="2" w:line="448" w:lineRule="auto"/>
        <w:ind w:left="1" w:firstLine="496"/>
        <w:rPr>
          <w:rFonts w:ascii="宋体" w:hAnsi="宋体" w:eastAsia="宋体" w:cs="宋体"/>
          <w:sz w:val="23"/>
          <w:szCs w:val="23"/>
        </w:rPr>
      </w:pPr>
      <w:r>
        <w:rPr>
          <w:rFonts w:ascii="宋体" w:hAnsi="宋体" w:eastAsia="宋体" w:cs="宋体"/>
          <w:spacing w:val="15"/>
          <w:sz w:val="23"/>
          <w:szCs w:val="23"/>
        </w:rPr>
        <w:t>1</w:t>
      </w:r>
      <w:r>
        <w:rPr>
          <w:rFonts w:ascii="宋体" w:hAnsi="宋体" w:eastAsia="宋体" w:cs="宋体"/>
          <w:spacing w:val="8"/>
          <w:sz w:val="23"/>
          <w:szCs w:val="23"/>
        </w:rPr>
        <w:t>.7.1 将争议提交</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仲裁委员会依申请仲裁时其现行有效的仲裁规则</w:t>
      </w:r>
      <w:r>
        <w:rPr>
          <w:rFonts w:ascii="宋体" w:hAnsi="宋体" w:eastAsia="宋体" w:cs="宋体"/>
          <w:sz w:val="23"/>
          <w:szCs w:val="23"/>
        </w:rPr>
        <w:t xml:space="preserve"> </w:t>
      </w:r>
      <w:r>
        <w:rPr>
          <w:rFonts w:ascii="宋体" w:hAnsi="宋体" w:eastAsia="宋体" w:cs="宋体"/>
          <w:spacing w:val="3"/>
          <w:sz w:val="23"/>
          <w:szCs w:val="23"/>
        </w:rPr>
        <w:t>裁决；</w:t>
      </w:r>
    </w:p>
    <w:p>
      <w:pPr>
        <w:spacing w:before="2" w:line="449" w:lineRule="auto"/>
        <w:ind w:left="2" w:right="2" w:firstLine="495"/>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.7.2 向</w:t>
      </w:r>
      <w:r>
        <w:rPr>
          <w:rFonts w:ascii="宋体" w:hAnsi="宋体" w:eastAsia="宋体" w:cs="宋体"/>
          <w:spacing w:val="9"/>
          <w:sz w:val="23"/>
          <w:szCs w:val="23"/>
          <w:u w:val="single" w:color="auto"/>
        </w:rPr>
        <w:t xml:space="preserve">    (被告住所地、合同履行地、合同签订地、原告住所地、标的物所在地</w:t>
      </w:r>
      <w:r>
        <w:rPr>
          <w:rFonts w:ascii="宋体" w:hAnsi="宋体" w:eastAsia="宋体" w:cs="宋体"/>
          <w:sz w:val="23"/>
          <w:szCs w:val="23"/>
        </w:rPr>
        <w:t xml:space="preserve"> </w:t>
      </w:r>
      <w:r>
        <w:rPr>
          <w:rFonts w:ascii="宋体" w:hAnsi="宋体" w:eastAsia="宋体" w:cs="宋体"/>
          <w:spacing w:val="8"/>
          <w:sz w:val="23"/>
          <w:szCs w:val="23"/>
          <w:u w:val="single" w:color="auto"/>
        </w:rPr>
        <w:t>等</w:t>
      </w:r>
      <w:r>
        <w:rPr>
          <w:rFonts w:ascii="宋体" w:hAnsi="宋体" w:eastAsia="宋体" w:cs="宋体"/>
          <w:spacing w:val="5"/>
          <w:sz w:val="23"/>
          <w:szCs w:val="23"/>
          <w:u w:val="single" w:color="auto"/>
        </w:rPr>
        <w:t xml:space="preserve">与争议有实际联系的地点中选出的人民法院名称)     </w:t>
      </w:r>
      <w:r>
        <w:rPr>
          <w:rFonts w:ascii="宋体" w:hAnsi="宋体" w:eastAsia="宋体" w:cs="宋体"/>
          <w:spacing w:val="5"/>
          <w:sz w:val="23"/>
          <w:szCs w:val="23"/>
        </w:rPr>
        <w:t xml:space="preserve"> 人民法院起诉。</w:t>
      </w:r>
    </w:p>
    <w:p>
      <w:pPr>
        <w:spacing w:line="228" w:lineRule="auto"/>
        <w:ind w:left="498"/>
        <w:outlineLvl w:val="0"/>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1</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pacing w:val="4"/>
          <w:sz w:val="23"/>
          <w:szCs w:val="23"/>
          <w14:textOutline w14:w="4358" w14:cap="sq" w14:cmpd="sng">
            <w14:solidFill>
              <w14:srgbClr w14:val="000000"/>
            </w14:solidFill>
            <w14:prstDash w14:val="solid"/>
            <w14:bevel/>
          </w14:textOutline>
        </w:rPr>
        <w:t>8</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合同生效</w:t>
      </w:r>
    </w:p>
    <w:p>
      <w:pPr>
        <w:spacing w:before="275" w:line="227" w:lineRule="auto"/>
        <w:ind w:left="481"/>
        <w:rPr>
          <w:rFonts w:ascii="宋体" w:hAnsi="宋体" w:eastAsia="宋体" w:cs="宋体"/>
          <w:sz w:val="23"/>
          <w:szCs w:val="23"/>
        </w:rPr>
      </w:pPr>
      <w:r>
        <w:rPr>
          <w:rFonts w:ascii="宋体" w:hAnsi="宋体" w:eastAsia="宋体" w:cs="宋体"/>
          <w:spacing w:val="9"/>
          <w:sz w:val="23"/>
          <w:szCs w:val="23"/>
        </w:rPr>
        <w:t>本合同自双方当事人盖章或者签字时生效</w:t>
      </w:r>
      <w:r>
        <w:rPr>
          <w:rFonts w:ascii="宋体" w:hAnsi="宋体" w:eastAsia="宋体" w:cs="宋体"/>
          <w:spacing w:val="7"/>
          <w:sz w:val="23"/>
          <w:szCs w:val="23"/>
        </w:rPr>
        <w:t>。</w:t>
      </w:r>
    </w:p>
    <w:p>
      <w:pPr>
        <w:sectPr>
          <w:footerReference r:id="rId27" w:type="default"/>
          <w:pgSz w:w="11906" w:h="16839"/>
          <w:pgMar w:top="400" w:right="1310" w:bottom="952" w:left="1318" w:header="0" w:footer="792" w:gutter="0"/>
          <w:cols w:space="720" w:num="1"/>
        </w:sectPr>
      </w:pPr>
    </w:p>
    <w:p/>
    <w:p/>
    <w:p/>
    <w:p/>
    <w:p/>
    <w:p>
      <w:pPr>
        <w:spacing w:line="76" w:lineRule="exact"/>
      </w:pPr>
    </w:p>
    <w:tbl>
      <w:tblPr>
        <w:tblStyle w:val="14"/>
        <w:tblW w:w="8457"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448"/>
        <w:gridCol w:w="5009"/>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0" w:hRule="atLeast"/>
        </w:trPr>
        <w:tc>
          <w:tcPr>
            <w:tcW w:w="3448" w:type="dxa"/>
            <w:vAlign w:val="top"/>
          </w:tcPr>
          <w:p>
            <w:pPr>
              <w:spacing w:line="228" w:lineRule="auto"/>
              <w:ind w:left="3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甲</w:t>
            </w:r>
            <w:r>
              <w:rPr>
                <w:rFonts w:ascii="宋体" w:hAnsi="宋体" w:eastAsia="宋体" w:cs="宋体"/>
                <w:spacing w:val="-6"/>
                <w:sz w:val="23"/>
                <w:szCs w:val="23"/>
                <w14:textOutline w14:w="4358" w14:cap="sq" w14:cmpd="sng">
                  <w14:solidFill>
                    <w14:srgbClr w14:val="000000"/>
                  </w14:solidFill>
                  <w14:prstDash w14:val="solid"/>
                  <w14:bevel/>
                </w14:textOutline>
              </w:rPr>
              <w:t>方</w:t>
            </w:r>
            <w:r>
              <w:rPr>
                <w:rFonts w:ascii="宋体" w:hAnsi="宋体" w:eastAsia="宋体" w:cs="宋体"/>
                <w:spacing w:val="-6"/>
                <w:sz w:val="23"/>
                <w:szCs w:val="23"/>
              </w:rPr>
              <w:t>：</w:t>
            </w:r>
          </w:p>
        </w:tc>
        <w:tc>
          <w:tcPr>
            <w:tcW w:w="5009" w:type="dxa"/>
            <w:vAlign w:val="top"/>
          </w:tcPr>
          <w:p>
            <w:pPr>
              <w:spacing w:line="228" w:lineRule="auto"/>
              <w:ind w:left="1499"/>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乙</w:t>
            </w:r>
            <w:r>
              <w:rPr>
                <w:rFonts w:ascii="宋体" w:hAnsi="宋体" w:eastAsia="宋体" w:cs="宋体"/>
                <w:spacing w:val="-4"/>
                <w:sz w:val="23"/>
                <w:szCs w:val="23"/>
                <w14:textOutline w14:w="4358" w14:cap="sq" w14:cmpd="sng">
                  <w14:solidFill>
                    <w14:srgbClr w14:val="000000"/>
                  </w14:solidFill>
                  <w14:prstDash w14:val="solid"/>
                  <w14:bevel/>
                </w14:textOutline>
              </w:rPr>
              <w:t>方</w:t>
            </w:r>
            <w:r>
              <w:rPr>
                <w:rFonts w:ascii="宋体" w:hAnsi="宋体" w:eastAsia="宋体" w:cs="宋体"/>
                <w:spacing w:val="-4"/>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40" w:hRule="atLeast"/>
        </w:trPr>
        <w:tc>
          <w:tcPr>
            <w:tcW w:w="3448" w:type="dxa"/>
            <w:vAlign w:val="top"/>
          </w:tcPr>
          <w:p>
            <w:pPr>
              <w:spacing w:before="158" w:line="229" w:lineRule="auto"/>
              <w:ind w:left="7"/>
              <w:rPr>
                <w:rFonts w:ascii="宋体" w:hAnsi="宋体" w:eastAsia="宋体" w:cs="宋体"/>
                <w:sz w:val="23"/>
                <w:szCs w:val="23"/>
              </w:rPr>
            </w:pPr>
            <w:r>
              <w:rPr>
                <w:rFonts w:ascii="宋体" w:hAnsi="宋体" w:eastAsia="宋体" w:cs="宋体"/>
                <w:spacing w:val="8"/>
                <w:sz w:val="23"/>
                <w:szCs w:val="23"/>
              </w:rPr>
              <w:t>统</w:t>
            </w:r>
            <w:r>
              <w:rPr>
                <w:rFonts w:ascii="宋体" w:hAnsi="宋体" w:eastAsia="宋体" w:cs="宋体"/>
                <w:spacing w:val="7"/>
                <w:sz w:val="23"/>
                <w:szCs w:val="23"/>
              </w:rPr>
              <w:t>一社会信用代码：</w:t>
            </w:r>
          </w:p>
        </w:tc>
        <w:tc>
          <w:tcPr>
            <w:tcW w:w="5009" w:type="dxa"/>
            <w:vAlign w:val="top"/>
          </w:tcPr>
          <w:p>
            <w:pPr>
              <w:spacing w:before="158" w:line="229" w:lineRule="auto"/>
              <w:jc w:val="right"/>
              <w:rPr>
                <w:rFonts w:ascii="宋体" w:hAnsi="宋体" w:eastAsia="宋体" w:cs="宋体"/>
                <w:sz w:val="23"/>
                <w:szCs w:val="23"/>
              </w:rPr>
            </w:pPr>
            <w:r>
              <w:rPr>
                <w:rFonts w:ascii="宋体" w:hAnsi="宋体" w:eastAsia="宋体" w:cs="宋体"/>
                <w:spacing w:val="-4"/>
                <w:sz w:val="23"/>
                <w:szCs w:val="23"/>
              </w:rPr>
              <w:t>统一社会信</w:t>
            </w:r>
            <w:r>
              <w:rPr>
                <w:rFonts w:ascii="宋体" w:hAnsi="宋体" w:eastAsia="宋体" w:cs="宋体"/>
                <w:spacing w:val="-3"/>
                <w:sz w:val="23"/>
                <w:szCs w:val="23"/>
              </w:rPr>
              <w:t>用</w:t>
            </w:r>
            <w:r>
              <w:rPr>
                <w:rFonts w:ascii="宋体" w:hAnsi="宋体" w:eastAsia="宋体" w:cs="宋体"/>
                <w:spacing w:val="-2"/>
                <w:sz w:val="23"/>
                <w:szCs w:val="23"/>
              </w:rPr>
              <w:t>代码或身份证号码：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40" w:hRule="atLeast"/>
        </w:trPr>
        <w:tc>
          <w:tcPr>
            <w:tcW w:w="3448" w:type="dxa"/>
            <w:vAlign w:val="top"/>
          </w:tcPr>
          <w:p>
            <w:pPr>
              <w:spacing w:line="363" w:lineRule="auto"/>
              <w:rPr>
                <w:rFonts w:ascii="Arial"/>
                <w:sz w:val="21"/>
              </w:rPr>
            </w:pPr>
          </w:p>
          <w:p>
            <w:pPr>
              <w:spacing w:before="74" w:line="228" w:lineRule="auto"/>
              <w:rPr>
                <w:rFonts w:ascii="宋体" w:hAnsi="宋体" w:eastAsia="宋体" w:cs="宋体"/>
                <w:sz w:val="23"/>
                <w:szCs w:val="23"/>
              </w:rPr>
            </w:pPr>
            <w:r>
              <w:rPr>
                <w:rFonts w:ascii="宋体" w:hAnsi="宋体" w:eastAsia="宋体" w:cs="宋体"/>
                <w:spacing w:val="4"/>
                <w:sz w:val="23"/>
                <w:szCs w:val="23"/>
              </w:rPr>
              <w:t>住所</w:t>
            </w:r>
            <w:r>
              <w:rPr>
                <w:rFonts w:ascii="宋体" w:hAnsi="宋体" w:eastAsia="宋体" w:cs="宋体"/>
                <w:spacing w:val="3"/>
                <w:sz w:val="23"/>
                <w:szCs w:val="23"/>
              </w:rPr>
              <w:t>：</w:t>
            </w:r>
          </w:p>
        </w:tc>
        <w:tc>
          <w:tcPr>
            <w:tcW w:w="5009" w:type="dxa"/>
            <w:vAlign w:val="top"/>
          </w:tcPr>
          <w:p>
            <w:pPr>
              <w:spacing w:line="363" w:lineRule="auto"/>
              <w:rPr>
                <w:rFonts w:ascii="Arial"/>
                <w:sz w:val="21"/>
              </w:rPr>
            </w:pPr>
          </w:p>
          <w:p>
            <w:pPr>
              <w:spacing w:before="74" w:line="228" w:lineRule="auto"/>
              <w:ind w:left="1472"/>
              <w:rPr>
                <w:rFonts w:ascii="宋体" w:hAnsi="宋体" w:eastAsia="宋体" w:cs="宋体"/>
                <w:sz w:val="23"/>
                <w:szCs w:val="23"/>
              </w:rPr>
            </w:pPr>
            <w:r>
              <w:rPr>
                <w:rFonts w:ascii="宋体" w:hAnsi="宋体" w:eastAsia="宋体" w:cs="宋体"/>
                <w:spacing w:val="4"/>
                <w:sz w:val="23"/>
                <w:szCs w:val="23"/>
              </w:rPr>
              <w:t>住所</w:t>
            </w:r>
            <w:r>
              <w:rPr>
                <w:rFonts w:ascii="宋体" w:hAnsi="宋体" w:eastAsia="宋体" w:cs="宋体"/>
                <w:spacing w:val="3"/>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48" w:type="dxa"/>
            <w:vAlign w:val="top"/>
          </w:tcPr>
          <w:p>
            <w:pPr>
              <w:spacing w:before="159" w:line="227" w:lineRule="auto"/>
              <w:ind w:left="2"/>
              <w:rPr>
                <w:rFonts w:ascii="宋体" w:hAnsi="宋体" w:eastAsia="宋体" w:cs="宋体"/>
                <w:sz w:val="23"/>
                <w:szCs w:val="23"/>
              </w:rPr>
            </w:pPr>
            <w:r>
              <w:rPr>
                <w:rFonts w:ascii="宋体" w:hAnsi="宋体" w:eastAsia="宋体" w:cs="宋体"/>
                <w:spacing w:val="9"/>
                <w:sz w:val="23"/>
                <w:szCs w:val="23"/>
              </w:rPr>
              <w:t>法</w:t>
            </w:r>
            <w:r>
              <w:rPr>
                <w:rFonts w:ascii="宋体" w:hAnsi="宋体" w:eastAsia="宋体" w:cs="宋体"/>
                <w:spacing w:val="8"/>
                <w:sz w:val="23"/>
                <w:szCs w:val="23"/>
              </w:rPr>
              <w:t>定代表人或</w:t>
            </w:r>
          </w:p>
        </w:tc>
        <w:tc>
          <w:tcPr>
            <w:tcW w:w="5009" w:type="dxa"/>
            <w:vAlign w:val="top"/>
          </w:tcPr>
          <w:p>
            <w:pPr>
              <w:spacing w:before="159" w:line="227" w:lineRule="auto"/>
              <w:ind w:left="1474"/>
              <w:rPr>
                <w:rFonts w:ascii="宋体" w:hAnsi="宋体" w:eastAsia="宋体" w:cs="宋体"/>
                <w:sz w:val="23"/>
                <w:szCs w:val="23"/>
              </w:rPr>
            </w:pPr>
            <w:r>
              <w:rPr>
                <w:rFonts w:ascii="宋体" w:hAnsi="宋体" w:eastAsia="宋体" w:cs="宋体"/>
                <w:spacing w:val="8"/>
                <w:sz w:val="23"/>
                <w:szCs w:val="23"/>
              </w:rPr>
              <w:t>法定代表</w:t>
            </w:r>
            <w:r>
              <w:rPr>
                <w:rFonts w:ascii="宋体" w:hAnsi="宋体" w:eastAsia="宋体" w:cs="宋体"/>
                <w:spacing w:val="7"/>
                <w:sz w:val="23"/>
                <w:szCs w:val="23"/>
              </w:rPr>
              <w:t>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48" w:type="dxa"/>
            <w:vAlign w:val="top"/>
          </w:tcPr>
          <w:p>
            <w:pPr>
              <w:spacing w:before="159" w:line="227" w:lineRule="auto"/>
              <w:rPr>
                <w:rFonts w:ascii="宋体" w:hAnsi="宋体" w:eastAsia="宋体" w:cs="宋体"/>
                <w:sz w:val="23"/>
                <w:szCs w:val="23"/>
              </w:rPr>
            </w:pPr>
            <w:r>
              <w:rPr>
                <w:rFonts w:ascii="宋体" w:hAnsi="宋体" w:eastAsia="宋体" w:cs="宋体"/>
                <w:spacing w:val="12"/>
                <w:sz w:val="23"/>
                <w:szCs w:val="23"/>
              </w:rPr>
              <w:t>授</w:t>
            </w:r>
            <w:r>
              <w:rPr>
                <w:rFonts w:ascii="宋体" w:hAnsi="宋体" w:eastAsia="宋体" w:cs="宋体"/>
                <w:spacing w:val="6"/>
                <w:sz w:val="23"/>
                <w:szCs w:val="23"/>
              </w:rPr>
              <w:t>权代表 (签字) ：</w:t>
            </w:r>
          </w:p>
        </w:tc>
        <w:tc>
          <w:tcPr>
            <w:tcW w:w="5009" w:type="dxa"/>
            <w:vAlign w:val="top"/>
          </w:tcPr>
          <w:p>
            <w:pPr>
              <w:spacing w:before="159" w:line="227" w:lineRule="auto"/>
              <w:ind w:left="1596"/>
              <w:rPr>
                <w:rFonts w:ascii="宋体" w:hAnsi="宋体" w:eastAsia="宋体" w:cs="宋体"/>
                <w:sz w:val="23"/>
                <w:szCs w:val="23"/>
              </w:rPr>
            </w:pPr>
            <w:r>
              <w:rPr>
                <w:rFonts w:ascii="宋体" w:hAnsi="宋体" w:eastAsia="宋体" w:cs="宋体"/>
                <w:spacing w:val="12"/>
                <w:sz w:val="23"/>
                <w:szCs w:val="23"/>
              </w:rPr>
              <w:t>或</w:t>
            </w:r>
            <w:r>
              <w:rPr>
                <w:rFonts w:ascii="宋体" w:hAnsi="宋体" w:eastAsia="宋体" w:cs="宋体"/>
                <w:spacing w:val="10"/>
                <w:sz w:val="23"/>
                <w:szCs w:val="23"/>
              </w:rPr>
              <w:t>授权代表 (签字) :</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1" w:hRule="atLeast"/>
        </w:trPr>
        <w:tc>
          <w:tcPr>
            <w:tcW w:w="3448" w:type="dxa"/>
            <w:vAlign w:val="top"/>
          </w:tcPr>
          <w:p>
            <w:pPr>
              <w:spacing w:before="160" w:line="230" w:lineRule="auto"/>
              <w:ind w:left="2"/>
              <w:rPr>
                <w:rFonts w:ascii="宋体" w:hAnsi="宋体" w:eastAsia="宋体" w:cs="宋体"/>
                <w:sz w:val="23"/>
                <w:szCs w:val="23"/>
              </w:rPr>
            </w:pPr>
            <w:r>
              <w:rPr>
                <w:rFonts w:ascii="宋体" w:hAnsi="宋体" w:eastAsia="宋体" w:cs="宋体"/>
                <w:spacing w:val="5"/>
                <w:sz w:val="23"/>
                <w:szCs w:val="23"/>
              </w:rPr>
              <w:t>联系人</w:t>
            </w:r>
            <w:r>
              <w:rPr>
                <w:rFonts w:ascii="宋体" w:hAnsi="宋体" w:eastAsia="宋体" w:cs="宋体"/>
                <w:spacing w:val="4"/>
                <w:sz w:val="23"/>
                <w:szCs w:val="23"/>
              </w:rPr>
              <w:t>：</w:t>
            </w:r>
          </w:p>
        </w:tc>
        <w:tc>
          <w:tcPr>
            <w:tcW w:w="5009" w:type="dxa"/>
            <w:vAlign w:val="top"/>
          </w:tcPr>
          <w:p>
            <w:pPr>
              <w:spacing w:before="160" w:line="230" w:lineRule="auto"/>
              <w:ind w:left="1474"/>
              <w:rPr>
                <w:rFonts w:ascii="宋体" w:hAnsi="宋体" w:eastAsia="宋体" w:cs="宋体"/>
                <w:sz w:val="23"/>
                <w:szCs w:val="23"/>
              </w:rPr>
            </w:pPr>
            <w:r>
              <w:rPr>
                <w:rFonts w:ascii="宋体" w:hAnsi="宋体" w:eastAsia="宋体" w:cs="宋体"/>
                <w:spacing w:val="5"/>
                <w:sz w:val="23"/>
                <w:szCs w:val="23"/>
              </w:rPr>
              <w:t>联系人</w:t>
            </w:r>
            <w:r>
              <w:rPr>
                <w:rFonts w:ascii="宋体" w:hAnsi="宋体" w:eastAsia="宋体" w:cs="宋体"/>
                <w:spacing w:val="4"/>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48" w:type="dxa"/>
            <w:vAlign w:val="top"/>
          </w:tcPr>
          <w:p>
            <w:pPr>
              <w:spacing w:before="159" w:line="228" w:lineRule="auto"/>
              <w:ind w:left="7"/>
              <w:rPr>
                <w:rFonts w:ascii="宋体" w:hAnsi="宋体" w:eastAsia="宋体" w:cs="宋体"/>
                <w:sz w:val="23"/>
                <w:szCs w:val="23"/>
              </w:rPr>
            </w:pPr>
            <w:r>
              <w:rPr>
                <w:rFonts w:ascii="宋体" w:hAnsi="宋体" w:eastAsia="宋体" w:cs="宋体"/>
                <w:spacing w:val="8"/>
                <w:sz w:val="23"/>
                <w:szCs w:val="23"/>
              </w:rPr>
              <w:t>约</w:t>
            </w:r>
            <w:r>
              <w:rPr>
                <w:rFonts w:ascii="宋体" w:hAnsi="宋体" w:eastAsia="宋体" w:cs="宋体"/>
                <w:spacing w:val="6"/>
                <w:sz w:val="23"/>
                <w:szCs w:val="23"/>
              </w:rPr>
              <w:t>定送达地址：</w:t>
            </w:r>
          </w:p>
        </w:tc>
        <w:tc>
          <w:tcPr>
            <w:tcW w:w="5009" w:type="dxa"/>
            <w:vAlign w:val="top"/>
          </w:tcPr>
          <w:p>
            <w:pPr>
              <w:spacing w:before="159" w:line="228" w:lineRule="auto"/>
              <w:ind w:left="1479"/>
              <w:rPr>
                <w:rFonts w:ascii="宋体" w:hAnsi="宋体" w:eastAsia="宋体" w:cs="宋体"/>
                <w:sz w:val="23"/>
                <w:szCs w:val="23"/>
              </w:rPr>
            </w:pPr>
            <w:r>
              <w:rPr>
                <w:rFonts w:ascii="宋体" w:hAnsi="宋体" w:eastAsia="宋体" w:cs="宋体"/>
                <w:spacing w:val="8"/>
                <w:sz w:val="23"/>
                <w:szCs w:val="23"/>
              </w:rPr>
              <w:t>约</w:t>
            </w:r>
            <w:r>
              <w:rPr>
                <w:rFonts w:ascii="宋体" w:hAnsi="宋体" w:eastAsia="宋体" w:cs="宋体"/>
                <w:spacing w:val="6"/>
                <w:sz w:val="23"/>
                <w:szCs w:val="23"/>
              </w:rPr>
              <w:t>定送达地址：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48" w:type="dxa"/>
            <w:vAlign w:val="top"/>
          </w:tcPr>
          <w:p>
            <w:pPr>
              <w:spacing w:before="159" w:line="227" w:lineRule="auto"/>
              <w:ind w:left="19"/>
              <w:rPr>
                <w:rFonts w:ascii="宋体" w:hAnsi="宋体" w:eastAsia="宋体" w:cs="宋体"/>
                <w:sz w:val="23"/>
                <w:szCs w:val="23"/>
              </w:rPr>
            </w:pPr>
            <w:r>
              <w:rPr>
                <w:rFonts w:ascii="宋体" w:hAnsi="宋体" w:eastAsia="宋体" w:cs="宋体"/>
                <w:spacing w:val="4"/>
                <w:sz w:val="23"/>
                <w:szCs w:val="23"/>
              </w:rPr>
              <w:t>邮</w:t>
            </w:r>
            <w:r>
              <w:rPr>
                <w:rFonts w:ascii="宋体" w:hAnsi="宋体" w:eastAsia="宋体" w:cs="宋体"/>
                <w:spacing w:val="2"/>
                <w:sz w:val="23"/>
                <w:szCs w:val="23"/>
              </w:rPr>
              <w:t>政编码：</w:t>
            </w:r>
          </w:p>
        </w:tc>
        <w:tc>
          <w:tcPr>
            <w:tcW w:w="5009" w:type="dxa"/>
            <w:vAlign w:val="top"/>
          </w:tcPr>
          <w:p>
            <w:pPr>
              <w:spacing w:before="159" w:line="227" w:lineRule="auto"/>
              <w:ind w:left="1491"/>
              <w:rPr>
                <w:rFonts w:ascii="宋体" w:hAnsi="宋体" w:eastAsia="宋体" w:cs="宋体"/>
                <w:sz w:val="23"/>
                <w:szCs w:val="23"/>
              </w:rPr>
            </w:pPr>
            <w:r>
              <w:rPr>
                <w:rFonts w:ascii="宋体" w:hAnsi="宋体" w:eastAsia="宋体" w:cs="宋体"/>
                <w:spacing w:val="4"/>
                <w:sz w:val="23"/>
                <w:szCs w:val="23"/>
              </w:rPr>
              <w:t>邮</w:t>
            </w:r>
            <w:r>
              <w:rPr>
                <w:rFonts w:ascii="宋体" w:hAnsi="宋体" w:eastAsia="宋体" w:cs="宋体"/>
                <w:spacing w:val="2"/>
                <w:sz w:val="23"/>
                <w:szCs w:val="23"/>
              </w:rPr>
              <w:t>政编码：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48" w:type="dxa"/>
            <w:vAlign w:val="top"/>
          </w:tcPr>
          <w:p>
            <w:pPr>
              <w:spacing w:before="160" w:line="230" w:lineRule="auto"/>
              <w:ind w:left="30"/>
              <w:rPr>
                <w:rFonts w:ascii="宋体" w:hAnsi="宋体" w:eastAsia="宋体" w:cs="宋体"/>
                <w:sz w:val="23"/>
                <w:szCs w:val="23"/>
              </w:rPr>
            </w:pPr>
            <w:r>
              <w:rPr>
                <w:rFonts w:ascii="宋体" w:hAnsi="宋体" w:eastAsia="宋体" w:cs="宋体"/>
                <w:spacing w:val="-5"/>
                <w:sz w:val="23"/>
                <w:szCs w:val="23"/>
              </w:rPr>
              <w:t>电</w:t>
            </w:r>
            <w:r>
              <w:rPr>
                <w:rFonts w:ascii="宋体" w:hAnsi="宋体" w:eastAsia="宋体" w:cs="宋体"/>
                <w:spacing w:val="-4"/>
                <w:sz w:val="23"/>
                <w:szCs w:val="23"/>
              </w:rPr>
              <w:t>话:</w:t>
            </w:r>
          </w:p>
        </w:tc>
        <w:tc>
          <w:tcPr>
            <w:tcW w:w="5009" w:type="dxa"/>
            <w:vAlign w:val="top"/>
          </w:tcPr>
          <w:p>
            <w:pPr>
              <w:spacing w:before="160" w:line="230" w:lineRule="auto"/>
              <w:ind w:left="1502"/>
              <w:rPr>
                <w:rFonts w:ascii="宋体" w:hAnsi="宋体" w:eastAsia="宋体" w:cs="宋体"/>
                <w:sz w:val="23"/>
                <w:szCs w:val="23"/>
              </w:rPr>
            </w:pPr>
            <w:r>
              <w:rPr>
                <w:rFonts w:ascii="宋体" w:hAnsi="宋体" w:eastAsia="宋体" w:cs="宋体"/>
                <w:spacing w:val="-5"/>
                <w:sz w:val="23"/>
                <w:szCs w:val="23"/>
              </w:rPr>
              <w:t>电</w:t>
            </w:r>
            <w:r>
              <w:rPr>
                <w:rFonts w:ascii="宋体" w:hAnsi="宋体" w:eastAsia="宋体" w:cs="宋体"/>
                <w:spacing w:val="-4"/>
                <w:sz w:val="23"/>
                <w:szCs w:val="23"/>
              </w:rPr>
              <w:t>话:</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48" w:type="dxa"/>
            <w:vAlign w:val="top"/>
          </w:tcPr>
          <w:p>
            <w:pPr>
              <w:spacing w:before="159" w:line="227" w:lineRule="auto"/>
              <w:rPr>
                <w:rFonts w:ascii="宋体" w:hAnsi="宋体" w:eastAsia="宋体" w:cs="宋体"/>
                <w:sz w:val="23"/>
                <w:szCs w:val="23"/>
              </w:rPr>
            </w:pPr>
            <w:r>
              <w:rPr>
                <w:rFonts w:ascii="宋体" w:hAnsi="宋体" w:eastAsia="宋体" w:cs="宋体"/>
                <w:spacing w:val="6"/>
                <w:sz w:val="23"/>
                <w:szCs w:val="23"/>
              </w:rPr>
              <w:t>传真</w:t>
            </w:r>
            <w:r>
              <w:rPr>
                <w:rFonts w:ascii="宋体" w:hAnsi="宋体" w:eastAsia="宋体" w:cs="宋体"/>
                <w:spacing w:val="5"/>
                <w:sz w:val="23"/>
                <w:szCs w:val="23"/>
              </w:rPr>
              <w:t>:</w:t>
            </w:r>
          </w:p>
        </w:tc>
        <w:tc>
          <w:tcPr>
            <w:tcW w:w="5009" w:type="dxa"/>
            <w:vAlign w:val="top"/>
          </w:tcPr>
          <w:p>
            <w:pPr>
              <w:spacing w:before="159" w:line="227" w:lineRule="auto"/>
              <w:ind w:left="1472"/>
              <w:rPr>
                <w:rFonts w:ascii="宋体" w:hAnsi="宋体" w:eastAsia="宋体" w:cs="宋体"/>
                <w:sz w:val="23"/>
                <w:szCs w:val="23"/>
              </w:rPr>
            </w:pPr>
            <w:r>
              <w:rPr>
                <w:rFonts w:ascii="宋体" w:hAnsi="宋体" w:eastAsia="宋体" w:cs="宋体"/>
                <w:spacing w:val="6"/>
                <w:sz w:val="23"/>
                <w:szCs w:val="23"/>
              </w:rPr>
              <w:t>传真</w:t>
            </w:r>
            <w:r>
              <w:rPr>
                <w:rFonts w:ascii="宋体" w:hAnsi="宋体" w:eastAsia="宋体" w:cs="宋体"/>
                <w:spacing w:val="5"/>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48" w:type="dxa"/>
            <w:vAlign w:val="top"/>
          </w:tcPr>
          <w:p>
            <w:pPr>
              <w:spacing w:before="160" w:line="228" w:lineRule="auto"/>
              <w:ind w:left="30"/>
              <w:rPr>
                <w:rFonts w:ascii="宋体" w:hAnsi="宋体" w:eastAsia="宋体" w:cs="宋体"/>
                <w:sz w:val="23"/>
                <w:szCs w:val="23"/>
              </w:rPr>
            </w:pPr>
            <w:r>
              <w:rPr>
                <w:rFonts w:ascii="宋体" w:hAnsi="宋体" w:eastAsia="宋体" w:cs="宋体"/>
                <w:spacing w:val="1"/>
                <w:sz w:val="23"/>
                <w:szCs w:val="23"/>
              </w:rPr>
              <w:t>电子</w:t>
            </w:r>
            <w:r>
              <w:rPr>
                <w:rFonts w:ascii="宋体" w:hAnsi="宋体" w:eastAsia="宋体" w:cs="宋体"/>
                <w:sz w:val="23"/>
                <w:szCs w:val="23"/>
              </w:rPr>
              <w:t>邮箱：</w:t>
            </w:r>
          </w:p>
        </w:tc>
        <w:tc>
          <w:tcPr>
            <w:tcW w:w="5009" w:type="dxa"/>
            <w:vAlign w:val="top"/>
          </w:tcPr>
          <w:p>
            <w:pPr>
              <w:spacing w:before="160" w:line="228" w:lineRule="auto"/>
              <w:ind w:left="1502"/>
              <w:rPr>
                <w:rFonts w:ascii="宋体" w:hAnsi="宋体" w:eastAsia="宋体" w:cs="宋体"/>
                <w:sz w:val="23"/>
                <w:szCs w:val="23"/>
              </w:rPr>
            </w:pPr>
            <w:r>
              <w:rPr>
                <w:rFonts w:ascii="宋体" w:hAnsi="宋体" w:eastAsia="宋体" w:cs="宋体"/>
                <w:spacing w:val="1"/>
                <w:sz w:val="23"/>
                <w:szCs w:val="23"/>
              </w:rPr>
              <w:t>电子</w:t>
            </w:r>
            <w:r>
              <w:rPr>
                <w:rFonts w:ascii="宋体" w:hAnsi="宋体" w:eastAsia="宋体" w:cs="宋体"/>
                <w:sz w:val="23"/>
                <w:szCs w:val="23"/>
              </w:rPr>
              <w:t>邮箱：</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1" w:hRule="atLeast"/>
        </w:trPr>
        <w:tc>
          <w:tcPr>
            <w:tcW w:w="3448" w:type="dxa"/>
            <w:vAlign w:val="top"/>
          </w:tcPr>
          <w:p>
            <w:pPr>
              <w:spacing w:before="162" w:line="228" w:lineRule="auto"/>
              <w:ind w:left="2"/>
              <w:rPr>
                <w:rFonts w:ascii="宋体" w:hAnsi="宋体" w:eastAsia="宋体" w:cs="宋体"/>
                <w:sz w:val="23"/>
                <w:szCs w:val="23"/>
              </w:rPr>
            </w:pPr>
            <w:r>
              <w:rPr>
                <w:rFonts w:ascii="宋体" w:hAnsi="宋体" w:eastAsia="宋体" w:cs="宋体"/>
                <w:spacing w:val="6"/>
                <w:sz w:val="23"/>
                <w:szCs w:val="23"/>
              </w:rPr>
              <w:t>开户银行</w:t>
            </w:r>
            <w:r>
              <w:rPr>
                <w:rFonts w:ascii="宋体" w:hAnsi="宋体" w:eastAsia="宋体" w:cs="宋体"/>
                <w:spacing w:val="5"/>
                <w:sz w:val="23"/>
                <w:szCs w:val="23"/>
              </w:rPr>
              <w:t>：</w:t>
            </w:r>
          </w:p>
        </w:tc>
        <w:tc>
          <w:tcPr>
            <w:tcW w:w="5009" w:type="dxa"/>
            <w:vAlign w:val="top"/>
          </w:tcPr>
          <w:p>
            <w:pPr>
              <w:spacing w:before="162" w:line="228" w:lineRule="auto"/>
              <w:ind w:left="1474"/>
              <w:rPr>
                <w:rFonts w:ascii="宋体" w:hAnsi="宋体" w:eastAsia="宋体" w:cs="宋体"/>
                <w:sz w:val="23"/>
                <w:szCs w:val="23"/>
              </w:rPr>
            </w:pPr>
            <w:r>
              <w:rPr>
                <w:rFonts w:ascii="宋体" w:hAnsi="宋体" w:eastAsia="宋体" w:cs="宋体"/>
                <w:spacing w:val="6"/>
                <w:sz w:val="23"/>
                <w:szCs w:val="23"/>
              </w:rPr>
              <w:t>开户银行</w:t>
            </w:r>
            <w:r>
              <w:rPr>
                <w:rFonts w:ascii="宋体" w:hAnsi="宋体" w:eastAsia="宋体" w:cs="宋体"/>
                <w:spacing w:val="5"/>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48" w:type="dxa"/>
            <w:vAlign w:val="top"/>
          </w:tcPr>
          <w:p>
            <w:pPr>
              <w:spacing w:before="160" w:line="228" w:lineRule="auto"/>
              <w:ind w:left="2"/>
              <w:rPr>
                <w:rFonts w:ascii="宋体" w:hAnsi="宋体" w:eastAsia="宋体" w:cs="宋体"/>
                <w:sz w:val="23"/>
                <w:szCs w:val="23"/>
              </w:rPr>
            </w:pPr>
            <w:r>
              <w:rPr>
                <w:rFonts w:ascii="宋体" w:hAnsi="宋体" w:eastAsia="宋体" w:cs="宋体"/>
                <w:spacing w:val="6"/>
                <w:sz w:val="23"/>
                <w:szCs w:val="23"/>
              </w:rPr>
              <w:t>开户名称</w:t>
            </w:r>
            <w:r>
              <w:rPr>
                <w:rFonts w:ascii="宋体" w:hAnsi="宋体" w:eastAsia="宋体" w:cs="宋体"/>
                <w:spacing w:val="5"/>
                <w:sz w:val="23"/>
                <w:szCs w:val="23"/>
              </w:rPr>
              <w:t>：</w:t>
            </w:r>
          </w:p>
        </w:tc>
        <w:tc>
          <w:tcPr>
            <w:tcW w:w="5009" w:type="dxa"/>
            <w:vAlign w:val="top"/>
          </w:tcPr>
          <w:p>
            <w:pPr>
              <w:spacing w:before="160" w:line="228" w:lineRule="auto"/>
              <w:ind w:left="1474"/>
              <w:rPr>
                <w:rFonts w:ascii="宋体" w:hAnsi="宋体" w:eastAsia="宋体" w:cs="宋体"/>
                <w:sz w:val="23"/>
                <w:szCs w:val="23"/>
              </w:rPr>
            </w:pPr>
            <w:r>
              <w:rPr>
                <w:rFonts w:ascii="宋体" w:hAnsi="宋体" w:eastAsia="宋体" w:cs="宋体"/>
                <w:spacing w:val="6"/>
                <w:sz w:val="23"/>
                <w:szCs w:val="23"/>
              </w:rPr>
              <w:t>开户名称</w:t>
            </w:r>
            <w:r>
              <w:rPr>
                <w:rFonts w:ascii="宋体" w:hAnsi="宋体" w:eastAsia="宋体" w:cs="宋体"/>
                <w:spacing w:val="5"/>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0" w:hRule="atLeast"/>
        </w:trPr>
        <w:tc>
          <w:tcPr>
            <w:tcW w:w="3448" w:type="dxa"/>
            <w:vAlign w:val="top"/>
          </w:tcPr>
          <w:p>
            <w:pPr>
              <w:spacing w:before="160" w:line="192" w:lineRule="auto"/>
              <w:ind w:left="2"/>
              <w:rPr>
                <w:rFonts w:ascii="宋体" w:hAnsi="宋体" w:eastAsia="宋体" w:cs="宋体"/>
                <w:sz w:val="23"/>
                <w:szCs w:val="23"/>
              </w:rPr>
            </w:pPr>
            <w:r>
              <w:rPr>
                <w:rFonts w:ascii="宋体" w:hAnsi="宋体" w:eastAsia="宋体" w:cs="宋体"/>
                <w:spacing w:val="6"/>
                <w:sz w:val="23"/>
                <w:szCs w:val="23"/>
              </w:rPr>
              <w:t>开户账号</w:t>
            </w:r>
            <w:r>
              <w:rPr>
                <w:rFonts w:ascii="宋体" w:hAnsi="宋体" w:eastAsia="宋体" w:cs="宋体"/>
                <w:spacing w:val="5"/>
                <w:sz w:val="23"/>
                <w:szCs w:val="23"/>
              </w:rPr>
              <w:t>：</w:t>
            </w:r>
          </w:p>
        </w:tc>
        <w:tc>
          <w:tcPr>
            <w:tcW w:w="5009" w:type="dxa"/>
            <w:vAlign w:val="top"/>
          </w:tcPr>
          <w:p>
            <w:pPr>
              <w:spacing w:before="160" w:line="192" w:lineRule="auto"/>
              <w:ind w:left="1474"/>
              <w:rPr>
                <w:rFonts w:ascii="宋体" w:hAnsi="宋体" w:eastAsia="宋体" w:cs="宋体"/>
                <w:sz w:val="23"/>
                <w:szCs w:val="23"/>
              </w:rPr>
            </w:pPr>
            <w:r>
              <w:rPr>
                <w:rFonts w:ascii="宋体" w:hAnsi="宋体" w:eastAsia="宋体" w:cs="宋体"/>
                <w:spacing w:val="6"/>
                <w:sz w:val="23"/>
                <w:szCs w:val="23"/>
              </w:rPr>
              <w:t>开户账号</w:t>
            </w:r>
            <w:r>
              <w:rPr>
                <w:rFonts w:ascii="宋体" w:hAnsi="宋体" w:eastAsia="宋体" w:cs="宋体"/>
                <w:spacing w:val="5"/>
                <w:sz w:val="23"/>
                <w:szCs w:val="23"/>
              </w:rPr>
              <w:t>：</w:t>
            </w:r>
          </w:p>
        </w:tc>
      </w:tr>
    </w:tbl>
    <w:p>
      <w:pPr>
        <w:rPr>
          <w:rFonts w:ascii="Arial"/>
          <w:sz w:val="21"/>
        </w:rPr>
      </w:pPr>
    </w:p>
    <w:p>
      <w:pPr>
        <w:sectPr>
          <w:footerReference r:id="rId28" w:type="default"/>
          <w:pgSz w:w="11906" w:h="16839"/>
          <w:pgMar w:top="400" w:right="1785" w:bottom="952" w:left="1317" w:header="0" w:footer="792" w:gutter="0"/>
          <w:cols w:space="720" w:num="1"/>
        </w:sect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5" w:line="227" w:lineRule="auto"/>
        <w:ind w:left="3478"/>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第</w:t>
      </w:r>
      <w:r>
        <w:rPr>
          <w:rFonts w:ascii="宋体" w:hAnsi="宋体" w:eastAsia="宋体" w:cs="宋体"/>
          <w:spacing w:val="9"/>
          <w:sz w:val="23"/>
          <w:szCs w:val="23"/>
          <w14:textOutline w14:w="4358" w14:cap="sq" w14:cmpd="sng">
            <w14:solidFill>
              <w14:srgbClr w14:val="000000"/>
            </w14:solidFill>
            <w14:prstDash w14:val="solid"/>
            <w14:bevel/>
          </w14:textOutline>
        </w:rPr>
        <w:t>二部分</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合同一般条款</w:t>
      </w:r>
    </w:p>
    <w:p>
      <w:pPr>
        <w:spacing w:before="276" w:line="228" w:lineRule="auto"/>
        <w:ind w:left="483"/>
        <w:outlineLvl w:val="0"/>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2.1</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定义</w:t>
      </w:r>
    </w:p>
    <w:p>
      <w:pPr>
        <w:spacing w:before="274" w:line="227" w:lineRule="auto"/>
        <w:ind w:left="481"/>
        <w:rPr>
          <w:rFonts w:ascii="宋体" w:hAnsi="宋体" w:eastAsia="宋体" w:cs="宋体"/>
          <w:sz w:val="23"/>
          <w:szCs w:val="23"/>
        </w:rPr>
      </w:pPr>
      <w:r>
        <w:rPr>
          <w:rFonts w:ascii="宋体" w:hAnsi="宋体" w:eastAsia="宋体" w:cs="宋体"/>
          <w:spacing w:val="9"/>
          <w:sz w:val="23"/>
          <w:szCs w:val="23"/>
        </w:rPr>
        <w:t>本合同中的下列词语应按以下内容进行解释</w:t>
      </w:r>
      <w:r>
        <w:rPr>
          <w:rFonts w:ascii="宋体" w:hAnsi="宋体" w:eastAsia="宋体" w:cs="宋体"/>
          <w:spacing w:val="8"/>
          <w:sz w:val="23"/>
          <w:szCs w:val="23"/>
        </w:rPr>
        <w:t>：</w:t>
      </w:r>
    </w:p>
    <w:p>
      <w:pPr>
        <w:spacing w:before="278" w:line="449" w:lineRule="auto"/>
        <w:ind w:firstLine="482"/>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.1.1 “合同”系指采购人和中标供应商签订的载明双方当事人所达成的协议，并包</w:t>
      </w:r>
      <w:r>
        <w:rPr>
          <w:rFonts w:ascii="宋体" w:hAnsi="宋体" w:eastAsia="宋体" w:cs="宋体"/>
          <w:sz w:val="23"/>
          <w:szCs w:val="23"/>
        </w:rPr>
        <w:t xml:space="preserve"> </w:t>
      </w:r>
      <w:r>
        <w:rPr>
          <w:rFonts w:ascii="宋体" w:hAnsi="宋体" w:eastAsia="宋体" w:cs="宋体"/>
          <w:spacing w:val="9"/>
          <w:sz w:val="23"/>
          <w:szCs w:val="23"/>
        </w:rPr>
        <w:t>括所有的附件、附录和构成合同的其他文件。</w:t>
      </w:r>
    </w:p>
    <w:p>
      <w:pPr>
        <w:spacing w:before="2" w:line="449" w:lineRule="auto"/>
        <w:ind w:left="1" w:firstLine="481"/>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.1.2 “合同价”系指根据合同约定，中标供应商在完全履行合同义务后，采购人应</w:t>
      </w:r>
      <w:r>
        <w:rPr>
          <w:rFonts w:ascii="宋体" w:hAnsi="宋体" w:eastAsia="宋体" w:cs="宋体"/>
          <w:sz w:val="23"/>
          <w:szCs w:val="23"/>
        </w:rPr>
        <w:t xml:space="preserve"> </w:t>
      </w:r>
      <w:r>
        <w:rPr>
          <w:rFonts w:ascii="宋体" w:hAnsi="宋体" w:eastAsia="宋体" w:cs="宋体"/>
          <w:spacing w:val="11"/>
          <w:sz w:val="23"/>
          <w:szCs w:val="23"/>
        </w:rPr>
        <w:t>支</w:t>
      </w:r>
      <w:r>
        <w:rPr>
          <w:rFonts w:ascii="宋体" w:hAnsi="宋体" w:eastAsia="宋体" w:cs="宋体"/>
          <w:spacing w:val="8"/>
          <w:sz w:val="23"/>
          <w:szCs w:val="23"/>
        </w:rPr>
        <w:t>付给中标供应商的价格。</w:t>
      </w:r>
    </w:p>
    <w:p>
      <w:pPr>
        <w:spacing w:before="2" w:line="449" w:lineRule="auto"/>
        <w:ind w:left="1" w:firstLine="481"/>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.1.3 “服务”系指中标供应商根据合同约定应向采购人履行的除货物和工程以外的</w:t>
      </w:r>
      <w:r>
        <w:rPr>
          <w:rFonts w:ascii="宋体" w:hAnsi="宋体" w:eastAsia="宋体" w:cs="宋体"/>
          <w:sz w:val="23"/>
          <w:szCs w:val="23"/>
        </w:rPr>
        <w:t xml:space="preserve"> </w:t>
      </w:r>
      <w:r>
        <w:rPr>
          <w:rFonts w:ascii="宋体" w:hAnsi="宋体" w:eastAsia="宋体" w:cs="宋体"/>
          <w:spacing w:val="18"/>
          <w:sz w:val="23"/>
          <w:szCs w:val="23"/>
        </w:rPr>
        <w:t>其</w:t>
      </w:r>
      <w:r>
        <w:rPr>
          <w:rFonts w:ascii="宋体" w:hAnsi="宋体" w:eastAsia="宋体" w:cs="宋体"/>
          <w:spacing w:val="12"/>
          <w:sz w:val="23"/>
          <w:szCs w:val="23"/>
        </w:rPr>
        <w:t>他</w:t>
      </w:r>
      <w:r>
        <w:rPr>
          <w:rFonts w:ascii="宋体" w:hAnsi="宋体" w:eastAsia="宋体" w:cs="宋体"/>
          <w:spacing w:val="9"/>
          <w:sz w:val="23"/>
          <w:szCs w:val="23"/>
        </w:rPr>
        <w:t>投标对象，包括采购人自身需要的服务和向社会公众提供的公共服务。</w:t>
      </w:r>
    </w:p>
    <w:p>
      <w:pPr>
        <w:spacing w:before="2" w:line="448" w:lineRule="auto"/>
        <w:ind w:left="1" w:firstLine="481"/>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.1.4 “甲方”系指与中标供应商签署合同的采购人；采购人委托采购代理机构代表</w:t>
      </w:r>
      <w:r>
        <w:rPr>
          <w:rFonts w:ascii="宋体" w:hAnsi="宋体" w:eastAsia="宋体" w:cs="宋体"/>
          <w:sz w:val="23"/>
          <w:szCs w:val="23"/>
        </w:rPr>
        <w:t xml:space="preserve"> </w:t>
      </w:r>
      <w:r>
        <w:rPr>
          <w:rFonts w:ascii="宋体" w:hAnsi="宋体" w:eastAsia="宋体" w:cs="宋体"/>
          <w:spacing w:val="14"/>
          <w:sz w:val="23"/>
          <w:szCs w:val="23"/>
        </w:rPr>
        <w:t>其</w:t>
      </w:r>
      <w:r>
        <w:rPr>
          <w:rFonts w:ascii="宋体" w:hAnsi="宋体" w:eastAsia="宋体" w:cs="宋体"/>
          <w:spacing w:val="9"/>
          <w:sz w:val="23"/>
          <w:szCs w:val="23"/>
        </w:rPr>
        <w:t>与乙方签订合同的，采购人的授权委托书作为合同附件。</w:t>
      </w:r>
    </w:p>
    <w:p>
      <w:pPr>
        <w:spacing w:before="2" w:line="449" w:lineRule="auto"/>
        <w:ind w:left="3" w:firstLine="480"/>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.1.5 “乙方”系指根据合同约定提供服务的中标供应商；两个以上的自然人、法人</w:t>
      </w:r>
      <w:r>
        <w:rPr>
          <w:rFonts w:ascii="宋体" w:hAnsi="宋体" w:eastAsia="宋体" w:cs="宋体"/>
          <w:sz w:val="23"/>
          <w:szCs w:val="23"/>
        </w:rPr>
        <w:t xml:space="preserve"> </w:t>
      </w:r>
      <w:r>
        <w:rPr>
          <w:rFonts w:ascii="宋体" w:hAnsi="宋体" w:eastAsia="宋体" w:cs="宋体"/>
          <w:spacing w:val="14"/>
          <w:sz w:val="23"/>
          <w:szCs w:val="23"/>
        </w:rPr>
        <w:t>或者其他</w:t>
      </w:r>
      <w:r>
        <w:rPr>
          <w:rFonts w:ascii="宋体" w:hAnsi="宋体" w:eastAsia="宋体" w:cs="宋体"/>
          <w:spacing w:val="9"/>
          <w:sz w:val="23"/>
          <w:szCs w:val="23"/>
        </w:rPr>
        <w:t>组</w:t>
      </w:r>
      <w:r>
        <w:rPr>
          <w:rFonts w:ascii="宋体" w:hAnsi="宋体" w:eastAsia="宋体" w:cs="宋体"/>
          <w:spacing w:val="7"/>
          <w:sz w:val="23"/>
          <w:szCs w:val="23"/>
        </w:rPr>
        <w:t>织组成一个联合体，以一个供应商的身份共同参加投标的，联合体各方均应为</w:t>
      </w:r>
      <w:r>
        <w:rPr>
          <w:rFonts w:ascii="宋体" w:hAnsi="宋体" w:eastAsia="宋体" w:cs="宋体"/>
          <w:sz w:val="23"/>
          <w:szCs w:val="23"/>
        </w:rPr>
        <w:t xml:space="preserve"> </w:t>
      </w:r>
      <w:r>
        <w:rPr>
          <w:rFonts w:ascii="宋体" w:hAnsi="宋体" w:eastAsia="宋体" w:cs="宋体"/>
          <w:spacing w:val="18"/>
          <w:sz w:val="23"/>
          <w:szCs w:val="23"/>
        </w:rPr>
        <w:t>乙</w:t>
      </w:r>
      <w:r>
        <w:rPr>
          <w:rFonts w:ascii="宋体" w:hAnsi="宋体" w:eastAsia="宋体" w:cs="宋体"/>
          <w:spacing w:val="14"/>
          <w:sz w:val="23"/>
          <w:szCs w:val="23"/>
        </w:rPr>
        <w:t>方</w:t>
      </w:r>
      <w:r>
        <w:rPr>
          <w:rFonts w:ascii="宋体" w:hAnsi="宋体" w:eastAsia="宋体" w:cs="宋体"/>
          <w:spacing w:val="9"/>
          <w:sz w:val="23"/>
          <w:szCs w:val="23"/>
        </w:rPr>
        <w:t>或者与乙方相同地位的合同当事人，并就合同约定的事项对甲方承担连带责任。</w:t>
      </w:r>
    </w:p>
    <w:p>
      <w:pPr>
        <w:spacing w:before="1" w:line="226" w:lineRule="auto"/>
        <w:ind w:left="483"/>
        <w:rPr>
          <w:rFonts w:ascii="宋体" w:hAnsi="宋体" w:eastAsia="宋体" w:cs="宋体"/>
          <w:sz w:val="23"/>
          <w:szCs w:val="23"/>
        </w:rPr>
      </w:pPr>
      <w:r>
        <w:rPr>
          <w:rFonts w:ascii="宋体" w:hAnsi="宋体" w:eastAsia="宋体" w:cs="宋体"/>
          <w:spacing w:val="3"/>
          <w:sz w:val="23"/>
          <w:szCs w:val="23"/>
        </w:rPr>
        <w:t>2.1.6  “现场”系指合同约定提供服务的地点</w:t>
      </w:r>
      <w:r>
        <w:rPr>
          <w:rFonts w:ascii="宋体" w:hAnsi="宋体" w:eastAsia="宋体" w:cs="宋体"/>
          <w:sz w:val="23"/>
          <w:szCs w:val="23"/>
        </w:rPr>
        <w:t>。</w:t>
      </w:r>
    </w:p>
    <w:p>
      <w:pPr>
        <w:spacing w:before="279" w:line="227" w:lineRule="auto"/>
        <w:ind w:left="483"/>
        <w:outlineLvl w:val="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技术规范</w:t>
      </w:r>
    </w:p>
    <w:p>
      <w:pPr>
        <w:spacing w:before="278" w:line="449" w:lineRule="auto"/>
        <w:ind w:left="1" w:firstLine="479"/>
        <w:rPr>
          <w:rFonts w:ascii="宋体" w:hAnsi="宋体" w:eastAsia="宋体" w:cs="宋体"/>
          <w:sz w:val="23"/>
          <w:szCs w:val="23"/>
        </w:rPr>
      </w:pPr>
      <w:r>
        <w:rPr>
          <w:rFonts w:ascii="宋体" w:hAnsi="宋体" w:eastAsia="宋体" w:cs="宋体"/>
          <w:spacing w:val="11"/>
          <w:sz w:val="23"/>
          <w:szCs w:val="23"/>
        </w:rPr>
        <w:t>服务所应遵守的技术规范应与竞争性磋商文件规定的技术规范和技术规范附件(如</w:t>
      </w:r>
      <w:r>
        <w:rPr>
          <w:rFonts w:ascii="宋体" w:hAnsi="宋体" w:eastAsia="宋体" w:cs="宋体"/>
          <w:spacing w:val="5"/>
          <w:sz w:val="23"/>
          <w:szCs w:val="23"/>
        </w:rPr>
        <w:t>果</w:t>
      </w:r>
      <w:r>
        <w:rPr>
          <w:rFonts w:ascii="宋体" w:hAnsi="宋体" w:eastAsia="宋体" w:cs="宋体"/>
          <w:sz w:val="23"/>
          <w:szCs w:val="23"/>
        </w:rPr>
        <w:t xml:space="preserve"> </w:t>
      </w:r>
      <w:r>
        <w:rPr>
          <w:rFonts w:ascii="宋体" w:hAnsi="宋体" w:eastAsia="宋体" w:cs="宋体"/>
          <w:spacing w:val="20"/>
          <w:sz w:val="23"/>
          <w:szCs w:val="23"/>
        </w:rPr>
        <w:t>有的</w:t>
      </w:r>
      <w:r>
        <w:rPr>
          <w:rFonts w:ascii="宋体" w:hAnsi="宋体" w:eastAsia="宋体" w:cs="宋体"/>
          <w:spacing w:val="10"/>
          <w:sz w:val="23"/>
          <w:szCs w:val="23"/>
        </w:rPr>
        <w:t>话)及其技术规范偏差表(如果被甲方接受的话)相一致；如果竞争性磋商文件中没有</w:t>
      </w:r>
      <w:r>
        <w:rPr>
          <w:rFonts w:ascii="宋体" w:hAnsi="宋体" w:eastAsia="宋体" w:cs="宋体"/>
          <w:sz w:val="23"/>
          <w:szCs w:val="23"/>
        </w:rPr>
        <w:t xml:space="preserve"> </w:t>
      </w:r>
      <w:r>
        <w:rPr>
          <w:rFonts w:ascii="宋体" w:hAnsi="宋体" w:eastAsia="宋体" w:cs="宋体"/>
          <w:spacing w:val="18"/>
          <w:sz w:val="23"/>
          <w:szCs w:val="23"/>
        </w:rPr>
        <w:t>技</w:t>
      </w:r>
      <w:r>
        <w:rPr>
          <w:rFonts w:ascii="宋体" w:hAnsi="宋体" w:eastAsia="宋体" w:cs="宋体"/>
          <w:spacing w:val="14"/>
          <w:sz w:val="23"/>
          <w:szCs w:val="23"/>
        </w:rPr>
        <w:t>术</w:t>
      </w:r>
      <w:r>
        <w:rPr>
          <w:rFonts w:ascii="宋体" w:hAnsi="宋体" w:eastAsia="宋体" w:cs="宋体"/>
          <w:spacing w:val="9"/>
          <w:sz w:val="23"/>
          <w:szCs w:val="23"/>
        </w:rPr>
        <w:t>规范的相应说明，那么应以国家有关部门最新颁布的相应标准和规范为准。</w:t>
      </w:r>
    </w:p>
    <w:p>
      <w:pPr>
        <w:spacing w:before="1" w:line="227" w:lineRule="auto"/>
        <w:ind w:left="483"/>
        <w:outlineLvl w:val="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.3</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知识产权</w:t>
      </w:r>
    </w:p>
    <w:p>
      <w:pPr>
        <w:spacing w:before="277" w:line="449" w:lineRule="auto"/>
        <w:ind w:firstLine="483"/>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.3.1 乙方应保证其提供的服务不受任何第三方提出的侵犯其著作权、商标权、专利</w:t>
      </w:r>
      <w:r>
        <w:rPr>
          <w:rFonts w:ascii="宋体" w:hAnsi="宋体" w:eastAsia="宋体" w:cs="宋体"/>
          <w:sz w:val="23"/>
          <w:szCs w:val="23"/>
        </w:rPr>
        <w:t xml:space="preserve"> </w:t>
      </w:r>
      <w:r>
        <w:rPr>
          <w:rFonts w:ascii="宋体" w:hAnsi="宋体" w:eastAsia="宋体" w:cs="宋体"/>
          <w:spacing w:val="8"/>
          <w:sz w:val="23"/>
          <w:szCs w:val="23"/>
        </w:rPr>
        <w:t>权等知识产权方面的起诉；如果任何第三方提出侵权指控，那么乙方须与该第三方交涉</w:t>
      </w:r>
      <w:r>
        <w:rPr>
          <w:rFonts w:ascii="宋体" w:hAnsi="宋体" w:eastAsia="宋体" w:cs="宋体"/>
          <w:spacing w:val="3"/>
          <w:sz w:val="23"/>
          <w:szCs w:val="23"/>
        </w:rPr>
        <w:t>并</w:t>
      </w:r>
      <w:r>
        <w:rPr>
          <w:rFonts w:ascii="宋体" w:hAnsi="宋体" w:eastAsia="宋体" w:cs="宋体"/>
          <w:sz w:val="23"/>
          <w:szCs w:val="23"/>
        </w:rPr>
        <w:t xml:space="preserve"> </w:t>
      </w:r>
      <w:r>
        <w:rPr>
          <w:rFonts w:ascii="宋体" w:hAnsi="宋体" w:eastAsia="宋体" w:cs="宋体"/>
          <w:spacing w:val="9"/>
          <w:sz w:val="23"/>
          <w:szCs w:val="23"/>
        </w:rPr>
        <w:t>承担由此发生的一切责任、费用和赔偿</w:t>
      </w:r>
      <w:r>
        <w:rPr>
          <w:rFonts w:ascii="宋体" w:hAnsi="宋体" w:eastAsia="宋体" w:cs="宋体"/>
          <w:spacing w:val="8"/>
          <w:sz w:val="23"/>
          <w:szCs w:val="23"/>
        </w:rPr>
        <w:t>；</w:t>
      </w:r>
    </w:p>
    <w:p>
      <w:pPr>
        <w:spacing w:before="1" w:line="227" w:lineRule="auto"/>
        <w:ind w:left="483"/>
        <w:rPr>
          <w:rFonts w:ascii="宋体" w:hAnsi="宋体" w:eastAsia="宋体" w:cs="宋体"/>
          <w:sz w:val="23"/>
          <w:szCs w:val="23"/>
        </w:rPr>
      </w:pPr>
      <w:r>
        <w:rPr>
          <w:rFonts w:ascii="宋体" w:hAnsi="宋体" w:eastAsia="宋体" w:cs="宋体"/>
          <w:spacing w:val="16"/>
          <w:sz w:val="23"/>
          <w:szCs w:val="23"/>
        </w:rPr>
        <w:t>2.3</w:t>
      </w:r>
      <w:r>
        <w:rPr>
          <w:rFonts w:ascii="宋体" w:hAnsi="宋体" w:eastAsia="宋体" w:cs="宋体"/>
          <w:spacing w:val="8"/>
          <w:sz w:val="23"/>
          <w:szCs w:val="23"/>
        </w:rPr>
        <w:t>.2 合同涉及技术成果的归属和收益的分成办法的，详见</w:t>
      </w:r>
      <w:r>
        <w:rPr>
          <w:rFonts w:ascii="宋体" w:hAnsi="宋体" w:eastAsia="宋体" w:cs="宋体"/>
          <w:spacing w:val="8"/>
          <w:sz w:val="23"/>
          <w:szCs w:val="23"/>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8"/>
          <w:sz w:val="23"/>
          <w:szCs w:val="23"/>
        </w:rPr>
        <w:t>。</w:t>
      </w:r>
    </w:p>
    <w:p>
      <w:pPr>
        <w:sectPr>
          <w:footerReference r:id="rId29" w:type="default"/>
          <w:pgSz w:w="11906" w:h="16839"/>
          <w:pgMar w:top="400" w:right="1310" w:bottom="952" w:left="1318" w:header="0" w:footer="792" w:gutter="0"/>
          <w:cols w:space="720" w:num="1"/>
        </w:sect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5" w:line="227" w:lineRule="auto"/>
        <w:ind w:left="482"/>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8"/>
          <w:sz w:val="23"/>
          <w:szCs w:val="23"/>
          <w14:textOutline w14:w="4358" w14:cap="sq" w14:cmpd="sng">
            <w14:solidFill>
              <w14:srgbClr w14:val="000000"/>
            </w14:solidFill>
            <w14:prstDash w14:val="solid"/>
            <w14:bevel/>
          </w14:textOutline>
        </w:rPr>
        <w:t>.4</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履约检查和问题反馈</w:t>
      </w:r>
    </w:p>
    <w:p>
      <w:pPr>
        <w:spacing w:before="276" w:line="227" w:lineRule="auto"/>
        <w:ind w:left="482"/>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.4.1 甲方有权在其认为必要时，对乙方是否能够按照合同约定提供服务进行履约检</w:t>
      </w:r>
    </w:p>
    <w:p>
      <w:pPr>
        <w:spacing w:before="275" w:line="450" w:lineRule="auto"/>
        <w:ind w:left="18" w:right="15" w:hanging="16"/>
        <w:rPr>
          <w:rFonts w:ascii="宋体" w:hAnsi="宋体" w:eastAsia="宋体" w:cs="宋体"/>
          <w:sz w:val="23"/>
          <w:szCs w:val="23"/>
        </w:rPr>
      </w:pPr>
      <w:r>
        <w:rPr>
          <w:rFonts w:ascii="宋体" w:hAnsi="宋体" w:eastAsia="宋体" w:cs="宋体"/>
          <w:spacing w:val="14"/>
          <w:sz w:val="23"/>
          <w:szCs w:val="23"/>
        </w:rPr>
        <w:t>查，以确</w:t>
      </w:r>
      <w:r>
        <w:rPr>
          <w:rFonts w:ascii="宋体" w:hAnsi="宋体" w:eastAsia="宋体" w:cs="宋体"/>
          <w:spacing w:val="9"/>
          <w:sz w:val="23"/>
          <w:szCs w:val="23"/>
        </w:rPr>
        <w:t>保</w:t>
      </w:r>
      <w:r>
        <w:rPr>
          <w:rFonts w:ascii="宋体" w:hAnsi="宋体" w:eastAsia="宋体" w:cs="宋体"/>
          <w:spacing w:val="7"/>
          <w:sz w:val="23"/>
          <w:szCs w:val="23"/>
        </w:rPr>
        <w:t>乙方所提供的服务能够依约满足甲方之项目需求，但不得因履约检查妨碍乙方</w:t>
      </w:r>
      <w:r>
        <w:rPr>
          <w:rFonts w:ascii="宋体" w:hAnsi="宋体" w:eastAsia="宋体" w:cs="宋体"/>
          <w:sz w:val="23"/>
          <w:szCs w:val="23"/>
        </w:rPr>
        <w:t xml:space="preserve"> </w:t>
      </w:r>
      <w:r>
        <w:rPr>
          <w:rFonts w:ascii="宋体" w:hAnsi="宋体" w:eastAsia="宋体" w:cs="宋体"/>
          <w:spacing w:val="12"/>
          <w:sz w:val="23"/>
          <w:szCs w:val="23"/>
        </w:rPr>
        <w:t>的</w:t>
      </w:r>
      <w:r>
        <w:rPr>
          <w:rFonts w:ascii="宋体" w:hAnsi="宋体" w:eastAsia="宋体" w:cs="宋体"/>
          <w:spacing w:val="7"/>
          <w:sz w:val="23"/>
          <w:szCs w:val="23"/>
        </w:rPr>
        <w:t>正常工作，乙方应予积极配合；</w:t>
      </w:r>
    </w:p>
    <w:p>
      <w:pPr>
        <w:spacing w:before="2" w:line="449" w:lineRule="auto"/>
        <w:ind w:left="27" w:right="15" w:firstLine="455"/>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.4.2 合同履行期间，甲方有权将履行过程中出现的问题反馈给乙方，双方当事人应</w:t>
      </w:r>
      <w:r>
        <w:rPr>
          <w:rFonts w:ascii="宋体" w:hAnsi="宋体" w:eastAsia="宋体" w:cs="宋体"/>
          <w:sz w:val="23"/>
          <w:szCs w:val="23"/>
        </w:rPr>
        <w:t xml:space="preserve"> </w:t>
      </w:r>
      <w:r>
        <w:rPr>
          <w:rFonts w:ascii="宋体" w:hAnsi="宋体" w:eastAsia="宋体" w:cs="宋体"/>
          <w:spacing w:val="14"/>
          <w:sz w:val="23"/>
          <w:szCs w:val="23"/>
        </w:rPr>
        <w:t>以</w:t>
      </w:r>
      <w:r>
        <w:rPr>
          <w:rFonts w:ascii="宋体" w:hAnsi="宋体" w:eastAsia="宋体" w:cs="宋体"/>
          <w:spacing w:val="7"/>
          <w:sz w:val="23"/>
          <w:szCs w:val="23"/>
        </w:rPr>
        <w:t>书面形式约定需要完善和改进的内容。</w:t>
      </w:r>
    </w:p>
    <w:p>
      <w:pPr>
        <w:spacing w:line="227" w:lineRule="auto"/>
        <w:ind w:left="482"/>
        <w:outlineLvl w:val="0"/>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8"/>
          <w:sz w:val="23"/>
          <w:szCs w:val="23"/>
          <w14:textOutline w14:w="4358" w14:cap="sq" w14:cmpd="sng">
            <w14:solidFill>
              <w14:srgbClr w14:val="000000"/>
            </w14:solidFill>
            <w14:prstDash w14:val="solid"/>
            <w14:bevel/>
          </w14:textOutline>
        </w:rPr>
        <w:t>.5</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结算方式和付款条件</w:t>
      </w:r>
    </w:p>
    <w:p>
      <w:pPr>
        <w:spacing w:before="276" w:line="227" w:lineRule="auto"/>
        <w:ind w:left="482"/>
        <w:rPr>
          <w:rFonts w:ascii="宋体" w:hAnsi="宋体" w:eastAsia="宋体" w:cs="宋体"/>
          <w:sz w:val="23"/>
          <w:szCs w:val="23"/>
        </w:rPr>
      </w:pPr>
      <w:r>
        <w:rPr>
          <w:rFonts w:ascii="宋体" w:hAnsi="宋体" w:eastAsia="宋体" w:cs="宋体"/>
          <w:spacing w:val="8"/>
          <w:sz w:val="23"/>
          <w:szCs w:val="23"/>
        </w:rPr>
        <w:t>详见</w:t>
      </w:r>
      <w:r>
        <w:rPr>
          <w:rFonts w:ascii="宋体" w:hAnsi="宋体" w:eastAsia="宋体" w:cs="宋体"/>
          <w:spacing w:val="8"/>
          <w:sz w:val="23"/>
          <w:szCs w:val="23"/>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8"/>
          <w:sz w:val="23"/>
          <w:szCs w:val="23"/>
        </w:rPr>
        <w:t>。</w:t>
      </w:r>
    </w:p>
    <w:p>
      <w:pPr>
        <w:spacing w:before="276" w:line="227" w:lineRule="auto"/>
        <w:ind w:left="482"/>
        <w:outlineLvl w:val="0"/>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8"/>
          <w:sz w:val="23"/>
          <w:szCs w:val="23"/>
          <w14:textOutline w14:w="4358" w14:cap="sq" w14:cmpd="sng">
            <w14:solidFill>
              <w14:srgbClr w14:val="000000"/>
            </w14:solidFill>
            <w14:prstDash w14:val="solid"/>
            <w14:bevel/>
          </w14:textOutline>
        </w:rPr>
        <w:t>.6</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技术资料和保密义务</w:t>
      </w:r>
    </w:p>
    <w:p>
      <w:pPr>
        <w:spacing w:before="278" w:line="449" w:lineRule="auto"/>
        <w:ind w:left="30" w:firstLine="451"/>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2"/>
          <w:sz w:val="23"/>
          <w:szCs w:val="23"/>
        </w:rPr>
        <w:t>6</w:t>
      </w:r>
      <w:r>
        <w:rPr>
          <w:rFonts w:ascii="宋体" w:hAnsi="宋体" w:eastAsia="宋体" w:cs="宋体"/>
          <w:spacing w:val="7"/>
          <w:sz w:val="23"/>
          <w:szCs w:val="23"/>
        </w:rPr>
        <w:t>.1 乙方有权依据合同约定和项目需要，向甲方了解有关情况，调阅有关资料等，</w:t>
      </w:r>
      <w:r>
        <w:rPr>
          <w:rFonts w:ascii="宋体" w:hAnsi="宋体" w:eastAsia="宋体" w:cs="宋体"/>
          <w:sz w:val="23"/>
          <w:szCs w:val="23"/>
        </w:rPr>
        <w:t xml:space="preserve"> </w:t>
      </w:r>
      <w:r>
        <w:rPr>
          <w:rFonts w:ascii="宋体" w:hAnsi="宋体" w:eastAsia="宋体" w:cs="宋体"/>
          <w:spacing w:val="7"/>
          <w:sz w:val="23"/>
          <w:szCs w:val="23"/>
        </w:rPr>
        <w:t>甲</w:t>
      </w:r>
      <w:r>
        <w:rPr>
          <w:rFonts w:ascii="宋体" w:hAnsi="宋体" w:eastAsia="宋体" w:cs="宋体"/>
          <w:spacing w:val="4"/>
          <w:sz w:val="23"/>
          <w:szCs w:val="23"/>
        </w:rPr>
        <w:t>方应予积极配合；</w:t>
      </w:r>
    </w:p>
    <w:p>
      <w:pPr>
        <w:spacing w:before="1" w:line="226" w:lineRule="auto"/>
        <w:ind w:left="482"/>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3"/>
          <w:sz w:val="23"/>
          <w:szCs w:val="23"/>
        </w:rPr>
        <w:t>.</w:t>
      </w:r>
      <w:r>
        <w:rPr>
          <w:rFonts w:ascii="宋体" w:hAnsi="宋体" w:eastAsia="宋体" w:cs="宋体"/>
          <w:spacing w:val="8"/>
          <w:sz w:val="23"/>
          <w:szCs w:val="23"/>
        </w:rPr>
        <w:t>6.2 乙方有义务妥善保管和保护由甲方提供的前款信息和资料等；</w:t>
      </w:r>
    </w:p>
    <w:p>
      <w:pPr>
        <w:spacing w:before="281" w:line="449" w:lineRule="auto"/>
        <w:ind w:right="15" w:firstLine="482"/>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.6.3 除非依照法律规定或者对方当事人的书面同意，任何一方均应保证不向任何第</w:t>
      </w:r>
      <w:r>
        <w:rPr>
          <w:rFonts w:ascii="宋体" w:hAnsi="宋体" w:eastAsia="宋体" w:cs="宋体"/>
          <w:sz w:val="23"/>
          <w:szCs w:val="23"/>
        </w:rPr>
        <w:t xml:space="preserve"> </w:t>
      </w:r>
      <w:r>
        <w:rPr>
          <w:rFonts w:ascii="宋体" w:hAnsi="宋体" w:eastAsia="宋体" w:cs="宋体"/>
          <w:spacing w:val="18"/>
          <w:sz w:val="23"/>
          <w:szCs w:val="23"/>
        </w:rPr>
        <w:t>三</w:t>
      </w:r>
      <w:r>
        <w:rPr>
          <w:rFonts w:ascii="宋体" w:hAnsi="宋体" w:eastAsia="宋体" w:cs="宋体"/>
          <w:spacing w:val="14"/>
          <w:sz w:val="23"/>
          <w:szCs w:val="23"/>
        </w:rPr>
        <w:t>方提供或披露有关合同的或者履行合同过程中知悉的对方当事人任何未公开的信息和</w:t>
      </w:r>
      <w:r>
        <w:rPr>
          <w:rFonts w:ascii="宋体" w:hAnsi="宋体" w:eastAsia="宋体" w:cs="宋体"/>
          <w:sz w:val="23"/>
          <w:szCs w:val="23"/>
        </w:rPr>
        <w:t xml:space="preserve"> </w:t>
      </w:r>
      <w:r>
        <w:rPr>
          <w:rFonts w:ascii="宋体" w:hAnsi="宋体" w:eastAsia="宋体" w:cs="宋体"/>
          <w:spacing w:val="8"/>
          <w:sz w:val="23"/>
          <w:szCs w:val="23"/>
        </w:rPr>
        <w:t>资料，包括但不限于技术情报、技术资料、商业秘密和商业信息等，并采取一切合理和</w:t>
      </w:r>
      <w:r>
        <w:rPr>
          <w:rFonts w:ascii="宋体" w:hAnsi="宋体" w:eastAsia="宋体" w:cs="宋体"/>
          <w:spacing w:val="2"/>
          <w:sz w:val="23"/>
          <w:szCs w:val="23"/>
        </w:rPr>
        <w:t>必</w:t>
      </w:r>
      <w:r>
        <w:rPr>
          <w:rFonts w:ascii="宋体" w:hAnsi="宋体" w:eastAsia="宋体" w:cs="宋体"/>
          <w:sz w:val="23"/>
          <w:szCs w:val="23"/>
        </w:rPr>
        <w:t xml:space="preserve"> </w:t>
      </w:r>
      <w:r>
        <w:rPr>
          <w:rFonts w:ascii="宋体" w:hAnsi="宋体" w:eastAsia="宋体" w:cs="宋体"/>
          <w:spacing w:val="18"/>
          <w:sz w:val="23"/>
          <w:szCs w:val="23"/>
        </w:rPr>
        <w:t>要</w:t>
      </w:r>
      <w:r>
        <w:rPr>
          <w:rFonts w:ascii="宋体" w:hAnsi="宋体" w:eastAsia="宋体" w:cs="宋体"/>
          <w:spacing w:val="12"/>
          <w:sz w:val="23"/>
          <w:szCs w:val="23"/>
        </w:rPr>
        <w:t>措</w:t>
      </w:r>
      <w:r>
        <w:rPr>
          <w:rFonts w:ascii="宋体" w:hAnsi="宋体" w:eastAsia="宋体" w:cs="宋体"/>
          <w:spacing w:val="9"/>
          <w:sz w:val="23"/>
          <w:szCs w:val="23"/>
        </w:rPr>
        <w:t>施和方式防止任何第三方接触到对方当事人的上述保密信息和资料。</w:t>
      </w:r>
    </w:p>
    <w:p>
      <w:pPr>
        <w:spacing w:line="228" w:lineRule="auto"/>
        <w:ind w:left="482"/>
        <w:outlineLvl w:val="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.7</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质量保证</w:t>
      </w:r>
    </w:p>
    <w:p>
      <w:pPr>
        <w:spacing w:before="275" w:line="450" w:lineRule="auto"/>
        <w:ind w:left="30" w:right="15" w:firstLine="451"/>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.7.1 乙方应建立和完善履行合同的内部质量保证体系，并提供相关内部规章制度给</w:t>
      </w:r>
      <w:r>
        <w:rPr>
          <w:rFonts w:ascii="宋体" w:hAnsi="宋体" w:eastAsia="宋体" w:cs="宋体"/>
          <w:sz w:val="23"/>
          <w:szCs w:val="23"/>
        </w:rPr>
        <w:t xml:space="preserve"> </w:t>
      </w:r>
      <w:r>
        <w:rPr>
          <w:rFonts w:ascii="宋体" w:hAnsi="宋体" w:eastAsia="宋体" w:cs="宋体"/>
          <w:spacing w:val="11"/>
          <w:sz w:val="23"/>
          <w:szCs w:val="23"/>
        </w:rPr>
        <w:t>甲</w:t>
      </w:r>
      <w:r>
        <w:rPr>
          <w:rFonts w:ascii="宋体" w:hAnsi="宋体" w:eastAsia="宋体" w:cs="宋体"/>
          <w:spacing w:val="6"/>
          <w:sz w:val="23"/>
          <w:szCs w:val="23"/>
        </w:rPr>
        <w:t>方，以便甲方进行监督检查；</w:t>
      </w:r>
    </w:p>
    <w:p>
      <w:pPr>
        <w:spacing w:before="2" w:line="449" w:lineRule="auto"/>
        <w:ind w:right="15" w:firstLine="481"/>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.7.2 乙方应保证履行合同的人员数量和素质、软件和硬件设备的配置、场地、环境</w:t>
      </w:r>
      <w:r>
        <w:rPr>
          <w:rFonts w:ascii="宋体" w:hAnsi="宋体" w:eastAsia="宋体" w:cs="宋体"/>
          <w:sz w:val="23"/>
          <w:szCs w:val="23"/>
        </w:rPr>
        <w:t xml:space="preserve"> </w:t>
      </w:r>
      <w:r>
        <w:rPr>
          <w:rFonts w:ascii="宋体" w:hAnsi="宋体" w:eastAsia="宋体" w:cs="宋体"/>
          <w:spacing w:val="16"/>
          <w:sz w:val="23"/>
          <w:szCs w:val="23"/>
        </w:rPr>
        <w:t>和</w:t>
      </w:r>
      <w:r>
        <w:rPr>
          <w:rFonts w:ascii="宋体" w:hAnsi="宋体" w:eastAsia="宋体" w:cs="宋体"/>
          <w:spacing w:val="9"/>
          <w:sz w:val="23"/>
          <w:szCs w:val="23"/>
        </w:rPr>
        <w:t>设施等满足全面履行合同的要求，并应接受甲方的监督检查。</w:t>
      </w:r>
    </w:p>
    <w:p>
      <w:pPr>
        <w:spacing w:line="228" w:lineRule="auto"/>
        <w:ind w:left="482"/>
        <w:outlineLvl w:val="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.8</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延迟履行</w:t>
      </w:r>
    </w:p>
    <w:p>
      <w:pPr>
        <w:spacing w:before="275" w:line="453" w:lineRule="auto"/>
        <w:ind w:left="9" w:right="15" w:firstLine="469"/>
        <w:rPr>
          <w:rFonts w:ascii="宋体" w:hAnsi="宋体" w:eastAsia="宋体" w:cs="宋体"/>
          <w:sz w:val="23"/>
          <w:szCs w:val="23"/>
        </w:rPr>
      </w:pPr>
      <w:r>
        <w:rPr>
          <w:rFonts w:ascii="宋体" w:hAnsi="宋体" w:eastAsia="宋体" w:cs="宋体"/>
          <w:spacing w:val="14"/>
          <w:sz w:val="23"/>
          <w:szCs w:val="23"/>
        </w:rPr>
        <w:t>在合同履</w:t>
      </w:r>
      <w:r>
        <w:rPr>
          <w:rFonts w:ascii="宋体" w:hAnsi="宋体" w:eastAsia="宋体" w:cs="宋体"/>
          <w:spacing w:val="7"/>
          <w:sz w:val="23"/>
          <w:szCs w:val="23"/>
        </w:rPr>
        <w:t>行过程中，如果乙方遇到不能按时提供服务的情况，应及时以书面形式将不</w:t>
      </w:r>
      <w:r>
        <w:rPr>
          <w:rFonts w:ascii="宋体" w:hAnsi="宋体" w:eastAsia="宋体" w:cs="宋体"/>
          <w:sz w:val="23"/>
          <w:szCs w:val="23"/>
        </w:rPr>
        <w:t xml:space="preserve"> </w:t>
      </w:r>
      <w:r>
        <w:rPr>
          <w:rFonts w:ascii="宋体" w:hAnsi="宋体" w:eastAsia="宋体" w:cs="宋体"/>
          <w:spacing w:val="14"/>
          <w:sz w:val="23"/>
          <w:szCs w:val="23"/>
        </w:rPr>
        <w:t>能按时</w:t>
      </w:r>
      <w:r>
        <w:rPr>
          <w:rFonts w:ascii="宋体" w:hAnsi="宋体" w:eastAsia="宋体" w:cs="宋体"/>
          <w:spacing w:val="9"/>
          <w:sz w:val="23"/>
          <w:szCs w:val="23"/>
        </w:rPr>
        <w:t>提</w:t>
      </w:r>
      <w:r>
        <w:rPr>
          <w:rFonts w:ascii="宋体" w:hAnsi="宋体" w:eastAsia="宋体" w:cs="宋体"/>
          <w:spacing w:val="7"/>
          <w:sz w:val="23"/>
          <w:szCs w:val="23"/>
        </w:rPr>
        <w:t>供服务的理由、预期延误时间通知甲方；甲方收到乙方通知后，认为其理由正当</w:t>
      </w:r>
    </w:p>
    <w:p>
      <w:pPr>
        <w:sectPr>
          <w:footerReference r:id="rId30" w:type="default"/>
          <w:pgSz w:w="11906" w:h="16839"/>
          <w:pgMar w:top="400" w:right="1294" w:bottom="952" w:left="1319" w:header="0" w:footer="792" w:gutter="0"/>
          <w:cols w:space="720" w:num="1"/>
        </w:sect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5" w:line="230" w:lineRule="auto"/>
        <w:ind w:left="20"/>
        <w:rPr>
          <w:rFonts w:ascii="宋体" w:hAnsi="宋体" w:eastAsia="宋体" w:cs="宋体"/>
          <w:sz w:val="23"/>
          <w:szCs w:val="23"/>
        </w:rPr>
      </w:pPr>
      <w:r>
        <w:rPr>
          <w:rFonts w:ascii="宋体" w:hAnsi="宋体" w:eastAsia="宋体" w:cs="宋体"/>
          <w:spacing w:val="16"/>
          <w:sz w:val="23"/>
          <w:szCs w:val="23"/>
        </w:rPr>
        <w:t>的</w:t>
      </w:r>
      <w:r>
        <w:rPr>
          <w:rFonts w:ascii="宋体" w:hAnsi="宋体" w:eastAsia="宋体" w:cs="宋体"/>
          <w:spacing w:val="12"/>
          <w:sz w:val="23"/>
          <w:szCs w:val="23"/>
        </w:rPr>
        <w:t>，</w:t>
      </w:r>
      <w:r>
        <w:rPr>
          <w:rFonts w:ascii="宋体" w:hAnsi="宋体" w:eastAsia="宋体" w:cs="宋体"/>
          <w:spacing w:val="8"/>
          <w:sz w:val="23"/>
          <w:szCs w:val="23"/>
        </w:rPr>
        <w:t>可以书面形式酌情同意乙方可以延长履行的具体时间。</w:t>
      </w:r>
    </w:p>
    <w:p>
      <w:pPr>
        <w:spacing w:before="272" w:line="229" w:lineRule="auto"/>
        <w:ind w:left="483"/>
        <w:outlineLvl w:val="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.9</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合同变更</w:t>
      </w:r>
    </w:p>
    <w:p>
      <w:pPr>
        <w:spacing w:before="276" w:line="449" w:lineRule="auto"/>
        <w:ind w:left="1" w:right="61" w:firstLine="481"/>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.9.1 双方当事人协商一致，可以签订书面补充合同的形式变更合同，但不得违背竞</w:t>
      </w:r>
      <w:r>
        <w:rPr>
          <w:rFonts w:ascii="宋体" w:hAnsi="宋体" w:eastAsia="宋体" w:cs="宋体"/>
          <w:sz w:val="23"/>
          <w:szCs w:val="23"/>
        </w:rPr>
        <w:t xml:space="preserve"> </w:t>
      </w:r>
      <w:r>
        <w:rPr>
          <w:rFonts w:ascii="宋体" w:hAnsi="宋体" w:eastAsia="宋体" w:cs="宋体"/>
          <w:spacing w:val="8"/>
          <w:sz w:val="23"/>
          <w:szCs w:val="23"/>
        </w:rPr>
        <w:t>争性磋商文件确定的事项，且如果系追加与合同标的相同的服务的，那么所有补充合同</w:t>
      </w:r>
      <w:r>
        <w:rPr>
          <w:rFonts w:ascii="宋体" w:hAnsi="宋体" w:eastAsia="宋体" w:cs="宋体"/>
          <w:spacing w:val="1"/>
          <w:sz w:val="23"/>
          <w:szCs w:val="23"/>
        </w:rPr>
        <w:t>的</w:t>
      </w:r>
      <w:r>
        <w:rPr>
          <w:rFonts w:ascii="宋体" w:hAnsi="宋体" w:eastAsia="宋体" w:cs="宋体"/>
          <w:sz w:val="23"/>
          <w:szCs w:val="23"/>
        </w:rPr>
        <w:t xml:space="preserve"> </w:t>
      </w:r>
      <w:r>
        <w:rPr>
          <w:rFonts w:ascii="宋体" w:hAnsi="宋体" w:eastAsia="宋体" w:cs="宋体"/>
          <w:spacing w:val="8"/>
          <w:sz w:val="23"/>
          <w:szCs w:val="23"/>
        </w:rPr>
        <w:t>招</w:t>
      </w:r>
      <w:r>
        <w:rPr>
          <w:rFonts w:ascii="宋体" w:hAnsi="宋体" w:eastAsia="宋体" w:cs="宋体"/>
          <w:spacing w:val="7"/>
          <w:sz w:val="23"/>
          <w:szCs w:val="23"/>
        </w:rPr>
        <w:t>标</w:t>
      </w:r>
      <w:r>
        <w:rPr>
          <w:rFonts w:ascii="宋体" w:hAnsi="宋体" w:eastAsia="宋体" w:cs="宋体"/>
          <w:spacing w:val="4"/>
          <w:sz w:val="23"/>
          <w:szCs w:val="23"/>
        </w:rPr>
        <w:t>金额不得超过原合同价的 10%；</w:t>
      </w:r>
    </w:p>
    <w:p>
      <w:pPr>
        <w:spacing w:before="1" w:line="449" w:lineRule="auto"/>
        <w:ind w:right="61" w:firstLine="483"/>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.9.2 合同继续履行将损害国家利益和社会公共利益的，双方当事人应当以书面形式</w:t>
      </w:r>
      <w:r>
        <w:rPr>
          <w:rFonts w:ascii="宋体" w:hAnsi="宋体" w:eastAsia="宋体" w:cs="宋体"/>
          <w:sz w:val="23"/>
          <w:szCs w:val="23"/>
        </w:rPr>
        <w:t xml:space="preserve"> </w:t>
      </w:r>
      <w:r>
        <w:rPr>
          <w:rFonts w:ascii="宋体" w:hAnsi="宋体" w:eastAsia="宋体" w:cs="宋体"/>
          <w:spacing w:val="8"/>
          <w:sz w:val="23"/>
          <w:szCs w:val="23"/>
        </w:rPr>
        <w:t>变更合同。有过错的一方应当承担赔偿责任，双方当事人都有过错的，各自承担相应的</w:t>
      </w:r>
      <w:r>
        <w:rPr>
          <w:rFonts w:ascii="宋体" w:hAnsi="宋体" w:eastAsia="宋体" w:cs="宋体"/>
          <w:spacing w:val="3"/>
          <w:sz w:val="23"/>
          <w:szCs w:val="23"/>
        </w:rPr>
        <w:t>责</w:t>
      </w:r>
      <w:r>
        <w:rPr>
          <w:rFonts w:ascii="宋体" w:hAnsi="宋体" w:eastAsia="宋体" w:cs="宋体"/>
          <w:sz w:val="23"/>
          <w:szCs w:val="23"/>
        </w:rPr>
        <w:t xml:space="preserve"> </w:t>
      </w:r>
      <w:r>
        <w:rPr>
          <w:rFonts w:ascii="宋体" w:hAnsi="宋体" w:eastAsia="宋体" w:cs="宋体"/>
          <w:spacing w:val="1"/>
          <w:sz w:val="23"/>
          <w:szCs w:val="23"/>
        </w:rPr>
        <w:t>任</w:t>
      </w:r>
      <w:r>
        <w:rPr>
          <w:rFonts w:ascii="宋体" w:hAnsi="宋体" w:eastAsia="宋体" w:cs="宋体"/>
          <w:sz w:val="23"/>
          <w:szCs w:val="23"/>
        </w:rPr>
        <w:t>。</w:t>
      </w:r>
    </w:p>
    <w:p>
      <w:pPr>
        <w:spacing w:line="228" w:lineRule="auto"/>
        <w:ind w:left="483"/>
        <w:outlineLvl w:val="0"/>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.10</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合同转让和分包</w:t>
      </w:r>
    </w:p>
    <w:p>
      <w:pPr>
        <w:spacing w:before="277" w:line="227" w:lineRule="auto"/>
        <w:ind w:left="481"/>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3"/>
          <w:sz w:val="23"/>
          <w:szCs w:val="23"/>
        </w:rPr>
        <w:t>同的权利义务依法不得转让，但经甲方同意，乙方可以依法采取分包方式履行合同，</w:t>
      </w:r>
    </w:p>
    <w:p>
      <w:pPr>
        <w:spacing w:before="278" w:line="449" w:lineRule="auto"/>
        <w:ind w:right="61" w:firstLine="17"/>
        <w:rPr>
          <w:rFonts w:ascii="宋体" w:hAnsi="宋体" w:eastAsia="宋体" w:cs="宋体"/>
          <w:sz w:val="23"/>
          <w:szCs w:val="23"/>
        </w:rPr>
      </w:pPr>
      <w:r>
        <w:rPr>
          <w:rFonts w:ascii="宋体" w:hAnsi="宋体" w:eastAsia="宋体" w:cs="宋体"/>
          <w:spacing w:val="14"/>
          <w:sz w:val="23"/>
          <w:szCs w:val="23"/>
        </w:rPr>
        <w:t>即：</w:t>
      </w:r>
      <w:r>
        <w:rPr>
          <w:rFonts w:ascii="宋体" w:hAnsi="宋体" w:eastAsia="宋体" w:cs="宋体"/>
          <w:spacing w:val="8"/>
          <w:sz w:val="23"/>
          <w:szCs w:val="23"/>
        </w:rPr>
        <w:t>依</w:t>
      </w:r>
      <w:r>
        <w:rPr>
          <w:rFonts w:ascii="宋体" w:hAnsi="宋体" w:eastAsia="宋体" w:cs="宋体"/>
          <w:spacing w:val="7"/>
          <w:sz w:val="23"/>
          <w:szCs w:val="23"/>
        </w:rPr>
        <w:t>法可以将合同项下的部分非主体、非关键性工作分包给他人完成，接受分包的人应</w:t>
      </w:r>
      <w:r>
        <w:rPr>
          <w:rFonts w:ascii="宋体" w:hAnsi="宋体" w:eastAsia="宋体" w:cs="宋体"/>
          <w:sz w:val="23"/>
          <w:szCs w:val="23"/>
        </w:rPr>
        <w:t xml:space="preserve"> </w:t>
      </w:r>
      <w:r>
        <w:rPr>
          <w:rFonts w:ascii="宋体" w:hAnsi="宋体" w:eastAsia="宋体" w:cs="宋体"/>
          <w:spacing w:val="8"/>
          <w:sz w:val="23"/>
          <w:szCs w:val="23"/>
        </w:rPr>
        <w:t>当具备相应的资格条件，并不得再次分包，且乙方应就分包项目向甲方负责，并与分包</w:t>
      </w:r>
      <w:r>
        <w:rPr>
          <w:rFonts w:ascii="宋体" w:hAnsi="宋体" w:eastAsia="宋体" w:cs="宋体"/>
          <w:spacing w:val="2"/>
          <w:sz w:val="23"/>
          <w:szCs w:val="23"/>
        </w:rPr>
        <w:t>供</w:t>
      </w:r>
      <w:r>
        <w:rPr>
          <w:rFonts w:ascii="宋体" w:hAnsi="宋体" w:eastAsia="宋体" w:cs="宋体"/>
          <w:sz w:val="23"/>
          <w:szCs w:val="23"/>
        </w:rPr>
        <w:t xml:space="preserve"> </w:t>
      </w:r>
      <w:r>
        <w:rPr>
          <w:rFonts w:ascii="宋体" w:hAnsi="宋体" w:eastAsia="宋体" w:cs="宋体"/>
          <w:spacing w:val="9"/>
          <w:sz w:val="23"/>
          <w:szCs w:val="23"/>
        </w:rPr>
        <w:t>应商就分包项目向甲方承担连带责任</w:t>
      </w:r>
      <w:r>
        <w:rPr>
          <w:rFonts w:ascii="宋体" w:hAnsi="宋体" w:eastAsia="宋体" w:cs="宋体"/>
          <w:spacing w:val="6"/>
          <w:sz w:val="23"/>
          <w:szCs w:val="23"/>
        </w:rPr>
        <w:t>。</w:t>
      </w:r>
    </w:p>
    <w:p>
      <w:pPr>
        <w:spacing w:line="227" w:lineRule="auto"/>
        <w:ind w:left="483"/>
        <w:outlineLvl w:val="0"/>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.11</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不可抗力</w:t>
      </w:r>
    </w:p>
    <w:p>
      <w:pPr>
        <w:spacing w:before="276" w:line="450" w:lineRule="auto"/>
        <w:ind w:left="3" w:right="61" w:firstLine="480"/>
        <w:rPr>
          <w:rFonts w:ascii="宋体" w:hAnsi="宋体" w:eastAsia="宋体" w:cs="宋体"/>
          <w:sz w:val="23"/>
          <w:szCs w:val="23"/>
        </w:rPr>
      </w:pPr>
      <w:r>
        <w:rPr>
          <w:rFonts w:ascii="宋体" w:hAnsi="宋体" w:eastAsia="宋体" w:cs="宋体"/>
          <w:spacing w:val="10"/>
          <w:sz w:val="23"/>
          <w:szCs w:val="23"/>
        </w:rPr>
        <w:t>2.11.1 如果任何一方遭遇法律规定的不可抗力，致使合同履行受阻时，履行合同</w:t>
      </w:r>
      <w:r>
        <w:rPr>
          <w:rFonts w:ascii="宋体" w:hAnsi="宋体" w:eastAsia="宋体" w:cs="宋体"/>
          <w:spacing w:val="8"/>
          <w:sz w:val="23"/>
          <w:szCs w:val="23"/>
        </w:rPr>
        <w:t>的</w:t>
      </w:r>
      <w:r>
        <w:rPr>
          <w:rFonts w:ascii="宋体" w:hAnsi="宋体" w:eastAsia="宋体" w:cs="宋体"/>
          <w:sz w:val="23"/>
          <w:szCs w:val="23"/>
        </w:rPr>
        <w:t xml:space="preserve"> </w:t>
      </w:r>
      <w:r>
        <w:rPr>
          <w:rFonts w:ascii="宋体" w:hAnsi="宋体" w:eastAsia="宋体" w:cs="宋体"/>
          <w:spacing w:val="13"/>
          <w:sz w:val="23"/>
          <w:szCs w:val="23"/>
        </w:rPr>
        <w:t>期</w:t>
      </w:r>
      <w:r>
        <w:rPr>
          <w:rFonts w:ascii="宋体" w:hAnsi="宋体" w:eastAsia="宋体" w:cs="宋体"/>
          <w:spacing w:val="9"/>
          <w:sz w:val="23"/>
          <w:szCs w:val="23"/>
        </w:rPr>
        <w:t>限应予延长，延长的期限应相当于不可抗力所影响的时间；</w:t>
      </w:r>
    </w:p>
    <w:p>
      <w:pPr>
        <w:spacing w:line="227" w:lineRule="auto"/>
        <w:ind w:left="483"/>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0"/>
          <w:sz w:val="23"/>
          <w:szCs w:val="23"/>
        </w:rPr>
        <w:t>.</w:t>
      </w:r>
      <w:r>
        <w:rPr>
          <w:rFonts w:ascii="宋体" w:hAnsi="宋体" w:eastAsia="宋体" w:cs="宋体"/>
          <w:spacing w:val="8"/>
          <w:sz w:val="23"/>
          <w:szCs w:val="23"/>
        </w:rPr>
        <w:t>11.2 因不可抗力致使不能实现合同目的的，当事人可以解除合同；</w:t>
      </w:r>
    </w:p>
    <w:p>
      <w:pPr>
        <w:spacing w:before="276" w:line="450" w:lineRule="auto"/>
        <w:ind w:left="30" w:right="61" w:firstLine="453"/>
        <w:rPr>
          <w:rFonts w:ascii="宋体" w:hAnsi="宋体" w:eastAsia="宋体" w:cs="宋体"/>
          <w:sz w:val="23"/>
          <w:szCs w:val="23"/>
        </w:rPr>
      </w:pPr>
      <w:r>
        <w:rPr>
          <w:rFonts w:ascii="宋体" w:hAnsi="宋体" w:eastAsia="宋体" w:cs="宋体"/>
          <w:spacing w:val="10"/>
          <w:sz w:val="23"/>
          <w:szCs w:val="23"/>
        </w:rPr>
        <w:t>2.11.3 因不可抗力致使合同有变更必要的，双方当事人应在</w:t>
      </w:r>
      <w:r>
        <w:rPr>
          <w:rFonts w:ascii="宋体" w:hAnsi="宋体" w:eastAsia="宋体" w:cs="宋体"/>
          <w:spacing w:val="10"/>
          <w:sz w:val="23"/>
          <w:szCs w:val="23"/>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10"/>
          <w:sz w:val="23"/>
          <w:szCs w:val="23"/>
        </w:rPr>
        <w:t>约定时</w:t>
      </w:r>
      <w:r>
        <w:rPr>
          <w:rFonts w:ascii="宋体" w:hAnsi="宋体" w:eastAsia="宋体" w:cs="宋体"/>
          <w:spacing w:val="8"/>
          <w:sz w:val="23"/>
          <w:szCs w:val="23"/>
        </w:rPr>
        <w:t>间</w:t>
      </w:r>
      <w:r>
        <w:rPr>
          <w:rFonts w:ascii="宋体" w:hAnsi="宋体" w:eastAsia="宋体" w:cs="宋体"/>
          <w:sz w:val="23"/>
          <w:szCs w:val="23"/>
        </w:rPr>
        <w:t xml:space="preserve"> </w:t>
      </w:r>
      <w:r>
        <w:rPr>
          <w:rFonts w:ascii="宋体" w:hAnsi="宋体" w:eastAsia="宋体" w:cs="宋体"/>
          <w:spacing w:val="10"/>
          <w:sz w:val="23"/>
          <w:szCs w:val="23"/>
        </w:rPr>
        <w:t>内</w:t>
      </w:r>
      <w:r>
        <w:rPr>
          <w:rFonts w:ascii="宋体" w:hAnsi="宋体" w:eastAsia="宋体" w:cs="宋体"/>
          <w:spacing w:val="6"/>
          <w:sz w:val="23"/>
          <w:szCs w:val="23"/>
        </w:rPr>
        <w:t>以</w:t>
      </w:r>
      <w:r>
        <w:rPr>
          <w:rFonts w:ascii="宋体" w:hAnsi="宋体" w:eastAsia="宋体" w:cs="宋体"/>
          <w:spacing w:val="5"/>
          <w:sz w:val="23"/>
          <w:szCs w:val="23"/>
        </w:rPr>
        <w:t>书面形式变更合同；</w:t>
      </w:r>
    </w:p>
    <w:p>
      <w:pPr>
        <w:spacing w:before="2" w:line="449" w:lineRule="auto"/>
        <w:ind w:right="61" w:firstLine="483"/>
        <w:rPr>
          <w:rFonts w:ascii="宋体" w:hAnsi="宋体" w:eastAsia="宋体" w:cs="宋体"/>
          <w:sz w:val="23"/>
          <w:szCs w:val="23"/>
        </w:rPr>
      </w:pPr>
      <w:r>
        <w:rPr>
          <w:rFonts w:ascii="宋体" w:hAnsi="宋体" w:eastAsia="宋体" w:cs="宋体"/>
          <w:spacing w:val="10"/>
          <w:sz w:val="23"/>
          <w:szCs w:val="23"/>
        </w:rPr>
        <w:t>2.11.4 受不可抗力影响的一方在不可抗力发生后，应在</w:t>
      </w:r>
      <w:r>
        <w:rPr>
          <w:rFonts w:ascii="宋体" w:hAnsi="宋体" w:eastAsia="宋体" w:cs="宋体"/>
          <w:spacing w:val="10"/>
          <w:sz w:val="23"/>
          <w:szCs w:val="23"/>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10"/>
          <w:sz w:val="23"/>
          <w:szCs w:val="23"/>
        </w:rPr>
        <w:t>约定时间内</w:t>
      </w:r>
      <w:r>
        <w:rPr>
          <w:rFonts w:ascii="宋体" w:hAnsi="宋体" w:eastAsia="宋体" w:cs="宋体"/>
          <w:spacing w:val="5"/>
          <w:sz w:val="23"/>
          <w:szCs w:val="23"/>
        </w:rPr>
        <w:t>以</w:t>
      </w:r>
      <w:r>
        <w:rPr>
          <w:rFonts w:ascii="宋体" w:hAnsi="宋体" w:eastAsia="宋体" w:cs="宋体"/>
          <w:sz w:val="23"/>
          <w:szCs w:val="23"/>
        </w:rPr>
        <w:t xml:space="preserve"> </w:t>
      </w:r>
      <w:r>
        <w:rPr>
          <w:rFonts w:ascii="宋体" w:hAnsi="宋体" w:eastAsia="宋体" w:cs="宋体"/>
          <w:spacing w:val="8"/>
          <w:sz w:val="23"/>
          <w:szCs w:val="23"/>
        </w:rPr>
        <w:t>书面形式通知对方当事人，并在</w:t>
      </w:r>
      <w:r>
        <w:rPr>
          <w:rFonts w:ascii="宋体" w:hAnsi="宋体" w:eastAsia="宋体" w:cs="宋体"/>
          <w:spacing w:val="8"/>
          <w:sz w:val="23"/>
          <w:szCs w:val="23"/>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8"/>
          <w:sz w:val="23"/>
          <w:szCs w:val="23"/>
        </w:rPr>
        <w:t>约定时间内，将有关部门出具的证明文件</w:t>
      </w:r>
      <w:r>
        <w:rPr>
          <w:rFonts w:ascii="宋体" w:hAnsi="宋体" w:eastAsia="宋体" w:cs="宋体"/>
          <w:spacing w:val="3"/>
          <w:sz w:val="23"/>
          <w:szCs w:val="23"/>
        </w:rPr>
        <w:t>送</w:t>
      </w:r>
      <w:r>
        <w:rPr>
          <w:rFonts w:ascii="宋体" w:hAnsi="宋体" w:eastAsia="宋体" w:cs="宋体"/>
          <w:sz w:val="23"/>
          <w:szCs w:val="23"/>
        </w:rPr>
        <w:t xml:space="preserve"> </w:t>
      </w:r>
      <w:r>
        <w:rPr>
          <w:rFonts w:ascii="宋体" w:hAnsi="宋体" w:eastAsia="宋体" w:cs="宋体"/>
          <w:spacing w:val="9"/>
          <w:sz w:val="23"/>
          <w:szCs w:val="23"/>
        </w:rPr>
        <w:t>达</w:t>
      </w:r>
      <w:r>
        <w:rPr>
          <w:rFonts w:ascii="宋体" w:hAnsi="宋体" w:eastAsia="宋体" w:cs="宋体"/>
          <w:spacing w:val="7"/>
          <w:sz w:val="23"/>
          <w:szCs w:val="23"/>
        </w:rPr>
        <w:t>对方当事人。</w:t>
      </w:r>
    </w:p>
    <w:p>
      <w:pPr>
        <w:spacing w:line="228" w:lineRule="auto"/>
        <w:ind w:left="483"/>
        <w:outlineLvl w:val="0"/>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2.12</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税费</w:t>
      </w:r>
    </w:p>
    <w:p>
      <w:pPr>
        <w:spacing w:before="275" w:line="228" w:lineRule="auto"/>
        <w:ind w:left="485"/>
        <w:rPr>
          <w:rFonts w:ascii="宋体" w:hAnsi="宋体" w:eastAsia="宋体" w:cs="宋体"/>
          <w:sz w:val="23"/>
          <w:szCs w:val="23"/>
        </w:rPr>
      </w:pPr>
      <w:r>
        <w:rPr>
          <w:rFonts w:ascii="宋体" w:hAnsi="宋体" w:eastAsia="宋体" w:cs="宋体"/>
          <w:spacing w:val="15"/>
          <w:sz w:val="23"/>
          <w:szCs w:val="23"/>
        </w:rPr>
        <w:t>与</w:t>
      </w:r>
      <w:r>
        <w:rPr>
          <w:rFonts w:ascii="宋体" w:hAnsi="宋体" w:eastAsia="宋体" w:cs="宋体"/>
          <w:spacing w:val="9"/>
          <w:sz w:val="23"/>
          <w:szCs w:val="23"/>
        </w:rPr>
        <w:t>合同有关的一切税费，均按照中华人民共和国法律的相关规定缴纳。</w:t>
      </w:r>
    </w:p>
    <w:p>
      <w:pPr>
        <w:sectPr>
          <w:footerReference r:id="rId31" w:type="default"/>
          <w:pgSz w:w="11906" w:h="16839"/>
          <w:pgMar w:top="400" w:right="1248" w:bottom="952" w:left="1318" w:header="0" w:footer="792" w:gutter="0"/>
          <w:cols w:space="720" w:num="1"/>
        </w:sect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5" w:line="227" w:lineRule="auto"/>
        <w:ind w:left="483"/>
        <w:outlineLvl w:val="0"/>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.13</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乙方破产</w:t>
      </w:r>
    </w:p>
    <w:p>
      <w:pPr>
        <w:spacing w:before="277" w:line="449" w:lineRule="auto"/>
        <w:ind w:left="1" w:right="80" w:firstLine="482"/>
        <w:rPr>
          <w:rFonts w:ascii="宋体" w:hAnsi="宋体" w:eastAsia="宋体" w:cs="宋体"/>
          <w:sz w:val="23"/>
          <w:szCs w:val="23"/>
        </w:rPr>
      </w:pPr>
      <w:r>
        <w:rPr>
          <w:rFonts w:ascii="宋体" w:hAnsi="宋体" w:eastAsia="宋体" w:cs="宋体"/>
          <w:spacing w:val="14"/>
          <w:sz w:val="23"/>
          <w:szCs w:val="23"/>
        </w:rPr>
        <w:t>如果乙</w:t>
      </w:r>
      <w:r>
        <w:rPr>
          <w:rFonts w:ascii="宋体" w:hAnsi="宋体" w:eastAsia="宋体" w:cs="宋体"/>
          <w:spacing w:val="9"/>
          <w:sz w:val="23"/>
          <w:szCs w:val="23"/>
        </w:rPr>
        <w:t>方</w:t>
      </w:r>
      <w:r>
        <w:rPr>
          <w:rFonts w:ascii="宋体" w:hAnsi="宋体" w:eastAsia="宋体" w:cs="宋体"/>
          <w:spacing w:val="7"/>
          <w:sz w:val="23"/>
          <w:szCs w:val="23"/>
        </w:rPr>
        <w:t>破产导致合同无法履行时，甲方可以书面形式通知乙方终止合同且不给予乙</w:t>
      </w:r>
      <w:r>
        <w:rPr>
          <w:rFonts w:ascii="宋体" w:hAnsi="宋体" w:eastAsia="宋体" w:cs="宋体"/>
          <w:sz w:val="23"/>
          <w:szCs w:val="23"/>
        </w:rPr>
        <w:t xml:space="preserve"> </w:t>
      </w:r>
      <w:r>
        <w:rPr>
          <w:rFonts w:ascii="宋体" w:hAnsi="宋体" w:eastAsia="宋体" w:cs="宋体"/>
          <w:spacing w:val="8"/>
          <w:sz w:val="23"/>
          <w:szCs w:val="23"/>
        </w:rPr>
        <w:t>方任何补偿和赔偿，但合同的终止不损害或不影响甲方已经采取或将要采取的任何要求</w:t>
      </w:r>
      <w:r>
        <w:rPr>
          <w:rFonts w:ascii="宋体" w:hAnsi="宋体" w:eastAsia="宋体" w:cs="宋体"/>
          <w:spacing w:val="1"/>
          <w:sz w:val="23"/>
          <w:szCs w:val="23"/>
        </w:rPr>
        <w:t>乙</w:t>
      </w:r>
      <w:r>
        <w:rPr>
          <w:rFonts w:ascii="宋体" w:hAnsi="宋体" w:eastAsia="宋体" w:cs="宋体"/>
          <w:sz w:val="23"/>
          <w:szCs w:val="23"/>
        </w:rPr>
        <w:t xml:space="preserve"> </w:t>
      </w:r>
      <w:r>
        <w:rPr>
          <w:rFonts w:ascii="宋体" w:hAnsi="宋体" w:eastAsia="宋体" w:cs="宋体"/>
          <w:spacing w:val="12"/>
          <w:sz w:val="23"/>
          <w:szCs w:val="23"/>
        </w:rPr>
        <w:t>方</w:t>
      </w:r>
      <w:r>
        <w:rPr>
          <w:rFonts w:ascii="宋体" w:hAnsi="宋体" w:eastAsia="宋体" w:cs="宋体"/>
          <w:spacing w:val="9"/>
          <w:sz w:val="23"/>
          <w:szCs w:val="23"/>
        </w:rPr>
        <w:t>支付违约金、赔偿损失等的行动或补救措施的权利。</w:t>
      </w:r>
    </w:p>
    <w:p>
      <w:pPr>
        <w:spacing w:line="228" w:lineRule="auto"/>
        <w:ind w:left="483"/>
        <w:outlineLvl w:val="0"/>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.14</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合同中止、终止</w:t>
      </w:r>
    </w:p>
    <w:p>
      <w:pPr>
        <w:spacing w:before="275" w:line="227" w:lineRule="auto"/>
        <w:ind w:left="483"/>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0"/>
          <w:sz w:val="23"/>
          <w:szCs w:val="23"/>
        </w:rPr>
        <w:t>1</w:t>
      </w:r>
      <w:r>
        <w:rPr>
          <w:rFonts w:ascii="宋体" w:hAnsi="宋体" w:eastAsia="宋体" w:cs="宋体"/>
          <w:spacing w:val="7"/>
          <w:sz w:val="23"/>
          <w:szCs w:val="23"/>
        </w:rPr>
        <w:t>4.1 双方当事人不得擅自中止或者终止合同；</w:t>
      </w:r>
    </w:p>
    <w:p>
      <w:pPr>
        <w:spacing w:before="277" w:line="227" w:lineRule="auto"/>
        <w:ind w:left="483"/>
        <w:rPr>
          <w:rFonts w:ascii="宋体" w:hAnsi="宋体" w:eastAsia="宋体" w:cs="宋体"/>
          <w:sz w:val="23"/>
          <w:szCs w:val="23"/>
        </w:rPr>
      </w:pPr>
      <w:r>
        <w:rPr>
          <w:rFonts w:ascii="宋体" w:hAnsi="宋体" w:eastAsia="宋体" w:cs="宋体"/>
          <w:spacing w:val="10"/>
          <w:sz w:val="23"/>
          <w:szCs w:val="23"/>
        </w:rPr>
        <w:t>2.14.2 合同继续履行将损害国家利益和社会公共利益的，双方当事人应当中止或</w:t>
      </w:r>
      <w:r>
        <w:rPr>
          <w:rFonts w:ascii="宋体" w:hAnsi="宋体" w:eastAsia="宋体" w:cs="宋体"/>
          <w:spacing w:val="8"/>
          <w:sz w:val="23"/>
          <w:szCs w:val="23"/>
        </w:rPr>
        <w:t>者</w:t>
      </w:r>
    </w:p>
    <w:p>
      <w:pPr>
        <w:spacing w:before="277" w:line="450" w:lineRule="auto"/>
        <w:ind w:right="80" w:firstLine="4"/>
        <w:rPr>
          <w:rFonts w:ascii="宋体" w:hAnsi="宋体" w:eastAsia="宋体" w:cs="宋体"/>
          <w:sz w:val="23"/>
          <w:szCs w:val="23"/>
        </w:rPr>
      </w:pPr>
      <w:r>
        <w:rPr>
          <w:rFonts w:ascii="宋体" w:hAnsi="宋体" w:eastAsia="宋体" w:cs="宋体"/>
          <w:spacing w:val="14"/>
          <w:sz w:val="23"/>
          <w:szCs w:val="23"/>
        </w:rPr>
        <w:t>终止合同</w:t>
      </w:r>
      <w:r>
        <w:rPr>
          <w:rFonts w:ascii="宋体" w:hAnsi="宋体" w:eastAsia="宋体" w:cs="宋体"/>
          <w:spacing w:val="8"/>
          <w:sz w:val="23"/>
          <w:szCs w:val="23"/>
        </w:rPr>
        <w:t>。</w:t>
      </w:r>
      <w:r>
        <w:rPr>
          <w:rFonts w:ascii="宋体" w:hAnsi="宋体" w:eastAsia="宋体" w:cs="宋体"/>
          <w:spacing w:val="7"/>
          <w:sz w:val="23"/>
          <w:szCs w:val="23"/>
        </w:rPr>
        <w:t>有过错的一方应当承担赔偿责任，双方当事人都有过错的，各自承担相应的责</w:t>
      </w:r>
      <w:r>
        <w:rPr>
          <w:rFonts w:ascii="宋体" w:hAnsi="宋体" w:eastAsia="宋体" w:cs="宋体"/>
          <w:sz w:val="23"/>
          <w:szCs w:val="23"/>
        </w:rPr>
        <w:t xml:space="preserve"> </w:t>
      </w:r>
      <w:r>
        <w:rPr>
          <w:rFonts w:ascii="宋体" w:hAnsi="宋体" w:eastAsia="宋体" w:cs="宋体"/>
          <w:spacing w:val="1"/>
          <w:sz w:val="23"/>
          <w:szCs w:val="23"/>
        </w:rPr>
        <w:t>任</w:t>
      </w:r>
      <w:r>
        <w:rPr>
          <w:rFonts w:ascii="宋体" w:hAnsi="宋体" w:eastAsia="宋体" w:cs="宋体"/>
          <w:sz w:val="23"/>
          <w:szCs w:val="23"/>
        </w:rPr>
        <w:t>。</w:t>
      </w:r>
    </w:p>
    <w:p>
      <w:pPr>
        <w:spacing w:line="227" w:lineRule="auto"/>
        <w:ind w:left="483"/>
        <w:outlineLvl w:val="0"/>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2.15</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检验和验</w:t>
      </w:r>
      <w:r>
        <w:rPr>
          <w:rFonts w:ascii="宋体" w:hAnsi="宋体" w:eastAsia="宋体" w:cs="宋体"/>
          <w:spacing w:val="6"/>
          <w:sz w:val="23"/>
          <w:szCs w:val="23"/>
          <w14:textOutline w14:w="4358" w14:cap="sq" w14:cmpd="sng">
            <w14:solidFill>
              <w14:srgbClr w14:val="000000"/>
            </w14:solidFill>
            <w14:prstDash w14:val="solid"/>
            <w14:bevel/>
          </w14:textOutline>
        </w:rPr>
        <w:t>收</w:t>
      </w:r>
    </w:p>
    <w:p>
      <w:pPr>
        <w:spacing w:before="276" w:line="450" w:lineRule="auto"/>
        <w:ind w:left="20" w:right="82" w:firstLine="463"/>
        <w:rPr>
          <w:rFonts w:ascii="宋体" w:hAnsi="宋体" w:eastAsia="宋体" w:cs="宋体"/>
          <w:sz w:val="23"/>
          <w:szCs w:val="23"/>
        </w:rPr>
      </w:pPr>
      <w:r>
        <w:rPr>
          <w:rFonts w:ascii="宋体" w:hAnsi="宋体" w:eastAsia="宋体" w:cs="宋体"/>
          <w:spacing w:val="7"/>
          <w:sz w:val="23"/>
          <w:szCs w:val="23"/>
        </w:rPr>
        <w:t>2.15.1 乙方按照</w:t>
      </w:r>
      <w:r>
        <w:rPr>
          <w:rFonts w:ascii="宋体" w:hAnsi="宋体" w:eastAsia="宋体" w:cs="宋体"/>
          <w:spacing w:val="7"/>
          <w:sz w:val="23"/>
          <w:szCs w:val="23"/>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7"/>
          <w:sz w:val="23"/>
          <w:szCs w:val="23"/>
        </w:rPr>
        <w:t>的约定，定期提交服务报告， 甲方按照</w:t>
      </w:r>
      <w:r>
        <w:rPr>
          <w:rFonts w:ascii="宋体" w:hAnsi="宋体" w:eastAsia="宋体" w:cs="宋体"/>
          <w:spacing w:val="7"/>
          <w:sz w:val="23"/>
          <w:szCs w:val="23"/>
          <w:u w:val="single" w:color="auto"/>
          <w14:textOutline w14:w="4358" w14:cap="sq" w14:cmpd="sng">
            <w14:solidFill>
              <w14:srgbClr w14:val="000000"/>
            </w14:solidFill>
            <w14:prstDash w14:val="solid"/>
            <w14:bevel/>
          </w14:textOutline>
        </w:rPr>
        <w:t>合同专用条</w:t>
      </w:r>
      <w:r>
        <w:rPr>
          <w:rFonts w:ascii="宋体" w:hAnsi="宋体" w:eastAsia="宋体" w:cs="宋体"/>
          <w:sz w:val="23"/>
          <w:szCs w:val="23"/>
          <w:u w:val="single" w:color="auto"/>
          <w14:textOutline w14:w="4358" w14:cap="sq" w14:cmpd="sng">
            <w14:solidFill>
              <w14:srgbClr w14:val="000000"/>
            </w14:solidFill>
            <w14:prstDash w14:val="solid"/>
            <w14:bevel/>
          </w14:textOutline>
        </w:rPr>
        <w:t>款</w:t>
      </w:r>
      <w:r>
        <w:rPr>
          <w:rFonts w:ascii="宋体" w:hAnsi="宋体" w:eastAsia="宋体" w:cs="宋体"/>
          <w:sz w:val="23"/>
          <w:szCs w:val="23"/>
        </w:rPr>
        <w:t xml:space="preserve"> </w:t>
      </w:r>
      <w:r>
        <w:rPr>
          <w:rFonts w:ascii="宋体" w:hAnsi="宋体" w:eastAsia="宋体" w:cs="宋体"/>
          <w:spacing w:val="6"/>
          <w:sz w:val="23"/>
          <w:szCs w:val="23"/>
        </w:rPr>
        <w:t>的约定进行定期验收；</w:t>
      </w:r>
    </w:p>
    <w:p>
      <w:pPr>
        <w:spacing w:before="2" w:line="449" w:lineRule="auto"/>
        <w:ind w:left="1" w:right="18" w:firstLine="481"/>
        <w:rPr>
          <w:rFonts w:ascii="宋体" w:hAnsi="宋体" w:eastAsia="宋体" w:cs="宋体"/>
          <w:sz w:val="23"/>
          <w:szCs w:val="23"/>
        </w:rPr>
      </w:pPr>
      <w:r>
        <w:rPr>
          <w:rFonts w:ascii="宋体" w:hAnsi="宋体" w:eastAsia="宋体" w:cs="宋体"/>
          <w:spacing w:val="12"/>
          <w:sz w:val="23"/>
          <w:szCs w:val="23"/>
        </w:rPr>
        <w:t>2.15.</w:t>
      </w:r>
      <w:r>
        <w:rPr>
          <w:rFonts w:ascii="宋体" w:hAnsi="宋体" w:eastAsia="宋体" w:cs="宋体"/>
          <w:spacing w:val="7"/>
          <w:sz w:val="23"/>
          <w:szCs w:val="23"/>
        </w:rPr>
        <w:t>2</w:t>
      </w:r>
      <w:r>
        <w:rPr>
          <w:rFonts w:ascii="宋体" w:hAnsi="宋体" w:eastAsia="宋体" w:cs="宋体"/>
          <w:spacing w:val="6"/>
          <w:sz w:val="23"/>
          <w:szCs w:val="23"/>
        </w:rPr>
        <w:t xml:space="preserve"> 合同期满或者履行完毕后， 甲方有权组织 (包括依法邀请国家认可的质量检</w:t>
      </w:r>
      <w:r>
        <w:rPr>
          <w:rFonts w:ascii="宋体" w:hAnsi="宋体" w:eastAsia="宋体" w:cs="宋体"/>
          <w:sz w:val="23"/>
          <w:szCs w:val="23"/>
        </w:rPr>
        <w:t xml:space="preserve"> </w:t>
      </w:r>
      <w:r>
        <w:rPr>
          <w:rFonts w:ascii="宋体" w:hAnsi="宋体" w:eastAsia="宋体" w:cs="宋体"/>
          <w:spacing w:val="6"/>
          <w:sz w:val="23"/>
          <w:szCs w:val="23"/>
        </w:rPr>
        <w:t>测机构参</w:t>
      </w:r>
      <w:r>
        <w:rPr>
          <w:rFonts w:ascii="宋体" w:hAnsi="宋体" w:eastAsia="宋体" w:cs="宋体"/>
          <w:spacing w:val="4"/>
          <w:sz w:val="23"/>
          <w:szCs w:val="23"/>
        </w:rPr>
        <w:t>加</w:t>
      </w:r>
      <w:r>
        <w:rPr>
          <w:rFonts w:ascii="宋体" w:hAnsi="宋体" w:eastAsia="宋体" w:cs="宋体"/>
          <w:spacing w:val="3"/>
          <w:sz w:val="23"/>
          <w:szCs w:val="23"/>
        </w:rPr>
        <w:t>) 对乙方履约的验收，即：按照合同约定的标准，组织对乙方履约情况的验收，</w:t>
      </w:r>
      <w:r>
        <w:rPr>
          <w:rFonts w:ascii="宋体" w:hAnsi="宋体" w:eastAsia="宋体" w:cs="宋体"/>
          <w:sz w:val="23"/>
          <w:szCs w:val="23"/>
        </w:rPr>
        <w:t xml:space="preserve"> </w:t>
      </w:r>
      <w:r>
        <w:rPr>
          <w:rFonts w:ascii="宋体" w:hAnsi="宋体" w:eastAsia="宋体" w:cs="宋体"/>
          <w:spacing w:val="8"/>
          <w:sz w:val="23"/>
          <w:szCs w:val="23"/>
        </w:rPr>
        <w:t>并出具验收书；向社会公众提供的公共服务项目，验收时应当邀请服务对象参与并出具</w:t>
      </w:r>
      <w:r>
        <w:rPr>
          <w:rFonts w:ascii="宋体" w:hAnsi="宋体" w:eastAsia="宋体" w:cs="宋体"/>
          <w:spacing w:val="1"/>
          <w:sz w:val="23"/>
          <w:szCs w:val="23"/>
        </w:rPr>
        <w:t>意</w:t>
      </w:r>
      <w:r>
        <w:rPr>
          <w:rFonts w:ascii="宋体" w:hAnsi="宋体" w:eastAsia="宋体" w:cs="宋体"/>
          <w:sz w:val="23"/>
          <w:szCs w:val="23"/>
        </w:rPr>
        <w:t xml:space="preserve"> </w:t>
      </w:r>
      <w:r>
        <w:rPr>
          <w:rFonts w:ascii="宋体" w:hAnsi="宋体" w:eastAsia="宋体" w:cs="宋体"/>
          <w:spacing w:val="15"/>
          <w:sz w:val="23"/>
          <w:szCs w:val="23"/>
        </w:rPr>
        <w:t>见</w:t>
      </w:r>
      <w:r>
        <w:rPr>
          <w:rFonts w:ascii="宋体" w:hAnsi="宋体" w:eastAsia="宋体" w:cs="宋体"/>
          <w:spacing w:val="8"/>
          <w:sz w:val="23"/>
          <w:szCs w:val="23"/>
        </w:rPr>
        <w:t>，验收结果应当向社会公告；</w:t>
      </w:r>
    </w:p>
    <w:p>
      <w:pPr>
        <w:spacing w:line="227" w:lineRule="auto"/>
        <w:ind w:left="483"/>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6"/>
          <w:sz w:val="23"/>
          <w:szCs w:val="23"/>
        </w:rPr>
        <w:t>.15.3 检验和验收标准、程序等具体内容以及前述验收书的效力详见</w:t>
      </w:r>
      <w:r>
        <w:rPr>
          <w:rFonts w:ascii="宋体" w:hAnsi="宋体" w:eastAsia="宋体" w:cs="宋体"/>
          <w:spacing w:val="6"/>
          <w:sz w:val="23"/>
          <w:szCs w:val="23"/>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6"/>
          <w:sz w:val="23"/>
          <w:szCs w:val="23"/>
        </w:rPr>
        <w:t>。</w:t>
      </w:r>
    </w:p>
    <w:p>
      <w:pPr>
        <w:spacing w:before="275" w:line="230" w:lineRule="auto"/>
        <w:ind w:left="483"/>
        <w:outlineLvl w:val="0"/>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2.16</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通知和送</w:t>
      </w:r>
      <w:r>
        <w:rPr>
          <w:rFonts w:ascii="宋体" w:hAnsi="宋体" w:eastAsia="宋体" w:cs="宋体"/>
          <w:spacing w:val="6"/>
          <w:sz w:val="23"/>
          <w:szCs w:val="23"/>
          <w14:textOutline w14:w="4358" w14:cap="sq" w14:cmpd="sng">
            <w14:solidFill>
              <w14:srgbClr w14:val="000000"/>
            </w14:solidFill>
            <w14:prstDash w14:val="solid"/>
            <w14:bevel/>
          </w14:textOutline>
        </w:rPr>
        <w:t>达</w:t>
      </w:r>
    </w:p>
    <w:p>
      <w:pPr>
        <w:spacing w:before="278" w:line="449" w:lineRule="auto"/>
        <w:ind w:right="18" w:firstLine="482"/>
        <w:rPr>
          <w:rFonts w:ascii="宋体" w:hAnsi="宋体" w:eastAsia="宋体" w:cs="宋体"/>
          <w:sz w:val="23"/>
          <w:szCs w:val="23"/>
        </w:rPr>
      </w:pPr>
      <w:r>
        <w:rPr>
          <w:rFonts w:ascii="宋体" w:hAnsi="宋体" w:eastAsia="宋体" w:cs="宋体"/>
          <w:spacing w:val="9"/>
          <w:sz w:val="23"/>
          <w:szCs w:val="23"/>
        </w:rPr>
        <w:t>2.16.1 任何一方因履行合同而以合同第一部分尾部所列明的</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发出的所</w:t>
      </w:r>
      <w:r>
        <w:rPr>
          <w:rFonts w:ascii="宋体" w:hAnsi="宋体" w:eastAsia="宋体" w:cs="宋体"/>
          <w:spacing w:val="2"/>
          <w:sz w:val="23"/>
          <w:szCs w:val="23"/>
        </w:rPr>
        <w:t>有</w:t>
      </w:r>
      <w:r>
        <w:rPr>
          <w:rFonts w:ascii="宋体" w:hAnsi="宋体" w:eastAsia="宋体" w:cs="宋体"/>
          <w:sz w:val="23"/>
          <w:szCs w:val="23"/>
        </w:rPr>
        <w:t xml:space="preserve"> </w:t>
      </w:r>
      <w:r>
        <w:rPr>
          <w:rFonts w:ascii="宋体" w:hAnsi="宋体" w:eastAsia="宋体" w:cs="宋体"/>
          <w:spacing w:val="6"/>
          <w:sz w:val="23"/>
          <w:szCs w:val="23"/>
        </w:rPr>
        <w:t>通知、文件</w:t>
      </w:r>
      <w:r>
        <w:rPr>
          <w:rFonts w:ascii="宋体" w:hAnsi="宋体" w:eastAsia="宋体" w:cs="宋体"/>
          <w:spacing w:val="5"/>
          <w:sz w:val="23"/>
          <w:szCs w:val="23"/>
        </w:rPr>
        <w:t>、</w:t>
      </w:r>
      <w:r>
        <w:rPr>
          <w:rFonts w:ascii="宋体" w:hAnsi="宋体" w:eastAsia="宋体" w:cs="宋体"/>
          <w:spacing w:val="3"/>
          <w:sz w:val="23"/>
          <w:szCs w:val="23"/>
        </w:rPr>
        <w:t>材料，均视为已向对方当事人送达；任何一方变更上述送达方式或者地址的，</w:t>
      </w:r>
      <w:r>
        <w:rPr>
          <w:rFonts w:ascii="宋体" w:hAnsi="宋体" w:eastAsia="宋体" w:cs="宋体"/>
          <w:sz w:val="23"/>
          <w:szCs w:val="23"/>
        </w:rPr>
        <w:t xml:space="preserve"> </w:t>
      </w:r>
      <w:r>
        <w:rPr>
          <w:rFonts w:ascii="宋体" w:hAnsi="宋体" w:eastAsia="宋体" w:cs="宋体"/>
          <w:spacing w:val="20"/>
          <w:sz w:val="23"/>
          <w:szCs w:val="23"/>
        </w:rPr>
        <w:t>应于</w:t>
      </w:r>
      <w:r>
        <w:rPr>
          <w:rFonts w:ascii="宋体" w:hAnsi="宋体" w:eastAsia="宋体" w:cs="宋体"/>
          <w:spacing w:val="11"/>
          <w:sz w:val="23"/>
          <w:szCs w:val="23"/>
          <w:u w:val="single" w:color="auto"/>
        </w:rPr>
        <w:t xml:space="preserve"> </w:t>
      </w:r>
      <w:r>
        <w:rPr>
          <w:rFonts w:ascii="宋体" w:hAnsi="宋体" w:eastAsia="宋体" w:cs="宋体"/>
          <w:spacing w:val="10"/>
          <w:sz w:val="23"/>
          <w:szCs w:val="23"/>
          <w:u w:val="single" w:color="auto"/>
        </w:rPr>
        <w:t xml:space="preserve">  </w:t>
      </w:r>
      <w:r>
        <w:rPr>
          <w:rFonts w:ascii="宋体" w:hAnsi="宋体" w:eastAsia="宋体" w:cs="宋体"/>
          <w:spacing w:val="10"/>
          <w:sz w:val="23"/>
          <w:szCs w:val="23"/>
        </w:rPr>
        <w:t>个工作日内书面通知对方当事人，在对方当事人收到有关变更通知之前，变更前</w:t>
      </w:r>
      <w:r>
        <w:rPr>
          <w:rFonts w:ascii="宋体" w:hAnsi="宋体" w:eastAsia="宋体" w:cs="宋体"/>
          <w:sz w:val="23"/>
          <w:szCs w:val="23"/>
        </w:rPr>
        <w:t xml:space="preserve"> </w:t>
      </w:r>
      <w:r>
        <w:rPr>
          <w:rFonts w:ascii="宋体" w:hAnsi="宋体" w:eastAsia="宋体" w:cs="宋体"/>
          <w:spacing w:val="9"/>
          <w:sz w:val="23"/>
          <w:szCs w:val="23"/>
        </w:rPr>
        <w:t>的约定送达方式或者地址仍视为有效</w:t>
      </w:r>
      <w:r>
        <w:rPr>
          <w:rFonts w:ascii="宋体" w:hAnsi="宋体" w:eastAsia="宋体" w:cs="宋体"/>
          <w:spacing w:val="6"/>
          <w:sz w:val="23"/>
          <w:szCs w:val="23"/>
        </w:rPr>
        <w:t>。</w:t>
      </w:r>
    </w:p>
    <w:p>
      <w:pPr>
        <w:spacing w:before="1" w:line="453" w:lineRule="auto"/>
        <w:ind w:left="29" w:right="18" w:firstLine="454"/>
        <w:rPr>
          <w:rFonts w:ascii="宋体" w:hAnsi="宋体" w:eastAsia="宋体" w:cs="宋体"/>
          <w:sz w:val="23"/>
          <w:szCs w:val="23"/>
        </w:rPr>
      </w:pPr>
      <w:r>
        <w:rPr>
          <w:rFonts w:ascii="宋体" w:hAnsi="宋体" w:eastAsia="宋体" w:cs="宋体"/>
          <w:spacing w:val="7"/>
          <w:sz w:val="23"/>
          <w:szCs w:val="23"/>
        </w:rPr>
        <w:t>2.16.2 以当面交付方式送达的，交付之时视为送达； 以电子邮件方式送达的，发</w:t>
      </w:r>
      <w:r>
        <w:rPr>
          <w:rFonts w:ascii="宋体" w:hAnsi="宋体" w:eastAsia="宋体" w:cs="宋体"/>
          <w:spacing w:val="3"/>
          <w:sz w:val="23"/>
          <w:szCs w:val="23"/>
        </w:rPr>
        <w:t>出</w:t>
      </w:r>
      <w:r>
        <w:rPr>
          <w:rFonts w:ascii="宋体" w:hAnsi="宋体" w:eastAsia="宋体" w:cs="宋体"/>
          <w:sz w:val="23"/>
          <w:szCs w:val="23"/>
        </w:rPr>
        <w:t xml:space="preserve"> </w:t>
      </w:r>
      <w:r>
        <w:rPr>
          <w:rFonts w:ascii="宋体" w:hAnsi="宋体" w:eastAsia="宋体" w:cs="宋体"/>
          <w:spacing w:val="4"/>
          <w:sz w:val="23"/>
          <w:szCs w:val="23"/>
        </w:rPr>
        <w:t>电子邮件之时视为送达；以传真</w:t>
      </w:r>
      <w:r>
        <w:rPr>
          <w:rFonts w:ascii="宋体" w:hAnsi="宋体" w:eastAsia="宋体" w:cs="宋体"/>
          <w:spacing w:val="3"/>
          <w:sz w:val="23"/>
          <w:szCs w:val="23"/>
        </w:rPr>
        <w:t>方</w:t>
      </w:r>
      <w:r>
        <w:rPr>
          <w:rFonts w:ascii="宋体" w:hAnsi="宋体" w:eastAsia="宋体" w:cs="宋体"/>
          <w:spacing w:val="2"/>
          <w:sz w:val="23"/>
          <w:szCs w:val="23"/>
        </w:rPr>
        <w:t>式送达的，发出传真之时视为送达；以邮寄方式送达的，</w:t>
      </w:r>
    </w:p>
    <w:p>
      <w:pPr>
        <w:sectPr>
          <w:footerReference r:id="rId32" w:type="default"/>
          <w:pgSz w:w="11906" w:h="16839"/>
          <w:pgMar w:top="400" w:right="1229" w:bottom="952" w:left="1318" w:header="0" w:footer="792" w:gutter="0"/>
          <w:cols w:space="720" w:num="1"/>
        </w:sect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5" w:line="227" w:lineRule="auto"/>
        <w:ind w:left="16"/>
        <w:rPr>
          <w:rFonts w:ascii="宋体" w:hAnsi="宋体" w:eastAsia="宋体" w:cs="宋体"/>
          <w:sz w:val="23"/>
          <w:szCs w:val="23"/>
        </w:rPr>
      </w:pPr>
      <w:r>
        <w:rPr>
          <w:rFonts w:ascii="宋体" w:hAnsi="宋体" w:eastAsia="宋体" w:cs="宋体"/>
          <w:spacing w:val="10"/>
          <w:sz w:val="23"/>
          <w:szCs w:val="23"/>
        </w:rPr>
        <w:t>邮</w:t>
      </w:r>
      <w:r>
        <w:rPr>
          <w:rFonts w:ascii="宋体" w:hAnsi="宋体" w:eastAsia="宋体" w:cs="宋体"/>
          <w:spacing w:val="8"/>
          <w:sz w:val="23"/>
          <w:szCs w:val="23"/>
        </w:rPr>
        <w:t>件挂号寄出或者交邮之日之次日视为送达。</w:t>
      </w:r>
    </w:p>
    <w:p>
      <w:pPr>
        <w:spacing w:before="276" w:line="227" w:lineRule="auto"/>
        <w:ind w:left="481"/>
        <w:outlineLvl w:val="0"/>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2</w:t>
      </w: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pacing w:val="8"/>
          <w:sz w:val="23"/>
          <w:szCs w:val="23"/>
          <w14:textOutline w14:w="4358" w14:cap="sq" w14:cmpd="sng">
            <w14:solidFill>
              <w14:srgbClr w14:val="000000"/>
            </w14:solidFill>
            <w14:prstDash w14:val="solid"/>
            <w14:bevel/>
          </w14:textOutline>
        </w:rPr>
        <w:t>17</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合同使用的文字和适用的法律</w:t>
      </w:r>
    </w:p>
    <w:p>
      <w:pPr>
        <w:spacing w:before="275" w:line="227" w:lineRule="auto"/>
        <w:ind w:left="481"/>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8"/>
          <w:sz w:val="23"/>
          <w:szCs w:val="23"/>
        </w:rPr>
        <w:t>.</w:t>
      </w:r>
      <w:r>
        <w:rPr>
          <w:rFonts w:ascii="宋体" w:hAnsi="宋体" w:eastAsia="宋体" w:cs="宋体"/>
          <w:spacing w:val="7"/>
          <w:sz w:val="23"/>
          <w:szCs w:val="23"/>
        </w:rPr>
        <w:t>17.1 合同使用汉语书就、变更和解释；</w:t>
      </w:r>
    </w:p>
    <w:p>
      <w:pPr>
        <w:spacing w:before="279" w:line="227" w:lineRule="auto"/>
        <w:ind w:left="481"/>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7"/>
          <w:sz w:val="23"/>
          <w:szCs w:val="23"/>
        </w:rPr>
        <w:t>.17.2 合同适用中华人民共和国法律。</w:t>
      </w:r>
    </w:p>
    <w:p>
      <w:pPr>
        <w:spacing w:before="276" w:line="228" w:lineRule="auto"/>
        <w:ind w:left="481"/>
        <w:outlineLvl w:val="0"/>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2.18</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履约保证</w:t>
      </w:r>
      <w:r>
        <w:rPr>
          <w:rFonts w:ascii="宋体" w:hAnsi="宋体" w:eastAsia="宋体" w:cs="宋体"/>
          <w:spacing w:val="6"/>
          <w:sz w:val="23"/>
          <w:szCs w:val="23"/>
          <w14:textOutline w14:w="4358" w14:cap="sq" w14:cmpd="sng">
            <w14:solidFill>
              <w14:srgbClr w14:val="000000"/>
            </w14:solidFill>
            <w14:prstDash w14:val="solid"/>
            <w14:bevel/>
          </w14:textOutline>
        </w:rPr>
        <w:t>金</w:t>
      </w:r>
    </w:p>
    <w:p>
      <w:pPr>
        <w:spacing w:before="277" w:line="449" w:lineRule="auto"/>
        <w:ind w:firstLine="481"/>
        <w:rPr>
          <w:rFonts w:ascii="宋体" w:hAnsi="宋体" w:eastAsia="宋体" w:cs="宋体"/>
          <w:sz w:val="23"/>
          <w:szCs w:val="23"/>
        </w:rPr>
      </w:pPr>
      <w:r>
        <w:rPr>
          <w:rFonts w:ascii="宋体" w:hAnsi="宋体" w:eastAsia="宋体" w:cs="宋体"/>
          <w:spacing w:val="10"/>
          <w:sz w:val="23"/>
          <w:szCs w:val="23"/>
        </w:rPr>
        <w:t>2.18.1 竞争性磋商文件要求乙方提交履约保证金的，乙方应按</w:t>
      </w:r>
      <w:r>
        <w:rPr>
          <w:rFonts w:ascii="宋体" w:hAnsi="宋体" w:eastAsia="宋体" w:cs="宋体"/>
          <w:spacing w:val="10"/>
          <w:sz w:val="23"/>
          <w:szCs w:val="23"/>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10"/>
          <w:sz w:val="23"/>
          <w:szCs w:val="23"/>
        </w:rPr>
        <w:t>约定</w:t>
      </w:r>
      <w:r>
        <w:rPr>
          <w:rFonts w:ascii="宋体" w:hAnsi="宋体" w:eastAsia="宋体" w:cs="宋体"/>
          <w:spacing w:val="8"/>
          <w:sz w:val="23"/>
          <w:szCs w:val="23"/>
        </w:rPr>
        <w:t>的</w:t>
      </w:r>
      <w:r>
        <w:rPr>
          <w:rFonts w:ascii="宋体" w:hAnsi="宋体" w:eastAsia="宋体" w:cs="宋体"/>
          <w:sz w:val="23"/>
          <w:szCs w:val="23"/>
        </w:rPr>
        <w:t xml:space="preserve"> </w:t>
      </w:r>
      <w:r>
        <w:rPr>
          <w:rFonts w:ascii="宋体" w:hAnsi="宋体" w:eastAsia="宋体" w:cs="宋体"/>
          <w:spacing w:val="8"/>
          <w:sz w:val="23"/>
          <w:szCs w:val="23"/>
        </w:rPr>
        <w:t>方式，以支票、汇票、本票或者金融机构、担保机构出具的保函等非现金形式，提交不</w:t>
      </w:r>
      <w:r>
        <w:rPr>
          <w:rFonts w:ascii="宋体" w:hAnsi="宋体" w:eastAsia="宋体" w:cs="宋体"/>
          <w:spacing w:val="1"/>
          <w:sz w:val="23"/>
          <w:szCs w:val="23"/>
        </w:rPr>
        <w:t>超</w:t>
      </w:r>
      <w:r>
        <w:rPr>
          <w:rFonts w:ascii="宋体" w:hAnsi="宋体" w:eastAsia="宋体" w:cs="宋体"/>
          <w:sz w:val="23"/>
          <w:szCs w:val="23"/>
        </w:rPr>
        <w:t xml:space="preserve"> </w:t>
      </w:r>
      <w:r>
        <w:rPr>
          <w:rFonts w:ascii="宋体" w:hAnsi="宋体" w:eastAsia="宋体" w:cs="宋体"/>
          <w:spacing w:val="5"/>
          <w:sz w:val="23"/>
          <w:szCs w:val="23"/>
        </w:rPr>
        <w:t>过</w:t>
      </w:r>
      <w:r>
        <w:rPr>
          <w:rFonts w:ascii="宋体" w:hAnsi="宋体" w:eastAsia="宋体" w:cs="宋体"/>
          <w:spacing w:val="3"/>
          <w:sz w:val="23"/>
          <w:szCs w:val="23"/>
        </w:rPr>
        <w:t>合同价 5%的履约保证金；</w:t>
      </w:r>
    </w:p>
    <w:p>
      <w:pPr>
        <w:spacing w:before="2" w:line="449" w:lineRule="auto"/>
        <w:ind w:left="1" w:firstLine="480"/>
        <w:rPr>
          <w:rFonts w:ascii="宋体" w:hAnsi="宋体" w:eastAsia="宋体" w:cs="宋体"/>
          <w:sz w:val="23"/>
          <w:szCs w:val="23"/>
        </w:rPr>
      </w:pPr>
      <w:r>
        <w:rPr>
          <w:rFonts w:ascii="宋体" w:hAnsi="宋体" w:eastAsia="宋体" w:cs="宋体"/>
          <w:spacing w:val="10"/>
          <w:sz w:val="23"/>
          <w:szCs w:val="23"/>
        </w:rPr>
        <w:t>2.18.2 履约保证金在</w:t>
      </w:r>
      <w:r>
        <w:rPr>
          <w:rFonts w:ascii="宋体" w:hAnsi="宋体" w:eastAsia="宋体" w:cs="宋体"/>
          <w:spacing w:val="10"/>
          <w:sz w:val="23"/>
          <w:szCs w:val="23"/>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10"/>
          <w:sz w:val="23"/>
          <w:szCs w:val="23"/>
        </w:rPr>
        <w:t>约定期间内不予退还或者应完全有效，前述约</w:t>
      </w:r>
      <w:r>
        <w:rPr>
          <w:rFonts w:ascii="宋体" w:hAnsi="宋体" w:eastAsia="宋体" w:cs="宋体"/>
          <w:spacing w:val="8"/>
          <w:sz w:val="23"/>
          <w:szCs w:val="23"/>
        </w:rPr>
        <w:t>定</w:t>
      </w:r>
      <w:r>
        <w:rPr>
          <w:rFonts w:ascii="宋体" w:hAnsi="宋体" w:eastAsia="宋体" w:cs="宋体"/>
          <w:sz w:val="23"/>
          <w:szCs w:val="23"/>
        </w:rPr>
        <w:t xml:space="preserve"> </w:t>
      </w:r>
      <w:r>
        <w:rPr>
          <w:rFonts w:ascii="宋体" w:hAnsi="宋体" w:eastAsia="宋体" w:cs="宋体"/>
          <w:spacing w:val="2"/>
          <w:sz w:val="23"/>
          <w:szCs w:val="23"/>
        </w:rPr>
        <w:t>期间届满</w:t>
      </w:r>
      <w:r>
        <w:rPr>
          <w:rFonts w:ascii="宋体" w:hAnsi="宋体" w:eastAsia="宋体" w:cs="宋体"/>
          <w:spacing w:val="1"/>
          <w:sz w:val="23"/>
          <w:szCs w:val="23"/>
        </w:rPr>
        <w:t>之日起</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个工作日内， 甲方应将履约保证金退还乙方；</w:t>
      </w:r>
    </w:p>
    <w:p>
      <w:pPr>
        <w:spacing w:before="2" w:line="449" w:lineRule="auto"/>
        <w:ind w:firstLine="481"/>
        <w:rPr>
          <w:rFonts w:ascii="宋体" w:hAnsi="宋体" w:eastAsia="宋体" w:cs="宋体"/>
          <w:sz w:val="23"/>
          <w:szCs w:val="23"/>
        </w:rPr>
      </w:pPr>
      <w:r>
        <w:rPr>
          <w:rFonts w:ascii="宋体" w:hAnsi="宋体" w:eastAsia="宋体" w:cs="宋体"/>
          <w:spacing w:val="10"/>
          <w:sz w:val="23"/>
          <w:szCs w:val="23"/>
        </w:rPr>
        <w:t>2.18.3 如果乙方不履行合同，履约保证金不予退还；如果乙方未能按合同约定全</w:t>
      </w:r>
      <w:r>
        <w:rPr>
          <w:rFonts w:ascii="宋体" w:hAnsi="宋体" w:eastAsia="宋体" w:cs="宋体"/>
          <w:spacing w:val="8"/>
          <w:sz w:val="23"/>
          <w:szCs w:val="23"/>
        </w:rPr>
        <w:t>面</w:t>
      </w:r>
      <w:r>
        <w:rPr>
          <w:rFonts w:ascii="宋体" w:hAnsi="宋体" w:eastAsia="宋体" w:cs="宋体"/>
          <w:sz w:val="23"/>
          <w:szCs w:val="23"/>
        </w:rPr>
        <w:t xml:space="preserve"> </w:t>
      </w:r>
      <w:r>
        <w:rPr>
          <w:rFonts w:ascii="宋体" w:hAnsi="宋体" w:eastAsia="宋体" w:cs="宋体"/>
          <w:spacing w:val="8"/>
          <w:sz w:val="23"/>
          <w:szCs w:val="23"/>
        </w:rPr>
        <w:t>履行义务，那么甲方有权从履约保证金中取得补偿或赔偿，同时不影响甲方要求乙方承</w:t>
      </w:r>
      <w:r>
        <w:rPr>
          <w:rFonts w:ascii="宋体" w:hAnsi="宋体" w:eastAsia="宋体" w:cs="宋体"/>
          <w:spacing w:val="1"/>
          <w:sz w:val="23"/>
          <w:szCs w:val="23"/>
        </w:rPr>
        <w:t>担</w:t>
      </w:r>
      <w:r>
        <w:rPr>
          <w:rFonts w:ascii="宋体" w:hAnsi="宋体" w:eastAsia="宋体" w:cs="宋体"/>
          <w:sz w:val="23"/>
          <w:szCs w:val="23"/>
        </w:rPr>
        <w:t xml:space="preserve"> </w:t>
      </w:r>
      <w:r>
        <w:rPr>
          <w:rFonts w:ascii="宋体" w:hAnsi="宋体" w:eastAsia="宋体" w:cs="宋体"/>
          <w:spacing w:val="9"/>
          <w:sz w:val="23"/>
          <w:szCs w:val="23"/>
        </w:rPr>
        <w:t>合同约定的超过履约保证金的违约责任的权利。</w:t>
      </w:r>
    </w:p>
    <w:p>
      <w:pPr>
        <w:spacing w:line="227" w:lineRule="auto"/>
        <w:ind w:left="48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.19</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合同份数</w:t>
      </w:r>
    </w:p>
    <w:p>
      <w:pPr>
        <w:spacing w:before="276" w:line="227" w:lineRule="auto"/>
        <w:ind w:left="480"/>
        <w:rPr>
          <w:rFonts w:ascii="宋体" w:hAnsi="宋体" w:eastAsia="宋体" w:cs="宋体"/>
          <w:sz w:val="23"/>
          <w:szCs w:val="23"/>
        </w:rPr>
      </w:pPr>
      <w:r>
        <w:rPr>
          <w:rFonts w:ascii="宋体" w:hAnsi="宋体" w:eastAsia="宋体" w:cs="宋体"/>
          <w:spacing w:val="18"/>
          <w:sz w:val="23"/>
          <w:szCs w:val="23"/>
        </w:rPr>
        <w:t>合</w:t>
      </w:r>
      <w:r>
        <w:rPr>
          <w:rFonts w:ascii="宋体" w:hAnsi="宋体" w:eastAsia="宋体" w:cs="宋体"/>
          <w:spacing w:val="10"/>
          <w:sz w:val="23"/>
          <w:szCs w:val="23"/>
        </w:rPr>
        <w:t>同</w:t>
      </w:r>
      <w:r>
        <w:rPr>
          <w:rFonts w:ascii="宋体" w:hAnsi="宋体" w:eastAsia="宋体" w:cs="宋体"/>
          <w:spacing w:val="9"/>
          <w:sz w:val="23"/>
          <w:szCs w:val="23"/>
        </w:rPr>
        <w:t>份数按</w:t>
      </w:r>
      <w:r>
        <w:rPr>
          <w:rFonts w:ascii="宋体" w:hAnsi="宋体" w:eastAsia="宋体" w:cs="宋体"/>
          <w:spacing w:val="9"/>
          <w:sz w:val="23"/>
          <w:szCs w:val="23"/>
          <w:u w:val="single" w:color="auto"/>
          <w14:textOutline w14:w="4358" w14:cap="sq" w14:cmpd="sng">
            <w14:solidFill>
              <w14:srgbClr w14:val="000000"/>
            </w14:solidFill>
            <w14:prstDash w14:val="solid"/>
            <w14:bevel/>
          </w14:textOutline>
        </w:rPr>
        <w:t>合同专用条款</w:t>
      </w:r>
      <w:r>
        <w:rPr>
          <w:rFonts w:ascii="宋体" w:hAnsi="宋体" w:eastAsia="宋体" w:cs="宋体"/>
          <w:spacing w:val="9"/>
          <w:sz w:val="23"/>
          <w:szCs w:val="23"/>
        </w:rPr>
        <w:t>规定，每份均具有同等法律效力。</w:t>
      </w:r>
    </w:p>
    <w:p>
      <w:pPr>
        <w:sectPr>
          <w:footerReference r:id="rId33" w:type="default"/>
          <w:pgSz w:w="11906" w:h="16839"/>
          <w:pgMar w:top="400" w:right="1310" w:bottom="952" w:left="1320" w:header="0" w:footer="792" w:gutter="0"/>
          <w:cols w:space="720" w:num="1"/>
        </w:sect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5" w:line="227" w:lineRule="auto"/>
        <w:ind w:left="3359"/>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第</w:t>
      </w:r>
      <w:r>
        <w:rPr>
          <w:rFonts w:ascii="宋体" w:hAnsi="宋体" w:eastAsia="宋体" w:cs="宋体"/>
          <w:spacing w:val="9"/>
          <w:sz w:val="23"/>
          <w:szCs w:val="23"/>
          <w14:textOutline w14:w="4358" w14:cap="sq" w14:cmpd="sng">
            <w14:solidFill>
              <w14:srgbClr w14:val="000000"/>
            </w14:solidFill>
            <w14:prstDash w14:val="solid"/>
            <w14:bevel/>
          </w14:textOutline>
        </w:rPr>
        <w:t>三部分</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合同专用条款</w:t>
      </w:r>
    </w:p>
    <w:p>
      <w:pPr>
        <w:spacing w:before="275" w:line="450" w:lineRule="auto"/>
        <w:ind w:left="45" w:right="532" w:firstLine="478"/>
        <w:rPr>
          <w:rFonts w:ascii="宋体" w:hAnsi="宋体" w:eastAsia="宋体" w:cs="宋体"/>
          <w:sz w:val="23"/>
          <w:szCs w:val="23"/>
        </w:rPr>
      </w:pPr>
      <w:r>
        <w:rPr>
          <w:rFonts w:ascii="宋体" w:hAnsi="宋体" w:eastAsia="宋体" w:cs="宋体"/>
          <w:spacing w:val="14"/>
          <w:sz w:val="23"/>
          <w:szCs w:val="23"/>
        </w:rPr>
        <w:t>本部分</w:t>
      </w:r>
      <w:r>
        <w:rPr>
          <w:rFonts w:ascii="宋体" w:hAnsi="宋体" w:eastAsia="宋体" w:cs="宋体"/>
          <w:spacing w:val="12"/>
          <w:sz w:val="23"/>
          <w:szCs w:val="23"/>
        </w:rPr>
        <w:t>是</w:t>
      </w:r>
      <w:r>
        <w:rPr>
          <w:rFonts w:ascii="宋体" w:hAnsi="宋体" w:eastAsia="宋体" w:cs="宋体"/>
          <w:spacing w:val="7"/>
          <w:sz w:val="23"/>
          <w:szCs w:val="23"/>
        </w:rPr>
        <w:t>对前两部分的补充和修改，如果前两部分和本部分的约定不一致，应以本部</w:t>
      </w:r>
      <w:r>
        <w:rPr>
          <w:rFonts w:ascii="宋体" w:hAnsi="宋体" w:eastAsia="宋体" w:cs="宋体"/>
          <w:sz w:val="23"/>
          <w:szCs w:val="23"/>
        </w:rPr>
        <w:t xml:space="preserve"> </w:t>
      </w:r>
      <w:r>
        <w:rPr>
          <w:rFonts w:ascii="宋体" w:hAnsi="宋体" w:eastAsia="宋体" w:cs="宋体"/>
          <w:spacing w:val="14"/>
          <w:sz w:val="23"/>
          <w:szCs w:val="23"/>
        </w:rPr>
        <w:t>分的约定</w:t>
      </w:r>
      <w:r>
        <w:rPr>
          <w:rFonts w:ascii="宋体" w:hAnsi="宋体" w:eastAsia="宋体" w:cs="宋体"/>
          <w:spacing w:val="9"/>
          <w:sz w:val="23"/>
          <w:szCs w:val="23"/>
        </w:rPr>
        <w:t>为</w:t>
      </w:r>
      <w:r>
        <w:rPr>
          <w:rFonts w:ascii="宋体" w:hAnsi="宋体" w:eastAsia="宋体" w:cs="宋体"/>
          <w:spacing w:val="7"/>
          <w:sz w:val="23"/>
          <w:szCs w:val="23"/>
        </w:rPr>
        <w:t>准。本部分的条款号应与前两部分的条款号保持对应；与前两部分无对应关系</w:t>
      </w:r>
    </w:p>
    <w:p>
      <w:pPr>
        <w:spacing w:line="227" w:lineRule="auto"/>
        <w:ind w:left="62"/>
        <w:rPr>
          <w:rFonts w:ascii="宋体" w:hAnsi="宋体" w:eastAsia="宋体" w:cs="宋体"/>
          <w:sz w:val="23"/>
          <w:szCs w:val="23"/>
        </w:rPr>
      </w:pPr>
      <w:r>
        <w:rPr>
          <w:rFonts w:ascii="宋体" w:hAnsi="宋体" w:eastAsia="宋体" w:cs="宋体"/>
          <w:spacing w:val="12"/>
          <w:sz w:val="23"/>
          <w:szCs w:val="23"/>
        </w:rPr>
        <w:t>的</w:t>
      </w:r>
      <w:r>
        <w:rPr>
          <w:rFonts w:ascii="宋体" w:hAnsi="宋体" w:eastAsia="宋体" w:cs="宋体"/>
          <w:spacing w:val="8"/>
          <w:sz w:val="23"/>
          <w:szCs w:val="23"/>
        </w:rPr>
        <w:t>内</w:t>
      </w:r>
      <w:r>
        <w:rPr>
          <w:rFonts w:ascii="宋体" w:hAnsi="宋体" w:eastAsia="宋体" w:cs="宋体"/>
          <w:spacing w:val="6"/>
          <w:sz w:val="23"/>
          <w:szCs w:val="23"/>
        </w:rPr>
        <w:t>容可另行编制条款号。</w:t>
      </w:r>
    </w:p>
    <w:p>
      <w:pPr>
        <w:spacing w:line="33" w:lineRule="exact"/>
      </w:pPr>
    </w:p>
    <w:tbl>
      <w:tblPr>
        <w:tblStyle w:val="14"/>
        <w:tblW w:w="98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8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38" w:type="dxa"/>
            <w:tcBorders>
              <w:right w:val="single" w:color="000000" w:sz="4" w:space="0"/>
            </w:tcBorders>
            <w:vAlign w:val="top"/>
          </w:tcPr>
          <w:p>
            <w:pPr>
              <w:spacing w:before="252" w:line="227" w:lineRule="auto"/>
              <w:ind w:left="116"/>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条款号</w:t>
            </w:r>
          </w:p>
        </w:tc>
        <w:tc>
          <w:tcPr>
            <w:tcW w:w="8905" w:type="dxa"/>
            <w:tcBorders>
              <w:left w:val="single" w:color="000000" w:sz="4" w:space="0"/>
              <w:right w:val="single" w:color="000000" w:sz="4" w:space="0"/>
            </w:tcBorders>
            <w:vAlign w:val="top"/>
          </w:tcPr>
          <w:p>
            <w:pPr>
              <w:spacing w:before="252" w:line="227" w:lineRule="auto"/>
              <w:ind w:left="3977"/>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约定内</w:t>
            </w:r>
            <w:r>
              <w:rPr>
                <w:rFonts w:ascii="宋体" w:hAnsi="宋体" w:eastAsia="宋体" w:cs="宋体"/>
                <w:spacing w:val="6"/>
                <w:sz w:val="23"/>
                <w:szCs w:val="23"/>
                <w14:textOutline w14:w="4358"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38" w:type="dxa"/>
            <w:tcBorders>
              <w:right w:val="single" w:color="000000" w:sz="4" w:space="0"/>
            </w:tcBorders>
            <w:vAlign w:val="top"/>
          </w:tcPr>
          <w:p>
            <w:pPr>
              <w:rPr>
                <w:rFonts w:ascii="Arial"/>
                <w:sz w:val="21"/>
              </w:rPr>
            </w:pPr>
          </w:p>
        </w:tc>
        <w:tc>
          <w:tcPr>
            <w:tcW w:w="8905"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38" w:type="dxa"/>
            <w:tcBorders>
              <w:right w:val="single" w:color="000000" w:sz="4" w:space="0"/>
            </w:tcBorders>
            <w:vAlign w:val="top"/>
          </w:tcPr>
          <w:p>
            <w:pPr>
              <w:rPr>
                <w:rFonts w:ascii="Arial"/>
                <w:sz w:val="21"/>
              </w:rPr>
            </w:pPr>
          </w:p>
        </w:tc>
        <w:tc>
          <w:tcPr>
            <w:tcW w:w="8905"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38" w:type="dxa"/>
            <w:tcBorders>
              <w:right w:val="single" w:color="000000" w:sz="4" w:space="0"/>
            </w:tcBorders>
            <w:vAlign w:val="top"/>
          </w:tcPr>
          <w:p>
            <w:pPr>
              <w:rPr>
                <w:rFonts w:ascii="Arial"/>
                <w:sz w:val="21"/>
              </w:rPr>
            </w:pPr>
          </w:p>
        </w:tc>
        <w:tc>
          <w:tcPr>
            <w:tcW w:w="8905"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38" w:type="dxa"/>
            <w:tcBorders>
              <w:right w:val="single" w:color="000000" w:sz="4" w:space="0"/>
            </w:tcBorders>
            <w:vAlign w:val="top"/>
          </w:tcPr>
          <w:p>
            <w:pPr>
              <w:rPr>
                <w:rFonts w:ascii="Arial"/>
                <w:sz w:val="21"/>
              </w:rPr>
            </w:pPr>
          </w:p>
        </w:tc>
        <w:tc>
          <w:tcPr>
            <w:tcW w:w="8905"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38" w:type="dxa"/>
            <w:tcBorders>
              <w:right w:val="single" w:color="000000" w:sz="4" w:space="0"/>
            </w:tcBorders>
            <w:vAlign w:val="top"/>
          </w:tcPr>
          <w:p>
            <w:pPr>
              <w:rPr>
                <w:rFonts w:ascii="Arial"/>
                <w:sz w:val="21"/>
              </w:rPr>
            </w:pPr>
          </w:p>
        </w:tc>
        <w:tc>
          <w:tcPr>
            <w:tcW w:w="8905"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38" w:type="dxa"/>
            <w:tcBorders>
              <w:right w:val="single" w:color="000000" w:sz="4" w:space="0"/>
            </w:tcBorders>
            <w:vAlign w:val="top"/>
          </w:tcPr>
          <w:p>
            <w:pPr>
              <w:rPr>
                <w:rFonts w:ascii="Arial"/>
                <w:sz w:val="21"/>
              </w:rPr>
            </w:pPr>
          </w:p>
        </w:tc>
        <w:tc>
          <w:tcPr>
            <w:tcW w:w="8905"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38" w:type="dxa"/>
            <w:tcBorders>
              <w:right w:val="single" w:color="000000" w:sz="4" w:space="0"/>
            </w:tcBorders>
            <w:vAlign w:val="top"/>
          </w:tcPr>
          <w:p>
            <w:pPr>
              <w:rPr>
                <w:rFonts w:ascii="Arial"/>
                <w:sz w:val="21"/>
              </w:rPr>
            </w:pPr>
          </w:p>
        </w:tc>
        <w:tc>
          <w:tcPr>
            <w:tcW w:w="8905"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38" w:type="dxa"/>
            <w:tcBorders>
              <w:right w:val="single" w:color="000000" w:sz="4" w:space="0"/>
            </w:tcBorders>
            <w:vAlign w:val="top"/>
          </w:tcPr>
          <w:p>
            <w:pPr>
              <w:rPr>
                <w:rFonts w:ascii="Arial"/>
                <w:sz w:val="21"/>
              </w:rPr>
            </w:pPr>
          </w:p>
        </w:tc>
        <w:tc>
          <w:tcPr>
            <w:tcW w:w="8905"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38" w:type="dxa"/>
            <w:tcBorders>
              <w:right w:val="single" w:color="000000" w:sz="4" w:space="0"/>
            </w:tcBorders>
            <w:vAlign w:val="top"/>
          </w:tcPr>
          <w:p>
            <w:pPr>
              <w:rPr>
                <w:rFonts w:ascii="Arial"/>
                <w:sz w:val="21"/>
              </w:rPr>
            </w:pPr>
          </w:p>
        </w:tc>
        <w:tc>
          <w:tcPr>
            <w:tcW w:w="8905"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38" w:type="dxa"/>
            <w:tcBorders>
              <w:right w:val="single" w:color="000000" w:sz="4" w:space="0"/>
            </w:tcBorders>
            <w:vAlign w:val="top"/>
          </w:tcPr>
          <w:p>
            <w:pPr>
              <w:rPr>
                <w:rFonts w:ascii="Arial"/>
                <w:sz w:val="21"/>
              </w:rPr>
            </w:pPr>
          </w:p>
        </w:tc>
        <w:tc>
          <w:tcPr>
            <w:tcW w:w="8905"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38" w:type="dxa"/>
            <w:tcBorders>
              <w:right w:val="single" w:color="000000" w:sz="4" w:space="0"/>
            </w:tcBorders>
            <w:vAlign w:val="top"/>
          </w:tcPr>
          <w:p>
            <w:pPr>
              <w:rPr>
                <w:rFonts w:ascii="Arial"/>
                <w:sz w:val="21"/>
              </w:rPr>
            </w:pPr>
          </w:p>
        </w:tc>
        <w:tc>
          <w:tcPr>
            <w:tcW w:w="8905" w:type="dxa"/>
            <w:tcBorders>
              <w:left w:val="single" w:color="000000" w:sz="4" w:space="0"/>
              <w:right w:val="single" w:color="000000" w:sz="4" w:space="0"/>
            </w:tcBorders>
            <w:vAlign w:val="top"/>
          </w:tcPr>
          <w:p>
            <w:pPr>
              <w:rPr>
                <w:rFonts w:ascii="Arial"/>
                <w:sz w:val="21"/>
              </w:rPr>
            </w:pPr>
          </w:p>
        </w:tc>
      </w:tr>
    </w:tbl>
    <w:p>
      <w:pPr>
        <w:rPr>
          <w:rFonts w:ascii="Arial"/>
          <w:sz w:val="21"/>
        </w:rPr>
      </w:pPr>
    </w:p>
    <w:p>
      <w:pPr>
        <w:sectPr>
          <w:footerReference r:id="rId34" w:type="default"/>
          <w:pgSz w:w="11906" w:h="16839"/>
          <w:pgMar w:top="400" w:right="777" w:bottom="952" w:left="1277" w:header="0" w:footer="792" w:gutter="0"/>
          <w:cols w:space="720" w:num="1"/>
        </w:sect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before="101" w:line="225" w:lineRule="auto"/>
        <w:ind w:left="2630"/>
        <w:rPr>
          <w:rFonts w:ascii="宋体" w:hAnsi="宋体" w:eastAsia="宋体" w:cs="宋体"/>
          <w:sz w:val="31"/>
          <w:szCs w:val="31"/>
        </w:rPr>
      </w:pPr>
      <w:r>
        <w:rPr>
          <w:rFonts w:ascii="宋体" w:hAnsi="宋体" w:eastAsia="宋体" w:cs="宋体"/>
          <w:spacing w:val="8"/>
          <w:sz w:val="31"/>
          <w:szCs w:val="31"/>
        </w:rPr>
        <w:t>第五部分  响应文件格</w:t>
      </w:r>
      <w:r>
        <w:rPr>
          <w:rFonts w:ascii="宋体" w:hAnsi="宋体" w:eastAsia="宋体" w:cs="宋体"/>
          <w:spacing w:val="7"/>
          <w:sz w:val="31"/>
          <w:szCs w:val="31"/>
        </w:rPr>
        <w:t>式</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4" w:line="232" w:lineRule="auto"/>
        <w:ind w:left="2255"/>
        <w:rPr>
          <w:rFonts w:ascii="宋体" w:hAnsi="宋体" w:eastAsia="宋体" w:cs="宋体"/>
          <w:sz w:val="23"/>
          <w:szCs w:val="23"/>
        </w:rPr>
      </w:pPr>
      <w:r>
        <w:rPr>
          <w:rFonts w:ascii="宋体" w:hAnsi="宋体" w:eastAsia="宋体" w:cs="宋体"/>
          <w:spacing w:val="15"/>
          <w:sz w:val="23"/>
          <w:szCs w:val="23"/>
        </w:rPr>
        <w:t>注</w:t>
      </w:r>
      <w:r>
        <w:rPr>
          <w:rFonts w:ascii="宋体" w:hAnsi="宋体" w:eastAsia="宋体" w:cs="宋体"/>
          <w:spacing w:val="9"/>
          <w:sz w:val="23"/>
          <w:szCs w:val="23"/>
        </w:rPr>
        <w:t>：为了便于查找，标注目录及页码</w:t>
      </w:r>
    </w:p>
    <w:p>
      <w:pPr>
        <w:spacing w:before="150" w:line="227" w:lineRule="auto"/>
        <w:ind w:left="2026"/>
        <w:outlineLvl w:val="0"/>
        <w:rPr>
          <w:rFonts w:ascii="宋体" w:hAnsi="宋体" w:eastAsia="宋体" w:cs="宋体"/>
          <w:sz w:val="23"/>
          <w:szCs w:val="23"/>
        </w:rPr>
      </w:pPr>
      <w:r>
        <w:rPr>
          <w:rFonts w:ascii="宋体" w:hAnsi="宋体" w:eastAsia="宋体" w:cs="宋体"/>
          <w:spacing w:val="26"/>
          <w:sz w:val="23"/>
          <w:szCs w:val="23"/>
        </w:rPr>
        <w:t>(</w:t>
      </w:r>
      <w:r>
        <w:rPr>
          <w:rFonts w:ascii="宋体" w:hAnsi="宋体" w:eastAsia="宋体" w:cs="宋体"/>
          <w:spacing w:val="14"/>
          <w:sz w:val="23"/>
          <w:szCs w:val="23"/>
        </w:rPr>
        <w:t>以下内容需按要求提供相应证明材料)</w:t>
      </w:r>
    </w:p>
    <w:p>
      <w:pPr>
        <w:sectPr>
          <w:footerReference r:id="rId35" w:type="default"/>
          <w:pgSz w:w="11907" w:h="16840"/>
          <w:pgMar w:top="400" w:right="1786" w:bottom="1009" w:left="1786" w:header="0" w:footer="849" w:gutter="0"/>
          <w:cols w:space="720" w:num="1"/>
        </w:sect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101" w:line="225" w:lineRule="auto"/>
        <w:ind w:left="12"/>
        <w:rPr>
          <w:rFonts w:ascii="宋体" w:hAnsi="宋体" w:eastAsia="宋体" w:cs="宋体"/>
          <w:sz w:val="31"/>
          <w:szCs w:val="31"/>
        </w:rPr>
      </w:pPr>
      <w:r>
        <w:rPr>
          <w:rFonts w:ascii="宋体" w:hAnsi="宋体" w:eastAsia="宋体" w:cs="宋体"/>
          <w:spacing w:val="2"/>
          <w:sz w:val="31"/>
          <w:szCs w:val="31"/>
          <w14:textOutline w14:w="5793" w14:cap="sq" w14:cmpd="sng">
            <w14:solidFill>
              <w14:srgbClr w14:val="000000"/>
            </w14:solidFill>
            <w14:prstDash w14:val="solid"/>
            <w14:bevel/>
          </w14:textOutline>
        </w:rPr>
        <w:t>格式</w:t>
      </w:r>
      <w:r>
        <w:rPr>
          <w:rFonts w:ascii="宋体" w:hAnsi="宋体" w:eastAsia="宋体" w:cs="宋体"/>
          <w:spacing w:val="2"/>
          <w:sz w:val="31"/>
          <w:szCs w:val="31"/>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1：</w:t>
      </w:r>
      <w:r>
        <w:rPr>
          <w:rFonts w:ascii="宋体" w:hAnsi="宋体" w:eastAsia="宋体" w:cs="宋体"/>
          <w:spacing w:val="1"/>
          <w:sz w:val="31"/>
          <w:szCs w:val="31"/>
          <w14:textOutline w14:w="5793" w14:cap="sq" w14:cmpd="sng">
            <w14:solidFill>
              <w14:srgbClr w14:val="000000"/>
            </w14:solidFill>
            <w14:prstDash w14:val="solid"/>
            <w14:bevel/>
          </w14:textOutline>
        </w:rPr>
        <w:t>响应文件封面</w:t>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231" w:line="222" w:lineRule="auto"/>
        <w:ind w:left="3318"/>
        <w:rPr>
          <w:rFonts w:ascii="宋体" w:hAnsi="宋体" w:eastAsia="宋体" w:cs="宋体"/>
          <w:sz w:val="71"/>
          <w:szCs w:val="71"/>
        </w:rPr>
      </w:pPr>
      <w:r>
        <w:rPr>
          <w:rFonts w:ascii="宋体" w:hAnsi="宋体" w:eastAsia="宋体" w:cs="宋体"/>
          <w:spacing w:val="-4"/>
          <w:sz w:val="71"/>
          <w:szCs w:val="71"/>
          <w14:textOutline w14:w="13075" w14:cap="sq" w14:cmpd="sng">
            <w14:solidFill>
              <w14:srgbClr w14:val="000000"/>
            </w14:solidFill>
            <w14:prstDash w14:val="solid"/>
            <w14:bevel/>
          </w14:textOutline>
        </w:rPr>
        <w:t>响应文件</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13" w:line="819" w:lineRule="exact"/>
        <w:ind w:left="19"/>
        <w:rPr>
          <w:rFonts w:ascii="宋体" w:hAnsi="宋体" w:eastAsia="宋体" w:cs="宋体"/>
          <w:sz w:val="35"/>
          <w:szCs w:val="35"/>
        </w:rPr>
      </w:pPr>
      <w:r>
        <w:rPr>
          <w:rFonts w:ascii="宋体" w:hAnsi="宋体" w:eastAsia="宋体" w:cs="宋体"/>
          <w:spacing w:val="5"/>
          <w:position w:val="35"/>
          <w:sz w:val="35"/>
          <w:szCs w:val="35"/>
          <w14:textOutline w14:w="6537" w14:cap="sq" w14:cmpd="sng">
            <w14:solidFill>
              <w14:srgbClr w14:val="000000"/>
            </w14:solidFill>
            <w14:prstDash w14:val="solid"/>
            <w14:bevel/>
          </w14:textOutline>
        </w:rPr>
        <w:t>项目名称</w:t>
      </w:r>
      <w:r>
        <w:rPr>
          <w:rFonts w:ascii="宋体" w:hAnsi="宋体" w:eastAsia="宋体" w:cs="宋体"/>
          <w:spacing w:val="4"/>
          <w:position w:val="35"/>
          <w:sz w:val="35"/>
          <w:szCs w:val="35"/>
          <w14:textOutline w14:w="6537" w14:cap="sq" w14:cmpd="sng">
            <w14:solidFill>
              <w14:srgbClr w14:val="000000"/>
            </w14:solidFill>
            <w14:prstDash w14:val="solid"/>
            <w14:bevel/>
          </w14:textOutline>
        </w:rPr>
        <w:t>：</w:t>
      </w:r>
    </w:p>
    <w:p>
      <w:pPr>
        <w:spacing w:before="1" w:line="224" w:lineRule="auto"/>
        <w:ind w:left="19"/>
        <w:rPr>
          <w:rFonts w:ascii="宋体" w:hAnsi="宋体" w:eastAsia="宋体" w:cs="宋体"/>
          <w:sz w:val="35"/>
          <w:szCs w:val="35"/>
        </w:rPr>
      </w:pPr>
      <w:r>
        <w:rPr>
          <w:rFonts w:ascii="宋体" w:hAnsi="宋体" w:eastAsia="宋体" w:cs="宋体"/>
          <w:spacing w:val="6"/>
          <w:sz w:val="35"/>
          <w:szCs w:val="35"/>
          <w14:textOutline w14:w="6537" w14:cap="sq" w14:cmpd="sng">
            <w14:solidFill>
              <w14:srgbClr w14:val="000000"/>
            </w14:solidFill>
            <w14:prstDash w14:val="solid"/>
            <w14:bevel/>
          </w14:textOutline>
        </w:rPr>
        <w:t>项目编号:</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101" w:line="224" w:lineRule="auto"/>
        <w:ind w:left="12"/>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供</w:t>
      </w:r>
      <w:r>
        <w:rPr>
          <w:rFonts w:ascii="宋体" w:hAnsi="宋体" w:eastAsia="宋体" w:cs="宋体"/>
          <w:spacing w:val="-9"/>
          <w:sz w:val="31"/>
          <w:szCs w:val="31"/>
          <w14:textOutline w14:w="5793" w14:cap="sq" w14:cmpd="sng">
            <w14:solidFill>
              <w14:srgbClr w14:val="000000"/>
            </w14:solidFill>
            <w14:prstDash w14:val="solid"/>
            <w14:bevel/>
          </w14:textOutline>
        </w:rPr>
        <w:t>应</w:t>
      </w:r>
      <w:r>
        <w:rPr>
          <w:rFonts w:ascii="宋体" w:hAnsi="宋体" w:eastAsia="宋体" w:cs="宋体"/>
          <w:spacing w:val="-5"/>
          <w:sz w:val="31"/>
          <w:szCs w:val="31"/>
          <w14:textOutline w14:w="5793" w14:cap="sq" w14:cmpd="sng">
            <w14:solidFill>
              <w14:srgbClr w14:val="000000"/>
            </w14:solidFill>
            <w14:prstDash w14:val="solid"/>
            <w14:bevel/>
          </w14:textOutline>
        </w:rPr>
        <w:t>商名称：</w:t>
      </w:r>
      <w:r>
        <w:rPr>
          <w:rFonts w:ascii="宋体" w:hAnsi="宋体" w:eastAsia="宋体" w:cs="宋体"/>
          <w:spacing w:val="-5"/>
          <w:sz w:val="31"/>
          <w:szCs w:val="31"/>
        </w:rPr>
        <w:t xml:space="preserve">  </w:t>
      </w:r>
      <w:r>
        <w:rPr>
          <w:rFonts w:ascii="宋体" w:hAnsi="宋体" w:eastAsia="宋体" w:cs="宋体"/>
          <w:spacing w:val="-5"/>
          <w:sz w:val="31"/>
          <w:szCs w:val="31"/>
          <w14:textOutline w14:w="5793" w14:cap="sq" w14:cmpd="sng">
            <w14:solidFill>
              <w14:srgbClr w14:val="000000"/>
            </w14:solidFill>
            <w14:prstDash w14:val="solid"/>
            <w14:bevel/>
          </w14:textOutline>
        </w:rPr>
        <w:t>(公章)</w:t>
      </w: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before="101" w:line="225" w:lineRule="auto"/>
        <w:ind w:left="13"/>
        <w:rPr>
          <w:rFonts w:ascii="宋体" w:hAnsi="宋体" w:eastAsia="宋体" w:cs="宋体"/>
          <w:sz w:val="31"/>
          <w:szCs w:val="31"/>
        </w:rPr>
      </w:pPr>
      <w:r>
        <w:rPr>
          <w:rFonts w:ascii="宋体" w:hAnsi="宋体" w:eastAsia="宋体" w:cs="宋体"/>
          <w:spacing w:val="-1"/>
          <w:sz w:val="31"/>
          <w:szCs w:val="31"/>
          <w14:textOutline w14:w="5793" w14:cap="sq" w14:cmpd="sng">
            <w14:solidFill>
              <w14:srgbClr w14:val="000000"/>
            </w14:solidFill>
            <w14:prstDash w14:val="solid"/>
            <w14:bevel/>
          </w14:textOutline>
        </w:rPr>
        <w:t>法定代</w:t>
      </w:r>
      <w:r>
        <w:rPr>
          <w:rFonts w:ascii="宋体" w:hAnsi="宋体" w:eastAsia="宋体" w:cs="宋体"/>
          <w:sz w:val="31"/>
          <w:szCs w:val="31"/>
          <w14:textOutline w14:w="5793" w14:cap="sq" w14:cmpd="sng">
            <w14:solidFill>
              <w14:srgbClr w14:val="000000"/>
            </w14:solidFill>
            <w14:prstDash w14:val="solid"/>
            <w14:bevel/>
          </w14:textOutline>
        </w:rPr>
        <w:t>表人或委托代理人：</w:t>
      </w:r>
      <w:r>
        <w:rPr>
          <w:rFonts w:ascii="宋体" w:hAnsi="宋体" w:eastAsia="宋体" w:cs="宋体"/>
          <w:sz w:val="31"/>
          <w:szCs w:val="31"/>
        </w:rPr>
        <w:t xml:space="preserve">  </w:t>
      </w:r>
      <w:r>
        <w:rPr>
          <w:rFonts w:ascii="宋体" w:hAnsi="宋体" w:eastAsia="宋体" w:cs="宋体"/>
          <w:sz w:val="31"/>
          <w:szCs w:val="31"/>
          <w14:textOutline w14:w="5793" w14:cap="sq" w14:cmpd="sng">
            <w14:solidFill>
              <w14:srgbClr w14:val="000000"/>
            </w14:solidFill>
            <w14:prstDash w14:val="solid"/>
            <w14:bevel/>
          </w14:textOutline>
        </w:rPr>
        <w:t>(签字)</w:t>
      </w:r>
    </w:p>
    <w:p>
      <w:pPr>
        <w:spacing w:line="335" w:lineRule="auto"/>
        <w:rPr>
          <w:rFonts w:ascii="Arial"/>
          <w:sz w:val="21"/>
        </w:rPr>
      </w:pPr>
    </w:p>
    <w:p>
      <w:pPr>
        <w:spacing w:before="101" w:line="225" w:lineRule="auto"/>
        <w:ind w:left="13"/>
        <w:rPr>
          <w:rFonts w:ascii="宋体" w:hAnsi="宋体" w:eastAsia="宋体" w:cs="宋体"/>
          <w:sz w:val="31"/>
          <w:szCs w:val="31"/>
        </w:rPr>
      </w:pPr>
      <w:r>
        <w:rPr>
          <w:rFonts w:ascii="宋体" w:hAnsi="宋体" w:eastAsia="宋体" w:cs="宋体"/>
          <w:spacing w:val="6"/>
          <w:sz w:val="31"/>
          <w:szCs w:val="31"/>
          <w14:textOutline w14:w="5793" w14:cap="sq" w14:cmpd="sng">
            <w14:solidFill>
              <w14:srgbClr w14:val="000000"/>
            </w14:solidFill>
            <w14:prstDash w14:val="solid"/>
            <w14:bevel/>
          </w14:textOutline>
        </w:rPr>
        <w:t>年月日</w:t>
      </w:r>
    </w:p>
    <w:p>
      <w:pPr>
        <w:sectPr>
          <w:headerReference r:id="rId36" w:type="default"/>
          <w:footerReference r:id="rId37" w:type="default"/>
          <w:pgSz w:w="11907" w:h="16840"/>
          <w:pgMar w:top="1090" w:right="1252" w:bottom="1216" w:left="1252" w:header="1075" w:footer="1055" w:gutter="0"/>
          <w:cols w:space="720" w:num="1"/>
        </w:sectPr>
      </w:pPr>
    </w:p>
    <w:p>
      <w:pPr>
        <w:spacing w:line="247" w:lineRule="auto"/>
        <w:rPr>
          <w:rFonts w:ascii="Arial"/>
          <w:sz w:val="21"/>
        </w:rPr>
      </w:pPr>
    </w:p>
    <w:p>
      <w:pPr>
        <w:spacing w:line="248" w:lineRule="auto"/>
        <w:rPr>
          <w:rFonts w:ascii="Arial"/>
          <w:sz w:val="21"/>
        </w:rPr>
      </w:pPr>
    </w:p>
    <w:p>
      <w:pPr>
        <w:spacing w:before="101" w:line="225" w:lineRule="auto"/>
        <w:ind w:left="12"/>
        <w:outlineLvl w:val="0"/>
        <w:rPr>
          <w:rFonts w:ascii="宋体" w:hAnsi="宋体" w:eastAsia="宋体" w:cs="宋体"/>
          <w:sz w:val="31"/>
          <w:szCs w:val="31"/>
        </w:rPr>
      </w:pPr>
      <w:bookmarkStart w:id="5" w:name="_bookmark6"/>
      <w:bookmarkEnd w:id="5"/>
      <w:r>
        <w:rPr>
          <w:rFonts w:ascii="宋体" w:hAnsi="宋体" w:eastAsia="宋体" w:cs="宋体"/>
          <w:spacing w:val="2"/>
          <w:sz w:val="31"/>
          <w:szCs w:val="31"/>
          <w14:textOutline w14:w="5793" w14:cap="sq" w14:cmpd="sng">
            <w14:solidFill>
              <w14:srgbClr w14:val="000000"/>
            </w14:solidFill>
            <w14:prstDash w14:val="solid"/>
            <w14:bevel/>
          </w14:textOutline>
        </w:rPr>
        <w:t>格式</w:t>
      </w:r>
      <w:r>
        <w:rPr>
          <w:rFonts w:ascii="宋体" w:hAnsi="宋体" w:eastAsia="宋体" w:cs="宋体"/>
          <w:spacing w:val="2"/>
          <w:sz w:val="31"/>
          <w:szCs w:val="31"/>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2：</w:t>
      </w:r>
      <w:r>
        <w:rPr>
          <w:rFonts w:ascii="宋体" w:hAnsi="宋体" w:eastAsia="宋体" w:cs="宋体"/>
          <w:spacing w:val="1"/>
          <w:sz w:val="31"/>
          <w:szCs w:val="31"/>
          <w14:textOutline w14:w="5793" w14:cap="sq" w14:cmpd="sng">
            <w14:solidFill>
              <w14:srgbClr w14:val="000000"/>
            </w14:solidFill>
            <w14:prstDash w14:val="solid"/>
            <w14:bevel/>
          </w14:textOutline>
        </w:rPr>
        <w:t>响应文件目录</w:t>
      </w:r>
    </w:p>
    <w:p>
      <w:pPr>
        <w:spacing w:line="367" w:lineRule="auto"/>
        <w:rPr>
          <w:rFonts w:ascii="Arial"/>
          <w:sz w:val="21"/>
        </w:rPr>
      </w:pPr>
    </w:p>
    <w:p>
      <w:pPr>
        <w:spacing w:before="75" w:line="227" w:lineRule="auto"/>
        <w:ind w:left="74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1) 响应文件封面…………………………………………………………所在页码</w:t>
      </w:r>
    </w:p>
    <w:p>
      <w:pPr>
        <w:spacing w:before="218" w:line="227" w:lineRule="auto"/>
        <w:ind w:left="74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2) 响应文件目录…………………………………………………………所在页码</w:t>
      </w:r>
    </w:p>
    <w:p>
      <w:pPr>
        <w:spacing w:before="216" w:line="227" w:lineRule="auto"/>
        <w:ind w:left="74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3) 竞争性磋商响应函……………………………………………………所在页码</w:t>
      </w:r>
    </w:p>
    <w:p>
      <w:pPr>
        <w:spacing w:before="215" w:line="226" w:lineRule="auto"/>
        <w:ind w:left="74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4) 报价一览表……………………………………………………………所在页码</w:t>
      </w:r>
    </w:p>
    <w:p>
      <w:pPr>
        <w:spacing w:before="220" w:line="226" w:lineRule="auto"/>
        <w:ind w:left="74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5) 分项报价明细表………………………………………………………所在页码</w:t>
      </w:r>
    </w:p>
    <w:p>
      <w:pPr>
        <w:spacing w:before="217" w:line="227" w:lineRule="auto"/>
        <w:ind w:left="74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6) 法定代表人证明书……………………………………………………所在页码</w:t>
      </w:r>
    </w:p>
    <w:p>
      <w:pPr>
        <w:spacing w:before="217" w:line="227" w:lineRule="auto"/>
        <w:ind w:left="74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7) 法定代表人授权书……………………………………………………所在页码</w:t>
      </w:r>
    </w:p>
    <w:p>
      <w:pPr>
        <w:spacing w:before="219" w:line="227" w:lineRule="auto"/>
        <w:ind w:left="74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8) 供应商承诺函…………………………………………………………所在页码</w:t>
      </w:r>
    </w:p>
    <w:p>
      <w:pPr>
        <w:spacing w:before="216" w:line="227" w:lineRule="auto"/>
        <w:ind w:left="74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9) 资格证明材料…………………………………………………………所在页码</w:t>
      </w:r>
    </w:p>
    <w:p>
      <w:pPr>
        <w:spacing w:before="217" w:line="227" w:lineRule="auto"/>
        <w:ind w:left="740"/>
        <w:rPr>
          <w:rFonts w:ascii="宋体" w:hAnsi="宋体" w:eastAsia="宋体" w:cs="宋体"/>
          <w:sz w:val="23"/>
          <w:szCs w:val="23"/>
        </w:rPr>
      </w:pPr>
      <w:r>
        <w:rPr>
          <w:rFonts w:ascii="宋体" w:hAnsi="宋体" w:eastAsia="宋体" w:cs="宋体"/>
          <w:spacing w:val="12"/>
          <w:sz w:val="23"/>
          <w:szCs w:val="23"/>
        </w:rPr>
        <w:t>(10) 商务文件………………………………………………………………所在页码</w:t>
      </w:r>
    </w:p>
    <w:p>
      <w:pPr>
        <w:spacing w:before="219" w:line="227" w:lineRule="auto"/>
        <w:ind w:left="740"/>
        <w:rPr>
          <w:rFonts w:ascii="宋体" w:hAnsi="宋体" w:eastAsia="宋体" w:cs="宋体"/>
          <w:sz w:val="23"/>
          <w:szCs w:val="23"/>
        </w:rPr>
      </w:pPr>
      <w:r>
        <w:rPr>
          <w:rFonts w:ascii="宋体" w:hAnsi="宋体" w:eastAsia="宋体" w:cs="宋体"/>
          <w:spacing w:val="12"/>
          <w:sz w:val="23"/>
          <w:szCs w:val="23"/>
        </w:rPr>
        <w:t>(11) 技术文件………………………………………………………………所在页码</w:t>
      </w:r>
    </w:p>
    <w:p>
      <w:pPr>
        <w:spacing w:before="217" w:line="227" w:lineRule="auto"/>
        <w:ind w:left="740"/>
        <w:rPr>
          <w:rFonts w:ascii="宋体" w:hAnsi="宋体" w:eastAsia="宋体" w:cs="宋体"/>
          <w:sz w:val="23"/>
          <w:szCs w:val="23"/>
        </w:rPr>
      </w:pPr>
      <w:r>
        <w:rPr>
          <w:rFonts w:ascii="宋体" w:hAnsi="宋体" w:eastAsia="宋体" w:cs="宋体"/>
          <w:spacing w:val="12"/>
          <w:sz w:val="23"/>
          <w:szCs w:val="23"/>
        </w:rPr>
        <w:t>(12) 磋商保证金证明格式…………………………………………………所在页码</w:t>
      </w:r>
    </w:p>
    <w:p>
      <w:pPr>
        <w:spacing w:before="215" w:line="227" w:lineRule="auto"/>
        <w:ind w:left="740"/>
        <w:rPr>
          <w:rFonts w:ascii="宋体" w:hAnsi="宋体" w:eastAsia="宋体" w:cs="宋体"/>
          <w:sz w:val="23"/>
          <w:szCs w:val="23"/>
        </w:rPr>
      </w:pPr>
      <w:r>
        <w:rPr>
          <w:rFonts w:ascii="宋体" w:hAnsi="宋体" w:eastAsia="宋体" w:cs="宋体"/>
          <w:spacing w:val="12"/>
          <w:sz w:val="23"/>
          <w:szCs w:val="23"/>
        </w:rPr>
        <w:t>(13) 供应商认为在其他方面有必要说明的事项…………………………所在页码</w:t>
      </w:r>
    </w:p>
    <w:p>
      <w:pPr>
        <w:sectPr>
          <w:footerReference r:id="rId38" w:type="default"/>
          <w:pgSz w:w="11907" w:h="16840"/>
          <w:pgMar w:top="1090" w:right="1252" w:bottom="1216" w:left="1252" w:header="1075" w:footer="1055" w:gutter="0"/>
          <w:cols w:space="720" w:num="1"/>
        </w:sectPr>
      </w:pPr>
    </w:p>
    <w:p>
      <w:pPr>
        <w:spacing w:line="247" w:lineRule="auto"/>
        <w:rPr>
          <w:rFonts w:ascii="Arial"/>
          <w:sz w:val="21"/>
        </w:rPr>
      </w:pPr>
    </w:p>
    <w:p>
      <w:pPr>
        <w:spacing w:line="248" w:lineRule="auto"/>
        <w:rPr>
          <w:rFonts w:ascii="Arial"/>
          <w:sz w:val="21"/>
        </w:rPr>
      </w:pPr>
    </w:p>
    <w:p>
      <w:pPr>
        <w:spacing w:before="101" w:line="225" w:lineRule="auto"/>
        <w:ind w:left="12"/>
        <w:outlineLvl w:val="0"/>
        <w:rPr>
          <w:rFonts w:ascii="宋体" w:hAnsi="宋体" w:eastAsia="宋体" w:cs="宋体"/>
          <w:sz w:val="31"/>
          <w:szCs w:val="31"/>
        </w:rPr>
      </w:pPr>
      <w:r>
        <w:rPr>
          <w:rFonts w:ascii="宋体" w:hAnsi="宋体" w:eastAsia="宋体" w:cs="宋体"/>
          <w:spacing w:val="4"/>
          <w:sz w:val="31"/>
          <w:szCs w:val="31"/>
          <w14:textOutline w14:w="5793" w14:cap="sq" w14:cmpd="sng">
            <w14:solidFill>
              <w14:srgbClr w14:val="000000"/>
            </w14:solidFill>
            <w14:prstDash w14:val="solid"/>
            <w14:bevel/>
          </w14:textOutline>
        </w:rPr>
        <w:t>格</w:t>
      </w:r>
      <w:r>
        <w:rPr>
          <w:rFonts w:ascii="宋体" w:hAnsi="宋体" w:eastAsia="宋体" w:cs="宋体"/>
          <w:spacing w:val="3"/>
          <w:sz w:val="31"/>
          <w:szCs w:val="31"/>
          <w14:textOutline w14:w="5793" w14:cap="sq" w14:cmpd="sng">
            <w14:solidFill>
              <w14:srgbClr w14:val="000000"/>
            </w14:solidFill>
            <w14:prstDash w14:val="solid"/>
            <w14:bevel/>
          </w14:textOutline>
        </w:rPr>
        <w:t>式</w:t>
      </w:r>
      <w:r>
        <w:rPr>
          <w:rFonts w:ascii="宋体" w:hAnsi="宋体" w:eastAsia="宋体" w:cs="宋体"/>
          <w:spacing w:val="3"/>
          <w:sz w:val="31"/>
          <w:szCs w:val="31"/>
        </w:rPr>
        <w:t xml:space="preserve"> </w:t>
      </w:r>
      <w:r>
        <w:rPr>
          <w:rFonts w:ascii="宋体" w:hAnsi="宋体" w:eastAsia="宋体" w:cs="宋体"/>
          <w:spacing w:val="3"/>
          <w:sz w:val="31"/>
          <w:szCs w:val="31"/>
          <w14:textOutline w14:w="5793" w14:cap="sq" w14:cmpd="sng">
            <w14:solidFill>
              <w14:srgbClr w14:val="000000"/>
            </w14:solidFill>
            <w14:prstDash w14:val="solid"/>
            <w14:bevel/>
          </w14:textOutline>
        </w:rPr>
        <w:t>3：竞争性磋商响应函</w:t>
      </w:r>
    </w:p>
    <w:p>
      <w:pPr>
        <w:spacing w:line="271" w:lineRule="auto"/>
        <w:rPr>
          <w:rFonts w:ascii="Arial"/>
          <w:sz w:val="21"/>
        </w:rPr>
      </w:pPr>
    </w:p>
    <w:p>
      <w:pPr>
        <w:spacing w:line="271" w:lineRule="auto"/>
        <w:rPr>
          <w:rFonts w:ascii="Arial"/>
          <w:sz w:val="21"/>
        </w:rPr>
      </w:pPr>
    </w:p>
    <w:p>
      <w:pPr>
        <w:spacing w:before="114" w:line="225" w:lineRule="auto"/>
        <w:ind w:left="3272"/>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竞争性磋商响应</w:t>
      </w:r>
      <w:r>
        <w:rPr>
          <w:rFonts w:ascii="宋体" w:hAnsi="宋体" w:eastAsia="宋体" w:cs="宋体"/>
          <w:spacing w:val="8"/>
          <w:sz w:val="35"/>
          <w:szCs w:val="35"/>
          <w14:textOutline w14:w="6537" w14:cap="sq" w14:cmpd="sng">
            <w14:solidFill>
              <w14:srgbClr w14:val="000000"/>
            </w14:solidFill>
            <w14:prstDash w14:val="solid"/>
            <w14:bevel/>
          </w14:textOutline>
        </w:rPr>
        <w:t>函</w:t>
      </w:r>
    </w:p>
    <w:p>
      <w:pPr>
        <w:spacing w:before="77" w:line="227" w:lineRule="auto"/>
        <w:ind w:left="9"/>
        <w:rPr>
          <w:rFonts w:ascii="宋体" w:hAnsi="宋体" w:eastAsia="宋体" w:cs="宋体"/>
          <w:sz w:val="23"/>
          <w:szCs w:val="23"/>
        </w:rPr>
      </w:pPr>
      <w:r>
        <w:rPr>
          <w:rFonts w:ascii="宋体" w:hAnsi="宋体" w:eastAsia="宋体" w:cs="宋体"/>
          <w:spacing w:val="6"/>
          <w:sz w:val="23"/>
          <w:szCs w:val="23"/>
        </w:rPr>
        <w:t>致</w:t>
      </w:r>
      <w:r>
        <w:rPr>
          <w:rFonts w:ascii="宋体" w:hAnsi="宋体" w:eastAsia="宋体" w:cs="宋体"/>
          <w:spacing w:val="6"/>
          <w:sz w:val="23"/>
          <w:szCs w:val="23"/>
          <w:u w:val="single" w:color="auto"/>
        </w:rPr>
        <w:t>采购人</w:t>
      </w:r>
      <w:r>
        <w:rPr>
          <w:rFonts w:ascii="宋体" w:hAnsi="宋体" w:eastAsia="宋体" w:cs="宋体"/>
          <w:spacing w:val="6"/>
          <w:sz w:val="23"/>
          <w:szCs w:val="23"/>
        </w:rPr>
        <w:t>：</w:t>
      </w:r>
    </w:p>
    <w:p>
      <w:pPr>
        <w:spacing w:line="260" w:lineRule="auto"/>
        <w:rPr>
          <w:rFonts w:ascii="Arial"/>
          <w:sz w:val="21"/>
        </w:rPr>
      </w:pPr>
    </w:p>
    <w:p>
      <w:pPr>
        <w:spacing w:line="261" w:lineRule="auto"/>
        <w:rPr>
          <w:rFonts w:ascii="Arial"/>
          <w:sz w:val="21"/>
        </w:rPr>
      </w:pPr>
    </w:p>
    <w:p>
      <w:pPr>
        <w:spacing w:before="75" w:line="401" w:lineRule="auto"/>
        <w:ind w:left="9" w:firstLine="484"/>
        <w:rPr>
          <w:rFonts w:ascii="宋体" w:hAnsi="宋体" w:eastAsia="宋体" w:cs="宋体"/>
          <w:sz w:val="23"/>
          <w:szCs w:val="23"/>
        </w:rPr>
      </w:pPr>
      <w:r>
        <w:rPr>
          <w:rFonts w:ascii="宋体" w:hAnsi="宋体" w:eastAsia="宋体" w:cs="宋体"/>
          <w:spacing w:val="7"/>
          <w:sz w:val="23"/>
          <w:szCs w:val="23"/>
        </w:rPr>
        <w:t>我们收到</w:t>
      </w:r>
      <w:r>
        <w:rPr>
          <w:rFonts w:ascii="宋体" w:hAnsi="宋体" w:eastAsia="宋体" w:cs="宋体"/>
          <w:spacing w:val="7"/>
          <w:sz w:val="23"/>
          <w:szCs w:val="23"/>
          <w:u w:val="single" w:color="auto"/>
        </w:rPr>
        <w:t xml:space="preserve"> 采购项目名称 (采购项目编号) </w:t>
      </w:r>
      <w:r>
        <w:rPr>
          <w:rFonts w:ascii="宋体" w:hAnsi="宋体" w:eastAsia="宋体" w:cs="宋体"/>
          <w:spacing w:val="7"/>
          <w:sz w:val="23"/>
          <w:szCs w:val="23"/>
        </w:rPr>
        <w:t>竞争性磋商文件，经研究，法定代表人 (</w:t>
      </w:r>
      <w:r>
        <w:rPr>
          <w:rFonts w:ascii="宋体" w:hAnsi="宋体" w:eastAsia="宋体" w:cs="宋体"/>
          <w:spacing w:val="2"/>
          <w:sz w:val="23"/>
          <w:szCs w:val="23"/>
        </w:rPr>
        <w:t>姓</w:t>
      </w:r>
      <w:r>
        <w:rPr>
          <w:rFonts w:ascii="宋体" w:hAnsi="宋体" w:eastAsia="宋体" w:cs="宋体"/>
          <w:sz w:val="23"/>
          <w:szCs w:val="23"/>
        </w:rPr>
        <w:t xml:space="preserve"> </w:t>
      </w:r>
      <w:r>
        <w:rPr>
          <w:rFonts w:ascii="宋体" w:hAnsi="宋体" w:eastAsia="宋体" w:cs="宋体"/>
          <w:spacing w:val="18"/>
          <w:sz w:val="23"/>
          <w:szCs w:val="23"/>
        </w:rPr>
        <w:t>名、</w:t>
      </w:r>
      <w:r>
        <w:rPr>
          <w:rFonts w:ascii="宋体" w:hAnsi="宋体" w:eastAsia="宋体" w:cs="宋体"/>
          <w:spacing w:val="16"/>
          <w:sz w:val="23"/>
          <w:szCs w:val="23"/>
        </w:rPr>
        <w:t>职</w:t>
      </w:r>
      <w:r>
        <w:rPr>
          <w:rFonts w:ascii="宋体" w:hAnsi="宋体" w:eastAsia="宋体" w:cs="宋体"/>
          <w:spacing w:val="9"/>
          <w:sz w:val="23"/>
          <w:szCs w:val="23"/>
        </w:rPr>
        <w:t>务) 正式授权 (委托代理人姓名、职务) 代表供应商 (供应商名称、地址) 提交响</w:t>
      </w:r>
      <w:r>
        <w:rPr>
          <w:rFonts w:ascii="宋体" w:hAnsi="宋体" w:eastAsia="宋体" w:cs="宋体"/>
          <w:sz w:val="23"/>
          <w:szCs w:val="23"/>
        </w:rPr>
        <w:t xml:space="preserve"> </w:t>
      </w:r>
      <w:r>
        <w:rPr>
          <w:rFonts w:ascii="宋体" w:hAnsi="宋体" w:eastAsia="宋体" w:cs="宋体"/>
          <w:spacing w:val="5"/>
          <w:sz w:val="23"/>
          <w:szCs w:val="23"/>
        </w:rPr>
        <w:t>应文件。</w:t>
      </w:r>
    </w:p>
    <w:p>
      <w:pPr>
        <w:spacing w:line="227" w:lineRule="auto"/>
        <w:ind w:left="490"/>
        <w:rPr>
          <w:rFonts w:ascii="宋体" w:hAnsi="宋体" w:eastAsia="宋体" w:cs="宋体"/>
          <w:sz w:val="23"/>
          <w:szCs w:val="23"/>
        </w:rPr>
      </w:pPr>
      <w:r>
        <w:rPr>
          <w:rFonts w:ascii="宋体" w:hAnsi="宋体" w:eastAsia="宋体" w:cs="宋体"/>
          <w:spacing w:val="16"/>
          <w:sz w:val="23"/>
          <w:szCs w:val="23"/>
        </w:rPr>
        <w:t>据</w:t>
      </w:r>
      <w:r>
        <w:rPr>
          <w:rFonts w:ascii="宋体" w:hAnsi="宋体" w:eastAsia="宋体" w:cs="宋体"/>
          <w:spacing w:val="11"/>
          <w:sz w:val="23"/>
          <w:szCs w:val="23"/>
        </w:rPr>
        <w:t>此</w:t>
      </w:r>
      <w:r>
        <w:rPr>
          <w:rFonts w:ascii="宋体" w:hAnsi="宋体" w:eastAsia="宋体" w:cs="宋体"/>
          <w:spacing w:val="8"/>
          <w:sz w:val="23"/>
          <w:szCs w:val="23"/>
        </w:rPr>
        <w:t>函，签字代表宣布同意如下：</w:t>
      </w:r>
    </w:p>
    <w:p>
      <w:pPr>
        <w:spacing w:before="215" w:line="402" w:lineRule="auto"/>
        <w:ind w:left="10" w:firstLine="49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10"/>
          <w:sz w:val="23"/>
          <w:szCs w:val="23"/>
        </w:rPr>
        <w:t>.我方已详阅竞争性磋商文件的全部内容，包括澄清、修改条款等有关附件，承诺对</w:t>
      </w:r>
      <w:r>
        <w:rPr>
          <w:rFonts w:ascii="宋体" w:hAnsi="宋体" w:eastAsia="宋体" w:cs="宋体"/>
          <w:sz w:val="23"/>
          <w:szCs w:val="23"/>
        </w:rPr>
        <w:t xml:space="preserve"> </w:t>
      </w:r>
      <w:r>
        <w:rPr>
          <w:rFonts w:ascii="宋体" w:hAnsi="宋体" w:eastAsia="宋体" w:cs="宋体"/>
          <w:spacing w:val="13"/>
          <w:sz w:val="23"/>
          <w:szCs w:val="23"/>
        </w:rPr>
        <w:t>其</w:t>
      </w:r>
      <w:r>
        <w:rPr>
          <w:rFonts w:ascii="宋体" w:hAnsi="宋体" w:eastAsia="宋体" w:cs="宋体"/>
          <w:spacing w:val="7"/>
          <w:sz w:val="23"/>
          <w:szCs w:val="23"/>
        </w:rPr>
        <w:t>完全理解并接受。</w:t>
      </w:r>
    </w:p>
    <w:p>
      <w:pPr>
        <w:spacing w:before="1" w:line="401" w:lineRule="auto"/>
        <w:ind w:left="8" w:firstLine="486"/>
        <w:rPr>
          <w:rFonts w:ascii="宋体" w:hAnsi="宋体" w:eastAsia="宋体" w:cs="宋体"/>
          <w:sz w:val="23"/>
          <w:szCs w:val="23"/>
        </w:rPr>
      </w:pPr>
      <w:r>
        <w:rPr>
          <w:rFonts w:ascii="宋体" w:hAnsi="宋体" w:eastAsia="宋体" w:cs="宋体"/>
          <w:spacing w:val="4"/>
          <w:sz w:val="23"/>
          <w:szCs w:val="23"/>
        </w:rPr>
        <w:t>2.磋商有效期自提交响应文件之日起</w:t>
      </w:r>
      <w:r>
        <w:rPr>
          <w:rFonts w:ascii="宋体" w:hAnsi="宋体" w:eastAsia="宋体" w:cs="宋体"/>
          <w:spacing w:val="4"/>
          <w:sz w:val="23"/>
          <w:szCs w:val="23"/>
          <w:u w:val="single" w:color="auto"/>
        </w:rPr>
        <w:t xml:space="preserve">   </w:t>
      </w:r>
      <w:r>
        <w:rPr>
          <w:rFonts w:hint="eastAsia" w:ascii="宋体" w:hAnsi="宋体" w:eastAsia="宋体" w:cs="宋体"/>
          <w:spacing w:val="4"/>
          <w:sz w:val="23"/>
          <w:szCs w:val="23"/>
          <w:u w:val="single" w:color="auto"/>
          <w:lang w:val="en-US" w:eastAsia="zh-CN"/>
        </w:rPr>
        <w:t>90</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日历天内有效。如果在规定的提交响</w:t>
      </w:r>
      <w:r>
        <w:rPr>
          <w:rFonts w:ascii="宋体" w:hAnsi="宋体" w:eastAsia="宋体" w:cs="宋体"/>
          <w:spacing w:val="2"/>
          <w:sz w:val="23"/>
          <w:szCs w:val="23"/>
        </w:rPr>
        <w:t>应</w:t>
      </w:r>
      <w:r>
        <w:rPr>
          <w:rFonts w:ascii="宋体" w:hAnsi="宋体" w:eastAsia="宋体" w:cs="宋体"/>
          <w:sz w:val="23"/>
          <w:szCs w:val="23"/>
        </w:rPr>
        <w:t>文</w:t>
      </w:r>
      <w:r>
        <w:rPr>
          <w:rFonts w:ascii="宋体" w:hAnsi="宋体" w:eastAsia="宋体" w:cs="宋体"/>
          <w:spacing w:val="11"/>
          <w:sz w:val="23"/>
          <w:szCs w:val="23"/>
        </w:rPr>
        <w:t>件截止时间后，我方在磋商有效期内撤回响应文件或成交后不签约的，磋商保证金将不</w:t>
      </w:r>
      <w:r>
        <w:rPr>
          <w:rFonts w:ascii="宋体" w:hAnsi="宋体" w:eastAsia="宋体" w:cs="宋体"/>
          <w:spacing w:val="4"/>
          <w:sz w:val="23"/>
          <w:szCs w:val="23"/>
        </w:rPr>
        <w:t>予退还</w:t>
      </w:r>
      <w:r>
        <w:rPr>
          <w:rFonts w:ascii="宋体" w:hAnsi="宋体" w:eastAsia="宋体" w:cs="宋体"/>
          <w:spacing w:val="3"/>
          <w:sz w:val="23"/>
          <w:szCs w:val="23"/>
        </w:rPr>
        <w:t>。</w:t>
      </w:r>
    </w:p>
    <w:p>
      <w:pPr>
        <w:spacing w:before="1" w:line="401" w:lineRule="auto"/>
        <w:ind w:left="8" w:firstLine="488"/>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4"/>
          <w:sz w:val="23"/>
          <w:szCs w:val="23"/>
        </w:rPr>
        <w:t>.</w:t>
      </w:r>
      <w:r>
        <w:rPr>
          <w:rFonts w:ascii="宋体" w:hAnsi="宋体" w:eastAsia="宋体" w:cs="宋体"/>
          <w:spacing w:val="10"/>
          <w:sz w:val="23"/>
          <w:szCs w:val="23"/>
        </w:rPr>
        <w:t>我方同意按照贵方要求提供与磋商有关的一切数据或资料，理解并接受贵方制定的</w:t>
      </w:r>
      <w:r>
        <w:rPr>
          <w:rFonts w:ascii="宋体" w:hAnsi="宋体" w:eastAsia="宋体" w:cs="宋体"/>
          <w:sz w:val="23"/>
          <w:szCs w:val="23"/>
        </w:rPr>
        <w:t xml:space="preserve"> </w:t>
      </w:r>
      <w:r>
        <w:rPr>
          <w:rFonts w:ascii="宋体" w:hAnsi="宋体" w:eastAsia="宋体" w:cs="宋体"/>
          <w:spacing w:val="7"/>
          <w:sz w:val="23"/>
          <w:szCs w:val="23"/>
        </w:rPr>
        <w:t>评</w:t>
      </w:r>
      <w:r>
        <w:rPr>
          <w:rFonts w:ascii="宋体" w:hAnsi="宋体" w:eastAsia="宋体" w:cs="宋体"/>
          <w:spacing w:val="6"/>
          <w:sz w:val="23"/>
          <w:szCs w:val="23"/>
        </w:rPr>
        <w:t>标办法。</w:t>
      </w:r>
    </w:p>
    <w:p>
      <w:pPr>
        <w:spacing w:line="311" w:lineRule="exact"/>
        <w:ind w:left="490"/>
        <w:rPr>
          <w:rFonts w:ascii="宋体" w:hAnsi="宋体" w:eastAsia="宋体" w:cs="宋体"/>
          <w:sz w:val="23"/>
          <w:szCs w:val="23"/>
        </w:rPr>
      </w:pPr>
      <w:r>
        <w:rPr>
          <w:rFonts w:ascii="宋体" w:hAnsi="宋体" w:eastAsia="宋体" w:cs="宋体"/>
          <w:spacing w:val="16"/>
          <w:position w:val="1"/>
          <w:sz w:val="23"/>
          <w:szCs w:val="23"/>
        </w:rPr>
        <w:t>4</w:t>
      </w:r>
      <w:r>
        <w:rPr>
          <w:rFonts w:ascii="宋体" w:hAnsi="宋体" w:eastAsia="宋体" w:cs="宋体"/>
          <w:spacing w:val="11"/>
          <w:position w:val="1"/>
          <w:sz w:val="23"/>
          <w:szCs w:val="23"/>
        </w:rPr>
        <w:t>.</w:t>
      </w:r>
      <w:r>
        <w:rPr>
          <w:rFonts w:ascii="宋体" w:hAnsi="宋体" w:eastAsia="宋体" w:cs="宋体"/>
          <w:spacing w:val="8"/>
          <w:position w:val="1"/>
          <w:sz w:val="23"/>
          <w:szCs w:val="23"/>
        </w:rPr>
        <w:t>与本磋商有关的一切正式往来通讯请寄：</w:t>
      </w:r>
    </w:p>
    <w:p/>
    <w:p>
      <w:pPr>
        <w:spacing w:line="218" w:lineRule="exact"/>
      </w:pPr>
    </w:p>
    <w:p>
      <w:pPr>
        <w:sectPr>
          <w:footerReference r:id="rId39" w:type="default"/>
          <w:pgSz w:w="11907" w:h="16840"/>
          <w:pgMar w:top="1090" w:right="1252" w:bottom="1216" w:left="1252" w:header="1075" w:footer="1055" w:gutter="0"/>
          <w:cols w:equalWidth="0" w:num="1">
            <w:col w:w="9402"/>
          </w:cols>
        </w:sectPr>
      </w:pPr>
    </w:p>
    <w:p>
      <w:pPr>
        <w:spacing w:before="48" w:line="237" w:lineRule="auto"/>
        <w:ind w:left="249"/>
        <w:rPr>
          <w:rFonts w:ascii="宋体" w:hAnsi="宋体" w:eastAsia="宋体" w:cs="宋体"/>
          <w:sz w:val="23"/>
          <w:szCs w:val="23"/>
        </w:rPr>
      </w:pPr>
      <w:r>
        <w:rPr>
          <w:rFonts w:ascii="宋体" w:hAnsi="宋体" w:eastAsia="宋体" w:cs="宋体"/>
          <w:spacing w:val="10"/>
          <w:sz w:val="23"/>
          <w:szCs w:val="23"/>
        </w:rPr>
        <w:t>地</w:t>
      </w:r>
      <w:r>
        <w:rPr>
          <w:rFonts w:ascii="宋体" w:hAnsi="宋体" w:eastAsia="宋体" w:cs="宋体"/>
          <w:spacing w:val="5"/>
          <w:sz w:val="23"/>
          <w:szCs w:val="23"/>
        </w:rPr>
        <w:t>址：_______________</w:t>
      </w:r>
    </w:p>
    <w:p>
      <w:pPr>
        <w:spacing w:line="428" w:lineRule="auto"/>
        <w:rPr>
          <w:rFonts w:ascii="Arial"/>
          <w:sz w:val="21"/>
        </w:rPr>
      </w:pPr>
    </w:p>
    <w:p>
      <w:pPr>
        <w:spacing w:before="75" w:line="230" w:lineRule="auto"/>
        <w:ind w:left="277"/>
        <w:rPr>
          <w:rFonts w:ascii="宋体" w:hAnsi="宋体" w:eastAsia="宋体" w:cs="宋体"/>
          <w:sz w:val="23"/>
          <w:szCs w:val="23"/>
        </w:rPr>
      </w:pPr>
      <w:r>
        <w:rPr>
          <w:rFonts w:ascii="宋体" w:hAnsi="宋体" w:eastAsia="宋体" w:cs="宋体"/>
          <w:spacing w:val="6"/>
          <w:sz w:val="23"/>
          <w:szCs w:val="23"/>
        </w:rPr>
        <w:t>电话：_</w:t>
      </w:r>
      <w:r>
        <w:rPr>
          <w:rFonts w:ascii="宋体" w:hAnsi="宋体" w:eastAsia="宋体" w:cs="宋体"/>
          <w:spacing w:val="4"/>
          <w:sz w:val="23"/>
          <w:szCs w:val="23"/>
        </w:rPr>
        <w:t>_</w:t>
      </w:r>
      <w:r>
        <w:rPr>
          <w:rFonts w:ascii="宋体" w:hAnsi="宋体" w:eastAsia="宋体" w:cs="宋体"/>
          <w:spacing w:val="3"/>
          <w:sz w:val="23"/>
          <w:szCs w:val="23"/>
        </w:rPr>
        <w:t>_____________</w:t>
      </w:r>
    </w:p>
    <w:p>
      <w:pPr>
        <w:spacing w:line="436" w:lineRule="auto"/>
        <w:rPr>
          <w:rFonts w:ascii="Arial"/>
          <w:sz w:val="21"/>
        </w:rPr>
      </w:pPr>
    </w:p>
    <w:p>
      <w:pPr>
        <w:spacing w:before="76" w:line="192" w:lineRule="auto"/>
        <w:ind w:left="250"/>
        <w:rPr>
          <w:rFonts w:ascii="宋体" w:hAnsi="宋体" w:eastAsia="宋体" w:cs="宋体"/>
          <w:sz w:val="23"/>
          <w:szCs w:val="23"/>
        </w:rPr>
      </w:pPr>
      <w:r>
        <w:rPr>
          <w:rFonts w:ascii="宋体" w:hAnsi="宋体" w:eastAsia="宋体" w:cs="宋体"/>
          <w:spacing w:val="1"/>
          <w:sz w:val="23"/>
          <w:szCs w:val="23"/>
        </w:rPr>
        <w:t>法定代表人姓名：  ____</w:t>
      </w:r>
      <w:r>
        <w:rPr>
          <w:rFonts w:ascii="宋体" w:hAnsi="宋体" w:eastAsia="宋体" w:cs="宋体"/>
          <w:sz w:val="23"/>
          <w:szCs w:val="23"/>
        </w:rPr>
        <w:t>_______</w:t>
      </w:r>
    </w:p>
    <w:p>
      <w:pPr>
        <w:spacing w:line="14" w:lineRule="auto"/>
        <w:rPr>
          <w:rFonts w:ascii="Arial"/>
          <w:sz w:val="2"/>
        </w:rPr>
      </w:pPr>
      <w:r>
        <w:rPr>
          <w:rFonts w:ascii="Arial" w:hAnsi="Arial" w:eastAsia="Arial" w:cs="Arial"/>
          <w:sz w:val="2"/>
          <w:szCs w:val="2"/>
        </w:rPr>
        <w:br w:type="column"/>
      </w:r>
    </w:p>
    <w:p>
      <w:pPr>
        <w:spacing w:before="47" w:line="227" w:lineRule="auto"/>
        <w:ind w:left="19"/>
        <w:rPr>
          <w:rFonts w:ascii="宋体" w:hAnsi="宋体" w:eastAsia="宋体" w:cs="宋体"/>
          <w:sz w:val="23"/>
          <w:szCs w:val="23"/>
        </w:rPr>
      </w:pPr>
      <w:r>
        <w:rPr>
          <w:rFonts w:ascii="宋体" w:hAnsi="宋体" w:eastAsia="宋体" w:cs="宋体"/>
          <w:spacing w:val="8"/>
          <w:sz w:val="23"/>
          <w:szCs w:val="23"/>
        </w:rPr>
        <w:t>邮</w:t>
      </w:r>
      <w:r>
        <w:rPr>
          <w:rFonts w:ascii="宋体" w:hAnsi="宋体" w:eastAsia="宋体" w:cs="宋体"/>
          <w:spacing w:val="4"/>
          <w:sz w:val="23"/>
          <w:szCs w:val="23"/>
        </w:rPr>
        <w:t>编：______________</w:t>
      </w:r>
    </w:p>
    <w:p>
      <w:pPr>
        <w:spacing w:line="440" w:lineRule="auto"/>
        <w:rPr>
          <w:rFonts w:ascii="Arial"/>
          <w:sz w:val="21"/>
        </w:rPr>
      </w:pPr>
    </w:p>
    <w:p>
      <w:pPr>
        <w:spacing w:before="76" w:line="227" w:lineRule="auto"/>
        <w:rPr>
          <w:rFonts w:ascii="宋体" w:hAnsi="宋体" w:eastAsia="宋体" w:cs="宋体"/>
          <w:sz w:val="23"/>
          <w:szCs w:val="23"/>
        </w:rPr>
      </w:pPr>
      <w:r>
        <w:rPr>
          <w:rFonts w:ascii="宋体" w:hAnsi="宋体" w:eastAsia="宋体" w:cs="宋体"/>
          <w:spacing w:val="10"/>
          <w:sz w:val="23"/>
          <w:szCs w:val="23"/>
        </w:rPr>
        <w:t>传</w:t>
      </w:r>
      <w:r>
        <w:rPr>
          <w:rFonts w:ascii="宋体" w:hAnsi="宋体" w:eastAsia="宋体" w:cs="宋体"/>
          <w:spacing w:val="7"/>
          <w:sz w:val="23"/>
          <w:szCs w:val="23"/>
        </w:rPr>
        <w:t>真</w:t>
      </w:r>
      <w:r>
        <w:rPr>
          <w:rFonts w:ascii="宋体" w:hAnsi="宋体" w:eastAsia="宋体" w:cs="宋体"/>
          <w:spacing w:val="5"/>
          <w:sz w:val="23"/>
          <w:szCs w:val="23"/>
        </w:rPr>
        <w:t>：______________</w:t>
      </w:r>
    </w:p>
    <w:p>
      <w:pPr>
        <w:spacing w:line="439" w:lineRule="auto"/>
        <w:rPr>
          <w:rFonts w:ascii="Arial"/>
          <w:sz w:val="21"/>
        </w:rPr>
      </w:pPr>
    </w:p>
    <w:p>
      <w:pPr>
        <w:spacing w:before="75" w:line="192" w:lineRule="auto"/>
        <w:ind w:left="2"/>
        <w:rPr>
          <w:rFonts w:ascii="宋体" w:hAnsi="宋体" w:eastAsia="宋体" w:cs="宋体"/>
          <w:sz w:val="23"/>
          <w:szCs w:val="23"/>
        </w:rPr>
      </w:pPr>
      <w:r>
        <w:rPr>
          <w:rFonts w:ascii="宋体" w:hAnsi="宋体" w:eastAsia="宋体" w:cs="宋体"/>
          <w:spacing w:val="9"/>
          <w:sz w:val="23"/>
          <w:szCs w:val="23"/>
        </w:rPr>
        <w:t>职</w:t>
      </w:r>
      <w:r>
        <w:rPr>
          <w:rFonts w:ascii="宋体" w:hAnsi="宋体" w:eastAsia="宋体" w:cs="宋体"/>
          <w:spacing w:val="5"/>
          <w:sz w:val="23"/>
          <w:szCs w:val="23"/>
        </w:rPr>
        <w:t>务：______________</w:t>
      </w:r>
    </w:p>
    <w:p>
      <w:pPr>
        <w:sectPr>
          <w:type w:val="continuous"/>
          <w:pgSz w:w="11907" w:h="16840"/>
          <w:pgMar w:top="1090" w:right="1252" w:bottom="1216" w:left="1252" w:header="1075" w:footer="1055" w:gutter="0"/>
          <w:cols w:equalWidth="0" w:num="2">
            <w:col w:w="4228" w:space="100"/>
            <w:col w:w="5074"/>
          </w:cols>
        </w:sectPr>
      </w:pP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before="75" w:line="227" w:lineRule="auto"/>
        <w:ind w:firstLine="5106" w:firstLineChars="2300"/>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供应商：</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(公章</w:t>
      </w:r>
      <w:r>
        <w:rPr>
          <w:rFonts w:ascii="宋体" w:hAnsi="宋体" w:eastAsia="宋体" w:cs="宋体"/>
          <w:spacing w:val="-1"/>
          <w:sz w:val="23"/>
          <w:szCs w:val="23"/>
          <w14:textOutline w14:w="4358" w14:cap="sq" w14:cmpd="sng">
            <w14:solidFill>
              <w14:srgbClr w14:val="000000"/>
            </w14:solidFill>
            <w14:prstDash w14:val="solid"/>
            <w14:bevel/>
          </w14:textOutline>
        </w:rPr>
        <w:t>)</w:t>
      </w:r>
    </w:p>
    <w:p>
      <w:pPr>
        <w:spacing w:line="439" w:lineRule="auto"/>
        <w:rPr>
          <w:rFonts w:ascii="Arial"/>
          <w:sz w:val="21"/>
        </w:rPr>
      </w:pPr>
    </w:p>
    <w:p>
      <w:pPr>
        <w:spacing w:before="76" w:line="227" w:lineRule="auto"/>
        <w:ind w:left="3187"/>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法定代表人或委</w:t>
      </w:r>
      <w:r>
        <w:rPr>
          <w:rFonts w:ascii="宋体" w:hAnsi="宋体" w:eastAsia="宋体" w:cs="宋体"/>
          <w:sz w:val="23"/>
          <w:szCs w:val="23"/>
          <w14:textOutline w14:w="4358" w14:cap="sq" w14:cmpd="sng">
            <w14:solidFill>
              <w14:srgbClr w14:val="000000"/>
            </w14:solidFill>
            <w14:prstDash w14:val="solid"/>
            <w14:bevel/>
          </w14:textOutline>
        </w:rPr>
        <w:t>托代理人：</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(签字)</w:t>
      </w:r>
    </w:p>
    <w:p>
      <w:pPr>
        <w:spacing w:line="441" w:lineRule="auto"/>
        <w:rPr>
          <w:rFonts w:ascii="Arial"/>
          <w:sz w:val="21"/>
        </w:rPr>
      </w:pPr>
    </w:p>
    <w:p>
      <w:pPr>
        <w:spacing w:before="75" w:line="192" w:lineRule="auto"/>
        <w:ind w:left="5645"/>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日</w:t>
      </w:r>
    </w:p>
    <w:p>
      <w:pPr>
        <w:sectPr>
          <w:type w:val="continuous"/>
          <w:pgSz w:w="11907" w:h="16840"/>
          <w:pgMar w:top="1090" w:right="1252" w:bottom="1216" w:left="1252" w:header="1075" w:footer="1055" w:gutter="0"/>
          <w:cols w:equalWidth="0" w:num="1">
            <w:col w:w="9402"/>
          </w:cols>
        </w:sectPr>
      </w:pPr>
    </w:p>
    <w:p>
      <w:pPr>
        <w:spacing w:line="295" w:lineRule="auto"/>
        <w:rPr>
          <w:rFonts w:ascii="Arial"/>
          <w:sz w:val="21"/>
        </w:rPr>
      </w:pPr>
      <w:r>
        <w:pict>
          <v:shape id="_x0000_s1026" o:spid="_x0000_s1026" style="position:absolute;left:0pt;margin-left:62.65pt;margin-top:53.8pt;height:0.75pt;width:470.1pt;mso-position-horizontal-relative:page;mso-position-vertical-relative:page;z-index:251659264;mso-width-relative:page;mso-height-relative:page;" fillcolor="#000000" filled="t" stroked="f" coordsize="9402,15" o:allowincell="f" path="m0,0l9401,0,9401,14,0,14,0,0xe">
            <v:path/>
            <v:fill on="t" focussize="0,0"/>
            <v:stroke on="f"/>
            <v:imagedata o:title=""/>
            <o:lock v:ext="edit"/>
          </v:shape>
        </w:pict>
      </w:r>
    </w:p>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before="101" w:line="225" w:lineRule="auto"/>
        <w:ind w:left="12"/>
        <w:outlineLvl w:val="0"/>
        <w:rPr>
          <w:rFonts w:ascii="宋体" w:hAnsi="宋体" w:eastAsia="宋体" w:cs="宋体"/>
          <w:sz w:val="31"/>
          <w:szCs w:val="31"/>
        </w:rPr>
      </w:pPr>
      <w:r>
        <w:rPr>
          <w:rFonts w:ascii="宋体" w:hAnsi="宋体" w:eastAsia="宋体" w:cs="宋体"/>
          <w:spacing w:val="1"/>
          <w:sz w:val="31"/>
          <w:szCs w:val="31"/>
          <w14:textOutline w14:w="5793" w14:cap="sq" w14:cmpd="sng">
            <w14:solidFill>
              <w14:srgbClr w14:val="000000"/>
            </w14:solidFill>
            <w14:prstDash w14:val="solid"/>
            <w14:bevel/>
          </w14:textOutline>
        </w:rPr>
        <w:t>格式</w:t>
      </w:r>
      <w:r>
        <w:rPr>
          <w:rFonts w:ascii="宋体" w:hAnsi="宋体" w:eastAsia="宋体" w:cs="宋体"/>
          <w:spacing w:val="1"/>
          <w:sz w:val="31"/>
          <w:szCs w:val="31"/>
        </w:rPr>
        <w:t xml:space="preserve"> </w:t>
      </w:r>
      <w:r>
        <w:rPr>
          <w:rFonts w:ascii="宋体" w:hAnsi="宋体" w:eastAsia="宋体" w:cs="宋体"/>
          <w:spacing w:val="1"/>
          <w:sz w:val="31"/>
          <w:szCs w:val="31"/>
          <w14:textOutline w14:w="5793" w14:cap="sq" w14:cmpd="sng">
            <w14:solidFill>
              <w14:srgbClr w14:val="000000"/>
            </w14:solidFill>
            <w14:prstDash w14:val="solid"/>
            <w14:bevel/>
          </w14:textOutline>
        </w:rPr>
        <w:t>4：</w:t>
      </w:r>
      <w:r>
        <w:rPr>
          <w:rFonts w:ascii="宋体" w:hAnsi="宋体" w:eastAsia="宋体" w:cs="宋体"/>
          <w:sz w:val="31"/>
          <w:szCs w:val="31"/>
          <w14:textOutline w14:w="5793" w14:cap="sq" w14:cmpd="sng">
            <w14:solidFill>
              <w14:srgbClr w14:val="000000"/>
            </w14:solidFill>
            <w14:prstDash w14:val="solid"/>
            <w14:bevel/>
          </w14:textOutline>
        </w:rPr>
        <w:t>报价一览表</w:t>
      </w:r>
    </w:p>
    <w:p>
      <w:pPr>
        <w:spacing w:line="364" w:lineRule="auto"/>
        <w:rPr>
          <w:rFonts w:ascii="Arial"/>
          <w:sz w:val="21"/>
        </w:rPr>
      </w:pPr>
    </w:p>
    <w:p>
      <w:pPr>
        <w:spacing w:before="114" w:line="223" w:lineRule="auto"/>
        <w:ind w:left="3807"/>
        <w:rPr>
          <w:rFonts w:ascii="宋体" w:hAnsi="宋体" w:eastAsia="宋体" w:cs="宋体"/>
          <w:sz w:val="35"/>
          <w:szCs w:val="35"/>
        </w:rPr>
      </w:pPr>
      <w:r>
        <w:rPr>
          <w:rFonts w:ascii="宋体" w:hAnsi="宋体" w:eastAsia="宋体" w:cs="宋体"/>
          <w:spacing w:val="11"/>
          <w:sz w:val="35"/>
          <w:szCs w:val="35"/>
          <w14:textOutline w14:w="6537" w14:cap="sq" w14:cmpd="sng">
            <w14:solidFill>
              <w14:srgbClr w14:val="000000"/>
            </w14:solidFill>
            <w14:prstDash w14:val="solid"/>
            <w14:bevel/>
          </w14:textOutline>
        </w:rPr>
        <w:t>报</w:t>
      </w:r>
      <w:r>
        <w:rPr>
          <w:rFonts w:ascii="宋体" w:hAnsi="宋体" w:eastAsia="宋体" w:cs="宋体"/>
          <w:spacing w:val="8"/>
          <w:sz w:val="35"/>
          <w:szCs w:val="35"/>
          <w14:textOutline w14:w="6537" w14:cap="sq" w14:cmpd="sng">
            <w14:solidFill>
              <w14:srgbClr w14:val="000000"/>
            </w14:solidFill>
            <w14:prstDash w14:val="solid"/>
            <w14:bevel/>
          </w14:textOutline>
        </w:rPr>
        <w:t>价一览表</w:t>
      </w:r>
    </w:p>
    <w:p>
      <w:pPr>
        <w:spacing w:before="279" w:line="227" w:lineRule="auto"/>
        <w:ind w:left="369"/>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供</w:t>
      </w:r>
      <w:r>
        <w:rPr>
          <w:rFonts w:ascii="宋体" w:hAnsi="宋体" w:eastAsia="宋体" w:cs="宋体"/>
          <w:spacing w:val="7"/>
          <w:sz w:val="23"/>
          <w:szCs w:val="23"/>
          <w14:textOutline w14:w="4358" w14:cap="sq" w14:cmpd="sng">
            <w14:solidFill>
              <w14:srgbClr w14:val="000000"/>
            </w14:solidFill>
            <w14:prstDash w14:val="solid"/>
            <w14:bevel/>
          </w14:textOutline>
        </w:rPr>
        <w:t>应商名称：</w:t>
      </w:r>
    </w:p>
    <w:p>
      <w:pPr>
        <w:spacing w:line="29" w:lineRule="auto"/>
        <w:rPr>
          <w:rFonts w:ascii="Arial"/>
          <w:sz w:val="2"/>
        </w:rPr>
      </w:pPr>
    </w:p>
    <w:tbl>
      <w:tblPr>
        <w:tblStyle w:val="14"/>
        <w:tblW w:w="9361"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2104"/>
        <w:gridCol w:w="4889"/>
        <w:gridCol w:w="16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7" w:type="dxa"/>
            <w:vMerge w:val="restart"/>
            <w:tcBorders>
              <w:left w:val="single" w:color="000000" w:sz="4" w:space="0"/>
              <w:bottom w:val="nil"/>
            </w:tcBorders>
            <w:vAlign w:val="top"/>
          </w:tcPr>
          <w:p>
            <w:pPr>
              <w:spacing w:line="366" w:lineRule="auto"/>
              <w:rPr>
                <w:rFonts w:ascii="Arial"/>
                <w:sz w:val="21"/>
              </w:rPr>
            </w:pPr>
          </w:p>
          <w:p>
            <w:pPr>
              <w:spacing w:before="75" w:line="229" w:lineRule="auto"/>
              <w:ind w:left="124"/>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2104" w:type="dxa"/>
            <w:vMerge w:val="restart"/>
            <w:tcBorders>
              <w:bottom w:val="nil"/>
              <w:right w:val="single" w:color="000000" w:sz="4" w:space="0"/>
            </w:tcBorders>
            <w:vAlign w:val="top"/>
          </w:tcPr>
          <w:p>
            <w:pPr>
              <w:spacing w:before="285" w:line="320" w:lineRule="exact"/>
              <w:ind w:left="578"/>
              <w:rPr>
                <w:rFonts w:ascii="宋体" w:hAnsi="宋体" w:eastAsia="宋体" w:cs="宋体"/>
                <w:sz w:val="23"/>
                <w:szCs w:val="23"/>
              </w:rPr>
            </w:pPr>
            <w:r>
              <w:rPr>
                <w:rFonts w:ascii="宋体" w:hAnsi="宋体" w:eastAsia="宋体" w:cs="宋体"/>
                <w:spacing w:val="8"/>
                <w:position w:val="5"/>
                <w:sz w:val="23"/>
                <w:szCs w:val="23"/>
              </w:rPr>
              <w:t>项</w:t>
            </w:r>
            <w:r>
              <w:rPr>
                <w:rFonts w:ascii="宋体" w:hAnsi="宋体" w:eastAsia="宋体" w:cs="宋体"/>
                <w:spacing w:val="6"/>
                <w:position w:val="5"/>
                <w:sz w:val="23"/>
                <w:szCs w:val="23"/>
              </w:rPr>
              <w:t>目名称</w:t>
            </w:r>
          </w:p>
          <w:p>
            <w:pPr>
              <w:spacing w:line="228" w:lineRule="auto"/>
              <w:ind w:left="586"/>
              <w:rPr>
                <w:rFonts w:ascii="宋体" w:hAnsi="宋体" w:eastAsia="宋体" w:cs="宋体"/>
                <w:sz w:val="23"/>
                <w:szCs w:val="23"/>
              </w:rPr>
            </w:pPr>
            <w:r>
              <w:rPr>
                <w:rFonts w:ascii="宋体" w:hAnsi="宋体" w:eastAsia="宋体" w:cs="宋体"/>
                <w:spacing w:val="31"/>
                <w:sz w:val="23"/>
                <w:szCs w:val="23"/>
              </w:rPr>
              <w:t>(包号)</w:t>
            </w:r>
          </w:p>
        </w:tc>
        <w:tc>
          <w:tcPr>
            <w:tcW w:w="4889" w:type="dxa"/>
            <w:vMerge w:val="restart"/>
            <w:tcBorders>
              <w:left w:val="single" w:color="000000" w:sz="4" w:space="0"/>
              <w:bottom w:val="nil"/>
              <w:right w:val="single" w:color="000000" w:sz="4" w:space="0"/>
            </w:tcBorders>
            <w:vAlign w:val="top"/>
          </w:tcPr>
          <w:p>
            <w:pPr>
              <w:spacing w:before="285" w:line="320" w:lineRule="exact"/>
              <w:ind w:left="1433"/>
              <w:rPr>
                <w:rFonts w:ascii="宋体" w:hAnsi="宋体" w:eastAsia="宋体" w:cs="宋体"/>
                <w:sz w:val="23"/>
                <w:szCs w:val="23"/>
              </w:rPr>
            </w:pPr>
            <w:r>
              <w:rPr>
                <w:rFonts w:ascii="宋体" w:hAnsi="宋体" w:eastAsia="宋体" w:cs="宋体"/>
                <w:spacing w:val="12"/>
                <w:position w:val="5"/>
                <w:sz w:val="23"/>
                <w:szCs w:val="23"/>
              </w:rPr>
              <w:t>首</w:t>
            </w:r>
            <w:r>
              <w:rPr>
                <w:rFonts w:ascii="宋体" w:hAnsi="宋体" w:eastAsia="宋体" w:cs="宋体"/>
                <w:spacing w:val="6"/>
                <w:position w:val="5"/>
                <w:sz w:val="23"/>
                <w:szCs w:val="23"/>
              </w:rPr>
              <w:t xml:space="preserve"> 次 磋 商 报 价</w:t>
            </w:r>
          </w:p>
          <w:p>
            <w:pPr>
              <w:spacing w:line="228" w:lineRule="auto"/>
              <w:ind w:left="2332"/>
              <w:rPr>
                <w:rFonts w:ascii="宋体" w:hAnsi="宋体" w:eastAsia="宋体" w:cs="宋体"/>
                <w:sz w:val="23"/>
                <w:szCs w:val="23"/>
              </w:rPr>
            </w:pPr>
            <w:r>
              <w:rPr>
                <w:rFonts w:ascii="宋体" w:hAnsi="宋体" w:eastAsia="宋体" w:cs="宋体"/>
                <w:sz w:val="23"/>
                <w:szCs w:val="23"/>
              </w:rPr>
              <w:t>元</w:t>
            </w:r>
          </w:p>
        </w:tc>
        <w:tc>
          <w:tcPr>
            <w:tcW w:w="1641" w:type="dxa"/>
            <w:tcBorders>
              <w:left w:val="single" w:color="000000" w:sz="4" w:space="0"/>
              <w:right w:val="single" w:color="000000" w:sz="4" w:space="0"/>
            </w:tcBorders>
            <w:vAlign w:val="top"/>
          </w:tcPr>
          <w:p>
            <w:pPr>
              <w:spacing w:before="127" w:line="229" w:lineRule="auto"/>
              <w:ind w:left="588"/>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7" w:type="dxa"/>
            <w:vMerge w:val="continue"/>
            <w:tcBorders>
              <w:top w:val="nil"/>
              <w:left w:val="single" w:color="000000" w:sz="4" w:space="0"/>
            </w:tcBorders>
            <w:vAlign w:val="top"/>
          </w:tcPr>
          <w:p>
            <w:pPr>
              <w:rPr>
                <w:rFonts w:ascii="Arial"/>
                <w:sz w:val="21"/>
              </w:rPr>
            </w:pPr>
          </w:p>
        </w:tc>
        <w:tc>
          <w:tcPr>
            <w:tcW w:w="2104" w:type="dxa"/>
            <w:vMerge w:val="continue"/>
            <w:tcBorders>
              <w:top w:val="nil"/>
              <w:right w:val="single" w:color="000000" w:sz="4" w:space="0"/>
            </w:tcBorders>
            <w:vAlign w:val="top"/>
          </w:tcPr>
          <w:p>
            <w:pPr>
              <w:rPr>
                <w:rFonts w:ascii="Arial"/>
                <w:sz w:val="21"/>
              </w:rPr>
            </w:pPr>
          </w:p>
        </w:tc>
        <w:tc>
          <w:tcPr>
            <w:tcW w:w="4889" w:type="dxa"/>
            <w:vMerge w:val="continue"/>
            <w:tcBorders>
              <w:top w:val="nil"/>
              <w:left w:val="single" w:color="000000" w:sz="4" w:space="0"/>
              <w:right w:val="single" w:color="000000" w:sz="4" w:space="0"/>
            </w:tcBorders>
            <w:vAlign w:val="top"/>
          </w:tcPr>
          <w:p>
            <w:pPr>
              <w:rPr>
                <w:rFonts w:ascii="Arial"/>
                <w:sz w:val="21"/>
              </w:rPr>
            </w:pPr>
          </w:p>
        </w:tc>
        <w:tc>
          <w:tcPr>
            <w:tcW w:w="1641" w:type="dxa"/>
            <w:vMerge w:val="restart"/>
            <w:tcBorders>
              <w:left w:val="single" w:color="000000" w:sz="4" w:space="0"/>
              <w:bottom w:val="nil"/>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727" w:type="dxa"/>
            <w:vMerge w:val="restart"/>
            <w:tcBorders>
              <w:left w:val="single" w:color="000000" w:sz="4" w:space="0"/>
              <w:bottom w:val="nil"/>
            </w:tcBorders>
            <w:vAlign w:val="top"/>
          </w:tcPr>
          <w:p>
            <w:pPr>
              <w:spacing w:line="354" w:lineRule="auto"/>
              <w:rPr>
                <w:rFonts w:ascii="Arial"/>
                <w:sz w:val="21"/>
              </w:rPr>
            </w:pPr>
          </w:p>
          <w:p>
            <w:pPr>
              <w:spacing w:line="354" w:lineRule="auto"/>
              <w:rPr>
                <w:rFonts w:ascii="Arial"/>
                <w:sz w:val="21"/>
              </w:rPr>
            </w:pPr>
          </w:p>
          <w:p>
            <w:pPr>
              <w:spacing w:before="75" w:line="192" w:lineRule="auto"/>
              <w:ind w:left="323"/>
              <w:rPr>
                <w:rFonts w:ascii="宋体" w:hAnsi="宋体" w:eastAsia="宋体" w:cs="宋体"/>
                <w:sz w:val="23"/>
                <w:szCs w:val="23"/>
              </w:rPr>
            </w:pPr>
            <w:r>
              <w:rPr>
                <w:rFonts w:ascii="宋体" w:hAnsi="宋体" w:eastAsia="宋体" w:cs="宋体"/>
                <w:sz w:val="23"/>
                <w:szCs w:val="23"/>
              </w:rPr>
              <w:t>1</w:t>
            </w:r>
          </w:p>
        </w:tc>
        <w:tc>
          <w:tcPr>
            <w:tcW w:w="2104" w:type="dxa"/>
            <w:vMerge w:val="restart"/>
            <w:tcBorders>
              <w:bottom w:val="nil"/>
              <w:right w:val="single" w:color="000000" w:sz="4" w:space="0"/>
            </w:tcBorders>
            <w:vAlign w:val="top"/>
          </w:tcPr>
          <w:p>
            <w:pPr>
              <w:rPr>
                <w:rFonts w:ascii="Arial"/>
                <w:sz w:val="21"/>
              </w:rPr>
            </w:pPr>
          </w:p>
        </w:tc>
        <w:tc>
          <w:tcPr>
            <w:tcW w:w="4889" w:type="dxa"/>
            <w:tcBorders>
              <w:left w:val="single" w:color="000000" w:sz="4" w:space="0"/>
              <w:right w:val="single" w:color="000000" w:sz="4" w:space="0"/>
            </w:tcBorders>
            <w:vAlign w:val="top"/>
          </w:tcPr>
          <w:p>
            <w:pPr>
              <w:spacing w:line="332" w:lineRule="auto"/>
              <w:rPr>
                <w:rFonts w:ascii="Arial"/>
                <w:sz w:val="21"/>
              </w:rPr>
            </w:pPr>
          </w:p>
          <w:p>
            <w:pPr>
              <w:spacing w:before="74" w:line="230" w:lineRule="auto"/>
              <w:ind w:left="116"/>
              <w:rPr>
                <w:rFonts w:ascii="宋体" w:hAnsi="宋体" w:eastAsia="宋体" w:cs="宋体"/>
                <w:sz w:val="23"/>
                <w:szCs w:val="23"/>
              </w:rPr>
            </w:pPr>
            <w:r>
              <w:rPr>
                <w:rFonts w:ascii="宋体" w:hAnsi="宋体" w:eastAsia="宋体" w:cs="宋体"/>
                <w:spacing w:val="2"/>
                <w:sz w:val="23"/>
                <w:szCs w:val="23"/>
              </w:rPr>
              <w:t>小</w:t>
            </w:r>
            <w:r>
              <w:rPr>
                <w:rFonts w:ascii="宋体" w:hAnsi="宋体" w:eastAsia="宋体" w:cs="宋体"/>
                <w:spacing w:val="1"/>
                <w:sz w:val="23"/>
                <w:szCs w:val="23"/>
              </w:rPr>
              <w:t>写：</w:t>
            </w:r>
          </w:p>
        </w:tc>
        <w:tc>
          <w:tcPr>
            <w:tcW w:w="1641" w:type="dxa"/>
            <w:vMerge w:val="continue"/>
            <w:tcBorders>
              <w:top w:val="nil"/>
              <w:left w:val="single" w:color="000000" w:sz="4" w:space="0"/>
              <w:bottom w:val="nil"/>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27" w:type="dxa"/>
            <w:vMerge w:val="continue"/>
            <w:tcBorders>
              <w:top w:val="nil"/>
              <w:left w:val="single" w:color="000000" w:sz="4" w:space="0"/>
            </w:tcBorders>
            <w:vAlign w:val="top"/>
          </w:tcPr>
          <w:p>
            <w:pPr>
              <w:rPr>
                <w:rFonts w:ascii="Arial"/>
                <w:sz w:val="21"/>
              </w:rPr>
            </w:pPr>
          </w:p>
        </w:tc>
        <w:tc>
          <w:tcPr>
            <w:tcW w:w="2104" w:type="dxa"/>
            <w:vMerge w:val="continue"/>
            <w:tcBorders>
              <w:top w:val="nil"/>
              <w:right w:val="single" w:color="000000" w:sz="4" w:space="0"/>
            </w:tcBorders>
            <w:vAlign w:val="top"/>
          </w:tcPr>
          <w:p>
            <w:pPr>
              <w:rPr>
                <w:rFonts w:ascii="Arial"/>
                <w:sz w:val="21"/>
              </w:rPr>
            </w:pPr>
          </w:p>
        </w:tc>
        <w:tc>
          <w:tcPr>
            <w:tcW w:w="4889" w:type="dxa"/>
            <w:tcBorders>
              <w:left w:val="single" w:color="000000" w:sz="4" w:space="0"/>
              <w:right w:val="single" w:color="000000" w:sz="4" w:space="0"/>
            </w:tcBorders>
            <w:vAlign w:val="top"/>
          </w:tcPr>
          <w:p>
            <w:pPr>
              <w:spacing w:before="241" w:line="228" w:lineRule="auto"/>
              <w:ind w:left="113"/>
              <w:rPr>
                <w:rFonts w:ascii="宋体" w:hAnsi="宋体" w:eastAsia="宋体" w:cs="宋体"/>
                <w:sz w:val="23"/>
                <w:szCs w:val="23"/>
              </w:rPr>
            </w:pPr>
            <w:r>
              <w:rPr>
                <w:rFonts w:ascii="宋体" w:hAnsi="宋体" w:eastAsia="宋体" w:cs="宋体"/>
                <w:spacing w:val="3"/>
                <w:sz w:val="23"/>
                <w:szCs w:val="23"/>
              </w:rPr>
              <w:t>大</w:t>
            </w:r>
            <w:r>
              <w:rPr>
                <w:rFonts w:ascii="宋体" w:hAnsi="宋体" w:eastAsia="宋体" w:cs="宋体"/>
                <w:spacing w:val="2"/>
                <w:sz w:val="23"/>
                <w:szCs w:val="23"/>
              </w:rPr>
              <w:t>写：</w:t>
            </w:r>
          </w:p>
        </w:tc>
        <w:tc>
          <w:tcPr>
            <w:tcW w:w="1641" w:type="dxa"/>
            <w:vMerge w:val="continue"/>
            <w:tcBorders>
              <w:top w:val="nil"/>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9361" w:type="dxa"/>
            <w:gridSpan w:val="4"/>
            <w:tcBorders>
              <w:left w:val="single" w:color="000000" w:sz="4" w:space="0"/>
              <w:right w:val="single" w:color="000000" w:sz="4" w:space="0"/>
            </w:tcBorders>
            <w:vAlign w:val="top"/>
          </w:tcPr>
          <w:p>
            <w:pPr>
              <w:spacing w:before="295" w:line="228" w:lineRule="auto"/>
              <w:ind w:left="114"/>
              <w:rPr>
                <w:rFonts w:hint="default" w:ascii="宋体" w:hAnsi="宋体" w:eastAsia="宋体" w:cs="宋体"/>
                <w:sz w:val="23"/>
                <w:szCs w:val="23"/>
                <w:lang w:val="en-US" w:eastAsia="zh-CN"/>
              </w:rPr>
            </w:pPr>
            <w:r>
              <w:rPr>
                <w:rFonts w:ascii="宋体" w:hAnsi="宋体" w:eastAsia="宋体" w:cs="宋体"/>
                <w:spacing w:val="12"/>
                <w:sz w:val="23"/>
                <w:szCs w:val="23"/>
                <w14:textOutline w14:w="4358" w14:cap="sq" w14:cmpd="sng">
                  <w14:solidFill>
                    <w14:srgbClr w14:val="000000"/>
                  </w14:solidFill>
                  <w14:prstDash w14:val="solid"/>
                  <w14:bevel/>
                </w14:textOutline>
              </w:rPr>
              <w:t>合</w:t>
            </w:r>
            <w:r>
              <w:rPr>
                <w:rFonts w:ascii="宋体" w:hAnsi="宋体" w:eastAsia="宋体" w:cs="宋体"/>
                <w:spacing w:val="7"/>
                <w:sz w:val="23"/>
                <w:szCs w:val="23"/>
                <w14:textOutline w14:w="4358" w14:cap="sq" w14:cmpd="sng">
                  <w14:solidFill>
                    <w14:srgbClr w14:val="000000"/>
                  </w14:solidFill>
                  <w14:prstDash w14:val="solid"/>
                  <w14:bevel/>
                </w14:textOutline>
              </w:rPr>
              <w:t>同履约期限：</w:t>
            </w:r>
            <w:del w:id="2226" w:author="懒癌" w:date="2023-10-17T18:44:08Z">
              <w:r>
                <w:rPr>
                  <w:rFonts w:hint="default" w:ascii="宋体" w:hAnsi="宋体" w:eastAsia="宋体" w:cs="宋体"/>
                  <w:spacing w:val="7"/>
                  <w:sz w:val="23"/>
                  <w:szCs w:val="23"/>
                  <w:highlight w:val="none"/>
                  <w:lang w:val="en-US" w:eastAsia="zh-CN"/>
                  <w:rPrChange w:id="2227" w:author="懒癌" w:date="2023-10-17T18:51:45Z">
                    <w:rPr>
                      <w:rFonts w:hint="default" w:ascii="宋体" w:hAnsi="宋体" w:eastAsia="宋体" w:cs="宋体"/>
                      <w:spacing w:val="7"/>
                      <w:sz w:val="23"/>
                      <w:szCs w:val="23"/>
                      <w:highlight w:val="yellow"/>
                      <w:lang w:val="en-US" w:eastAsia="zh-CN"/>
                      <w14:textOutline w14:w="4358" w14:cap="sq" w14:cmpd="sng">
                        <w14:solidFill>
                          <w14:srgbClr w14:val="000000"/>
                        </w14:solidFill>
                        <w14:prstDash w14:val="solid"/>
                        <w14:bevel/>
                      </w14:textOutline>
                    </w:rPr>
                  </w:rPrChange>
                  <w14:textOutline w14:w="4358" w14:cap="sq" w14:cmpd="sng">
                    <w14:solidFill>
                      <w14:srgbClr w14:val="000000"/>
                    </w14:solidFill>
                    <w14:prstDash w14:val="solid"/>
                    <w14:bevel/>
                  </w14:textOutline>
                </w:rPr>
                <w:delText>以合同签订时间为准</w:delText>
              </w:r>
            </w:del>
            <w:ins w:id="2228" w:author="懒癌" w:date="2023-12-08T16:50:02Z">
              <w:r>
                <w:rPr>
                  <w:rFonts w:hint="eastAsia" w:ascii="宋体" w:hAnsi="宋体" w:eastAsia="宋体" w:cs="宋体"/>
                  <w:spacing w:val="7"/>
                  <w:sz w:val="23"/>
                  <w:szCs w:val="23"/>
                  <w:highlight w:val="none"/>
                  <w:lang w:val="en-US" w:eastAsia="zh-CN"/>
                  <w14:textOutline w14:w="4358" w14:cap="sq" w14:cmpd="sng">
                    <w14:solidFill>
                      <w14:srgbClr w14:val="000000"/>
                    </w14:solidFill>
                    <w14:prstDash w14:val="solid"/>
                    <w14:bevel/>
                  </w14:textOutline>
                </w:rPr>
                <w:t>60日历日</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9361" w:type="dxa"/>
            <w:gridSpan w:val="4"/>
            <w:tcBorders>
              <w:left w:val="single" w:color="000000" w:sz="4" w:space="0"/>
              <w:right w:val="single" w:color="000000" w:sz="4" w:space="0"/>
            </w:tcBorders>
            <w:vAlign w:val="top"/>
          </w:tcPr>
          <w:p>
            <w:pPr>
              <w:spacing w:line="243" w:lineRule="auto"/>
              <w:rPr>
                <w:rFonts w:ascii="Arial"/>
                <w:sz w:val="21"/>
              </w:rPr>
            </w:pPr>
          </w:p>
          <w:p>
            <w:pPr>
              <w:spacing w:before="75" w:line="227" w:lineRule="auto"/>
              <w:ind w:left="11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优</w:t>
            </w:r>
            <w:r>
              <w:rPr>
                <w:rFonts w:ascii="宋体" w:hAnsi="宋体" w:eastAsia="宋体" w:cs="宋体"/>
                <w:spacing w:val="8"/>
                <w:sz w:val="23"/>
                <w:szCs w:val="23"/>
                <w14:textOutline w14:w="4358" w14:cap="sq" w14:cmpd="sng">
                  <w14:solidFill>
                    <w14:srgbClr w14:val="000000"/>
                  </w14:solidFill>
                  <w14:prstDash w14:val="solid"/>
                  <w14:bevel/>
                </w14:textOutline>
              </w:rPr>
              <w:t>惠承诺及其他：</w:t>
            </w:r>
          </w:p>
        </w:tc>
      </w:tr>
    </w:tbl>
    <w:p>
      <w:pPr>
        <w:spacing w:before="115" w:line="227" w:lineRule="auto"/>
        <w:ind w:left="9"/>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注</w:t>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pacing w:val="8"/>
          <w:sz w:val="23"/>
          <w:szCs w:val="23"/>
        </w:rPr>
        <w:t>1.填写此表时不得改变表格形式 (可按所投包增加行) 。</w:t>
      </w:r>
    </w:p>
    <w:p>
      <w:pPr>
        <w:spacing w:before="117" w:line="341" w:lineRule="auto"/>
        <w:ind w:left="493" w:right="1521" w:hanging="1"/>
        <w:rPr>
          <w:rFonts w:ascii="宋体" w:hAnsi="宋体" w:eastAsia="宋体" w:cs="宋体"/>
          <w:sz w:val="23"/>
          <w:szCs w:val="23"/>
        </w:rPr>
      </w:pPr>
      <w:r>
        <w:rPr>
          <w:rFonts w:ascii="宋体" w:hAnsi="宋体" w:eastAsia="宋体" w:cs="宋体"/>
          <w:spacing w:val="9"/>
          <w:sz w:val="23"/>
          <w:szCs w:val="23"/>
        </w:rPr>
        <w:t>2</w:t>
      </w:r>
      <w:r>
        <w:rPr>
          <w:rFonts w:ascii="宋体" w:hAnsi="宋体" w:eastAsia="宋体" w:cs="宋体"/>
          <w:spacing w:val="8"/>
          <w:sz w:val="23"/>
          <w:szCs w:val="23"/>
        </w:rPr>
        <w:t>.“首次磋商报价”为完成本项目所必须的全部工作所有费用的总和。</w:t>
      </w:r>
      <w:r>
        <w:rPr>
          <w:rFonts w:ascii="宋体" w:hAnsi="宋体" w:eastAsia="宋体" w:cs="宋体"/>
          <w:sz w:val="23"/>
          <w:szCs w:val="23"/>
        </w:rPr>
        <w:t xml:space="preserve"> </w:t>
      </w:r>
      <w:r>
        <w:rPr>
          <w:rFonts w:ascii="宋体" w:hAnsi="宋体" w:eastAsia="宋体" w:cs="宋体"/>
          <w:spacing w:val="16"/>
          <w:sz w:val="23"/>
          <w:szCs w:val="23"/>
        </w:rPr>
        <w:t>3</w:t>
      </w:r>
      <w:r>
        <w:rPr>
          <w:rFonts w:ascii="宋体" w:hAnsi="宋体" w:eastAsia="宋体" w:cs="宋体"/>
          <w:spacing w:val="9"/>
          <w:sz w:val="23"/>
          <w:szCs w:val="23"/>
        </w:rPr>
        <w:t>.</w:t>
      </w:r>
      <w:r>
        <w:rPr>
          <w:rFonts w:ascii="宋体" w:hAnsi="宋体" w:eastAsia="宋体" w:cs="宋体"/>
          <w:spacing w:val="8"/>
          <w:sz w:val="23"/>
          <w:szCs w:val="23"/>
        </w:rPr>
        <w:t>“合同履约期限”是指能够完成的具体时间。</w: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before="75" w:line="227" w:lineRule="auto"/>
        <w:ind w:left="3261" w:firstLine="2442" w:firstLineChars="1100"/>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供应商：</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(公章</w:t>
      </w:r>
      <w:r>
        <w:rPr>
          <w:rFonts w:ascii="宋体" w:hAnsi="宋体" w:eastAsia="宋体" w:cs="宋体"/>
          <w:spacing w:val="-1"/>
          <w:sz w:val="23"/>
          <w:szCs w:val="23"/>
          <w14:textOutline w14:w="4358" w14:cap="sq" w14:cmpd="sng">
            <w14:solidFill>
              <w14:srgbClr w14:val="000000"/>
            </w14:solidFill>
            <w14:prstDash w14:val="solid"/>
            <w14:bevel/>
          </w14:textOutline>
        </w:rPr>
        <w:t>)</w:t>
      </w:r>
    </w:p>
    <w:p>
      <w:pPr>
        <w:spacing w:line="439" w:lineRule="auto"/>
        <w:rPr>
          <w:rFonts w:ascii="Arial"/>
          <w:sz w:val="21"/>
        </w:rPr>
      </w:pPr>
    </w:p>
    <w:p>
      <w:pPr>
        <w:spacing w:before="76" w:line="227" w:lineRule="auto"/>
        <w:ind w:right="344"/>
        <w:jc w:val="right"/>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法定代表人或委</w:t>
      </w:r>
      <w:r>
        <w:rPr>
          <w:rFonts w:ascii="宋体" w:hAnsi="宋体" w:eastAsia="宋体" w:cs="宋体"/>
          <w:sz w:val="23"/>
          <w:szCs w:val="23"/>
          <w14:textOutline w14:w="4358" w14:cap="sq" w14:cmpd="sng">
            <w14:solidFill>
              <w14:srgbClr w14:val="000000"/>
            </w14:solidFill>
            <w14:prstDash w14:val="solid"/>
            <w14:bevel/>
          </w14:textOutline>
        </w:rPr>
        <w:t>托代理人：</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(签字)</w:t>
      </w: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75" w:line="227" w:lineRule="auto"/>
        <w:ind w:left="6125"/>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日</w:t>
      </w:r>
    </w:p>
    <w:p>
      <w:pPr>
        <w:sectPr>
          <w:headerReference r:id="rId40" w:type="default"/>
          <w:footerReference r:id="rId41" w:type="default"/>
          <w:pgSz w:w="11907" w:h="16840"/>
          <w:pgMar w:top="400" w:right="1252" w:bottom="1216" w:left="1252" w:header="0" w:footer="1055" w:gutter="0"/>
          <w:cols w:space="720" w:num="1"/>
        </w:sectPr>
      </w:pPr>
    </w:p>
    <w:p>
      <w:pPr>
        <w:spacing w:line="295" w:lineRule="auto"/>
        <w:rPr>
          <w:rFonts w:ascii="Arial"/>
          <w:sz w:val="21"/>
        </w:rPr>
      </w:pPr>
      <w:r>
        <w:pict>
          <v:shape id="_x0000_s1027" o:spid="_x0000_s1027" style="position:absolute;left:0pt;margin-left:62.65pt;margin-top:53.8pt;height:0.75pt;width:470.1pt;mso-position-horizontal-relative:page;mso-position-vertical-relative:page;z-index:251660288;mso-width-relative:page;mso-height-relative:page;" fillcolor="#000000" filled="t" stroked="f" coordsize="9402,15" o:allowincell="f" path="m0,0l9401,0,9401,14,0,14,0,0xe">
            <v:path/>
            <v:fill on="t" focussize="0,0"/>
            <v:stroke on="f"/>
            <v:imagedata o:title=""/>
            <o:lock v:ext="edit"/>
          </v:shape>
        </w:pict>
      </w:r>
    </w:p>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before="101" w:line="225" w:lineRule="auto"/>
        <w:ind w:left="12"/>
        <w:outlineLvl w:val="0"/>
        <w:rPr>
          <w:rFonts w:ascii="宋体" w:hAnsi="宋体" w:eastAsia="宋体" w:cs="宋体"/>
          <w:sz w:val="31"/>
          <w:szCs w:val="31"/>
        </w:rPr>
      </w:pPr>
      <w:r>
        <w:rPr>
          <w:rFonts w:ascii="宋体" w:hAnsi="宋体" w:eastAsia="宋体" w:cs="宋体"/>
          <w:spacing w:val="4"/>
          <w:sz w:val="31"/>
          <w:szCs w:val="31"/>
          <w14:textOutline w14:w="5793" w14:cap="sq" w14:cmpd="sng">
            <w14:solidFill>
              <w14:srgbClr w14:val="000000"/>
            </w14:solidFill>
            <w14:prstDash w14:val="solid"/>
            <w14:bevel/>
          </w14:textOutline>
        </w:rPr>
        <w:t>格式</w:t>
      </w:r>
      <w:r>
        <w:rPr>
          <w:rFonts w:ascii="宋体" w:hAnsi="宋体" w:eastAsia="宋体" w:cs="宋体"/>
          <w:spacing w:val="2"/>
          <w:sz w:val="31"/>
          <w:szCs w:val="31"/>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5：分项报价明细表</w:t>
      </w:r>
    </w:p>
    <w:p>
      <w:pPr>
        <w:spacing w:line="398" w:lineRule="auto"/>
        <w:rPr>
          <w:rFonts w:ascii="Arial"/>
          <w:sz w:val="21"/>
        </w:rPr>
      </w:pPr>
    </w:p>
    <w:p>
      <w:pPr>
        <w:spacing w:before="101" w:line="223" w:lineRule="auto"/>
        <w:ind w:left="3592"/>
        <w:rPr>
          <w:rFonts w:ascii="宋体" w:hAnsi="宋体" w:eastAsia="宋体" w:cs="宋体"/>
          <w:sz w:val="31"/>
          <w:szCs w:val="31"/>
        </w:rPr>
      </w:pPr>
      <w:r>
        <w:rPr>
          <w:rFonts w:ascii="宋体" w:hAnsi="宋体" w:eastAsia="宋体" w:cs="宋体"/>
          <w:spacing w:val="11"/>
          <w:sz w:val="31"/>
          <w:szCs w:val="31"/>
          <w14:textOutline w14:w="5793" w14:cap="sq" w14:cmpd="sng">
            <w14:solidFill>
              <w14:srgbClr w14:val="000000"/>
            </w14:solidFill>
            <w14:prstDash w14:val="solid"/>
            <w14:bevel/>
          </w14:textOutline>
        </w:rPr>
        <w:t>分</w:t>
      </w:r>
      <w:r>
        <w:rPr>
          <w:rFonts w:ascii="宋体" w:hAnsi="宋体" w:eastAsia="宋体" w:cs="宋体"/>
          <w:spacing w:val="8"/>
          <w:sz w:val="31"/>
          <w:szCs w:val="31"/>
          <w14:textOutline w14:w="5793" w14:cap="sq" w14:cmpd="sng">
            <w14:solidFill>
              <w14:srgbClr w14:val="000000"/>
            </w14:solidFill>
            <w14:prstDash w14:val="solid"/>
            <w14:bevel/>
          </w14:textOutline>
        </w:rPr>
        <w:t>项报价明细表</w:t>
      </w:r>
    </w:p>
    <w:p>
      <w:pPr>
        <w:spacing w:line="180" w:lineRule="exact"/>
      </w:pPr>
    </w:p>
    <w:p>
      <w:pPr>
        <w:sectPr>
          <w:footerReference r:id="rId42" w:type="default"/>
          <w:pgSz w:w="11907" w:h="16840"/>
          <w:pgMar w:top="400" w:right="1252" w:bottom="1216" w:left="1252" w:header="0" w:footer="1055" w:gutter="0"/>
          <w:cols w:equalWidth="0" w:num="1">
            <w:col w:w="9402"/>
          </w:cols>
        </w:sectPr>
      </w:pPr>
    </w:p>
    <w:p>
      <w:pPr>
        <w:spacing w:before="47" w:line="466" w:lineRule="exact"/>
        <w:ind w:left="249"/>
        <w:rPr>
          <w:rFonts w:ascii="宋体" w:hAnsi="宋体" w:eastAsia="宋体" w:cs="宋体"/>
          <w:sz w:val="23"/>
          <w:szCs w:val="23"/>
        </w:rPr>
      </w:pPr>
      <w:r>
        <w:rPr>
          <w:rFonts w:ascii="宋体" w:hAnsi="宋体" w:eastAsia="宋体" w:cs="宋体"/>
          <w:spacing w:val="10"/>
          <w:position w:val="17"/>
          <w:sz w:val="23"/>
          <w:szCs w:val="23"/>
        </w:rPr>
        <w:t>供</w:t>
      </w:r>
      <w:r>
        <w:rPr>
          <w:rFonts w:ascii="宋体" w:hAnsi="宋体" w:eastAsia="宋体" w:cs="宋体"/>
          <w:spacing w:val="6"/>
          <w:position w:val="17"/>
          <w:sz w:val="23"/>
          <w:szCs w:val="23"/>
        </w:rPr>
        <w:t>应商名称：</w:t>
      </w:r>
    </w:p>
    <w:p>
      <w:pPr>
        <w:spacing w:line="192" w:lineRule="auto"/>
        <w:ind w:left="253"/>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目名称：</w:t>
      </w:r>
    </w:p>
    <w:p>
      <w:pPr>
        <w:spacing w:line="14" w:lineRule="auto"/>
        <w:rPr>
          <w:rFonts w:ascii="Arial"/>
          <w:sz w:val="2"/>
        </w:rPr>
      </w:pPr>
      <w:r>
        <w:rPr>
          <w:rFonts w:ascii="Arial" w:hAnsi="Arial" w:eastAsia="Arial" w:cs="Arial"/>
          <w:sz w:val="2"/>
          <w:szCs w:val="2"/>
        </w:rPr>
        <w:br w:type="column"/>
      </w:r>
    </w:p>
    <w:p>
      <w:pPr>
        <w:spacing w:before="46" w:line="228" w:lineRule="auto"/>
        <w:rPr>
          <w:rFonts w:ascii="宋体" w:hAnsi="宋体" w:eastAsia="宋体" w:cs="宋体"/>
          <w:sz w:val="23"/>
          <w:szCs w:val="23"/>
        </w:rPr>
      </w:pPr>
      <w:r>
        <w:rPr>
          <w:rFonts w:ascii="宋体" w:hAnsi="宋体" w:eastAsia="宋体" w:cs="宋体"/>
          <w:spacing w:val="8"/>
          <w:sz w:val="23"/>
          <w:szCs w:val="23"/>
        </w:rPr>
        <w:t>单</w:t>
      </w:r>
      <w:r>
        <w:rPr>
          <w:rFonts w:ascii="宋体" w:hAnsi="宋体" w:eastAsia="宋体" w:cs="宋体"/>
          <w:spacing w:val="7"/>
          <w:sz w:val="23"/>
          <w:szCs w:val="23"/>
        </w:rPr>
        <w:t>位：元</w:t>
      </w:r>
    </w:p>
    <w:p>
      <w:pPr>
        <w:sectPr>
          <w:type w:val="continuous"/>
          <w:pgSz w:w="11907" w:h="16840"/>
          <w:pgMar w:top="400" w:right="1252" w:bottom="1216" w:left="1252" w:header="0" w:footer="1055" w:gutter="0"/>
          <w:cols w:equalWidth="0" w:num="2">
            <w:col w:w="7832" w:space="100"/>
            <w:col w:w="1470"/>
          </w:cols>
        </w:sectPr>
      </w:pPr>
    </w:p>
    <w:p/>
    <w:p/>
    <w:p>
      <w:pPr>
        <w:spacing w:line="119" w:lineRule="exact"/>
      </w:pPr>
    </w:p>
    <w:tbl>
      <w:tblPr>
        <w:tblStyle w:val="14"/>
        <w:tblW w:w="8721" w:type="dxa"/>
        <w:tblInd w:w="3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2172"/>
        <w:gridCol w:w="2008"/>
        <w:gridCol w:w="1433"/>
        <w:gridCol w:w="2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926" w:type="dxa"/>
            <w:vAlign w:val="top"/>
          </w:tcPr>
          <w:p>
            <w:pPr>
              <w:spacing w:line="307" w:lineRule="auto"/>
              <w:rPr>
                <w:rFonts w:ascii="Arial"/>
                <w:sz w:val="21"/>
              </w:rPr>
            </w:pPr>
          </w:p>
          <w:p>
            <w:pPr>
              <w:spacing w:before="75" w:line="229" w:lineRule="auto"/>
              <w:ind w:left="230"/>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2172" w:type="dxa"/>
            <w:vAlign w:val="top"/>
          </w:tcPr>
          <w:p>
            <w:pPr>
              <w:spacing w:line="307" w:lineRule="auto"/>
              <w:rPr>
                <w:rFonts w:ascii="Arial"/>
                <w:sz w:val="21"/>
              </w:rPr>
            </w:pPr>
          </w:p>
          <w:p>
            <w:pPr>
              <w:spacing w:before="74" w:line="230" w:lineRule="auto"/>
              <w:ind w:left="853"/>
              <w:rPr>
                <w:rFonts w:ascii="宋体" w:hAnsi="宋体" w:eastAsia="宋体" w:cs="宋体"/>
                <w:sz w:val="23"/>
                <w:szCs w:val="23"/>
              </w:rPr>
            </w:pPr>
            <w:r>
              <w:rPr>
                <w:rFonts w:ascii="宋体" w:hAnsi="宋体" w:eastAsia="宋体" w:cs="宋体"/>
                <w:spacing w:val="4"/>
                <w:sz w:val="23"/>
                <w:szCs w:val="23"/>
              </w:rPr>
              <w:t>名</w:t>
            </w:r>
            <w:r>
              <w:rPr>
                <w:rFonts w:ascii="宋体" w:hAnsi="宋体" w:eastAsia="宋体" w:cs="宋体"/>
                <w:spacing w:val="3"/>
                <w:sz w:val="23"/>
                <w:szCs w:val="23"/>
              </w:rPr>
              <w:t>称</w:t>
            </w:r>
          </w:p>
        </w:tc>
        <w:tc>
          <w:tcPr>
            <w:tcW w:w="2008" w:type="dxa"/>
            <w:vAlign w:val="top"/>
          </w:tcPr>
          <w:p>
            <w:pPr>
              <w:spacing w:line="308" w:lineRule="auto"/>
              <w:rPr>
                <w:rFonts w:ascii="Arial"/>
                <w:sz w:val="21"/>
              </w:rPr>
            </w:pPr>
          </w:p>
          <w:p>
            <w:pPr>
              <w:spacing w:before="74" w:line="227" w:lineRule="auto"/>
              <w:ind w:left="798"/>
              <w:rPr>
                <w:rFonts w:ascii="宋体" w:hAnsi="宋体" w:eastAsia="宋体" w:cs="宋体"/>
                <w:sz w:val="23"/>
                <w:szCs w:val="23"/>
              </w:rPr>
            </w:pPr>
            <w:r>
              <w:rPr>
                <w:rFonts w:ascii="宋体" w:hAnsi="宋体" w:eastAsia="宋体" w:cs="宋体"/>
                <w:spacing w:val="-10"/>
                <w:sz w:val="23"/>
                <w:szCs w:val="23"/>
              </w:rPr>
              <w:t>内</w:t>
            </w:r>
            <w:r>
              <w:rPr>
                <w:rFonts w:ascii="宋体" w:hAnsi="宋体" w:eastAsia="宋体" w:cs="宋体"/>
                <w:spacing w:val="-9"/>
                <w:sz w:val="23"/>
                <w:szCs w:val="23"/>
              </w:rPr>
              <w:t>容</w:t>
            </w:r>
          </w:p>
        </w:tc>
        <w:tc>
          <w:tcPr>
            <w:tcW w:w="1433" w:type="dxa"/>
            <w:vAlign w:val="top"/>
          </w:tcPr>
          <w:p>
            <w:pPr>
              <w:spacing w:line="307" w:lineRule="auto"/>
              <w:rPr>
                <w:rFonts w:ascii="Arial"/>
                <w:sz w:val="21"/>
              </w:rPr>
            </w:pPr>
          </w:p>
          <w:p>
            <w:pPr>
              <w:spacing w:before="74" w:line="230" w:lineRule="auto"/>
              <w:ind w:left="495"/>
              <w:rPr>
                <w:rFonts w:ascii="宋体" w:hAnsi="宋体" w:eastAsia="宋体" w:cs="宋体"/>
                <w:sz w:val="23"/>
                <w:szCs w:val="23"/>
              </w:rPr>
            </w:pPr>
            <w:r>
              <w:rPr>
                <w:rFonts w:ascii="宋体" w:hAnsi="宋体" w:eastAsia="宋体" w:cs="宋体"/>
                <w:spacing w:val="-1"/>
                <w:sz w:val="23"/>
                <w:szCs w:val="23"/>
              </w:rPr>
              <w:t>时</w:t>
            </w:r>
            <w:r>
              <w:rPr>
                <w:rFonts w:ascii="宋体" w:hAnsi="宋体" w:eastAsia="宋体" w:cs="宋体"/>
                <w:sz w:val="23"/>
                <w:szCs w:val="23"/>
              </w:rPr>
              <w:t>间</w:t>
            </w:r>
          </w:p>
        </w:tc>
        <w:tc>
          <w:tcPr>
            <w:tcW w:w="2182" w:type="dxa"/>
            <w:vAlign w:val="top"/>
          </w:tcPr>
          <w:p>
            <w:pPr>
              <w:spacing w:line="307" w:lineRule="auto"/>
              <w:rPr>
                <w:rFonts w:ascii="Arial"/>
                <w:sz w:val="21"/>
              </w:rPr>
            </w:pPr>
          </w:p>
          <w:p>
            <w:pPr>
              <w:spacing w:before="75" w:line="226" w:lineRule="auto"/>
              <w:ind w:left="857"/>
              <w:rPr>
                <w:rFonts w:ascii="宋体" w:hAnsi="宋体" w:eastAsia="宋体" w:cs="宋体"/>
                <w:sz w:val="23"/>
                <w:szCs w:val="23"/>
              </w:rPr>
            </w:pPr>
            <w:r>
              <w:rPr>
                <w:rFonts w:ascii="宋体" w:hAnsi="宋体" w:eastAsia="宋体" w:cs="宋体"/>
                <w:spacing w:val="4"/>
                <w:sz w:val="23"/>
                <w:szCs w:val="23"/>
              </w:rPr>
              <w:t>单价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6" w:type="dxa"/>
            <w:vAlign w:val="top"/>
          </w:tcPr>
          <w:p>
            <w:pPr>
              <w:spacing w:before="226" w:line="192" w:lineRule="auto"/>
              <w:ind w:left="428"/>
              <w:rPr>
                <w:rFonts w:ascii="宋体" w:hAnsi="宋体" w:eastAsia="宋体" w:cs="宋体"/>
                <w:sz w:val="23"/>
                <w:szCs w:val="23"/>
              </w:rPr>
            </w:pPr>
            <w:r>
              <w:rPr>
                <w:rFonts w:ascii="宋体" w:hAnsi="宋体" w:eastAsia="宋体" w:cs="宋体"/>
                <w:sz w:val="23"/>
                <w:szCs w:val="23"/>
              </w:rPr>
              <w:t>1</w:t>
            </w:r>
          </w:p>
        </w:tc>
        <w:tc>
          <w:tcPr>
            <w:tcW w:w="2172" w:type="dxa"/>
            <w:vAlign w:val="top"/>
          </w:tcPr>
          <w:p>
            <w:pPr>
              <w:rPr>
                <w:rFonts w:ascii="Arial"/>
                <w:sz w:val="21"/>
              </w:rPr>
            </w:pPr>
          </w:p>
        </w:tc>
        <w:tc>
          <w:tcPr>
            <w:tcW w:w="2008" w:type="dxa"/>
            <w:vAlign w:val="top"/>
          </w:tcPr>
          <w:p>
            <w:pPr>
              <w:rPr>
                <w:rFonts w:ascii="Arial"/>
                <w:sz w:val="21"/>
              </w:rPr>
            </w:pPr>
          </w:p>
        </w:tc>
        <w:tc>
          <w:tcPr>
            <w:tcW w:w="1433" w:type="dxa"/>
            <w:vAlign w:val="top"/>
          </w:tcPr>
          <w:p>
            <w:pPr>
              <w:rPr>
                <w:rFonts w:ascii="Arial"/>
                <w:sz w:val="21"/>
              </w:rPr>
            </w:pPr>
          </w:p>
        </w:tc>
        <w:tc>
          <w:tcPr>
            <w:tcW w:w="21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26" w:type="dxa"/>
            <w:vAlign w:val="top"/>
          </w:tcPr>
          <w:p>
            <w:pPr>
              <w:spacing w:before="203" w:line="192" w:lineRule="auto"/>
              <w:ind w:left="413"/>
              <w:rPr>
                <w:rFonts w:ascii="宋体" w:hAnsi="宋体" w:eastAsia="宋体" w:cs="宋体"/>
                <w:sz w:val="23"/>
                <w:szCs w:val="23"/>
              </w:rPr>
            </w:pPr>
            <w:r>
              <w:rPr>
                <w:rFonts w:ascii="宋体" w:hAnsi="宋体" w:eastAsia="宋体" w:cs="宋体"/>
                <w:sz w:val="23"/>
                <w:szCs w:val="23"/>
              </w:rPr>
              <w:t>2</w:t>
            </w:r>
          </w:p>
        </w:tc>
        <w:tc>
          <w:tcPr>
            <w:tcW w:w="2172" w:type="dxa"/>
            <w:vAlign w:val="top"/>
          </w:tcPr>
          <w:p>
            <w:pPr>
              <w:rPr>
                <w:rFonts w:ascii="Arial"/>
                <w:sz w:val="21"/>
              </w:rPr>
            </w:pPr>
          </w:p>
        </w:tc>
        <w:tc>
          <w:tcPr>
            <w:tcW w:w="2008" w:type="dxa"/>
            <w:vAlign w:val="top"/>
          </w:tcPr>
          <w:p>
            <w:pPr>
              <w:rPr>
                <w:rFonts w:ascii="Arial"/>
                <w:sz w:val="21"/>
              </w:rPr>
            </w:pPr>
          </w:p>
        </w:tc>
        <w:tc>
          <w:tcPr>
            <w:tcW w:w="1433" w:type="dxa"/>
            <w:vAlign w:val="top"/>
          </w:tcPr>
          <w:p>
            <w:pPr>
              <w:rPr>
                <w:rFonts w:ascii="Arial"/>
                <w:sz w:val="21"/>
              </w:rPr>
            </w:pPr>
          </w:p>
        </w:tc>
        <w:tc>
          <w:tcPr>
            <w:tcW w:w="21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26" w:type="dxa"/>
            <w:vAlign w:val="top"/>
          </w:tcPr>
          <w:p>
            <w:pPr>
              <w:spacing w:before="202" w:line="190" w:lineRule="auto"/>
              <w:ind w:left="415"/>
              <w:rPr>
                <w:rFonts w:ascii="宋体" w:hAnsi="宋体" w:eastAsia="宋体" w:cs="宋体"/>
                <w:sz w:val="23"/>
                <w:szCs w:val="23"/>
              </w:rPr>
            </w:pPr>
            <w:r>
              <w:rPr>
                <w:rFonts w:ascii="宋体" w:hAnsi="宋体" w:eastAsia="宋体" w:cs="宋体"/>
                <w:sz w:val="23"/>
                <w:szCs w:val="23"/>
              </w:rPr>
              <w:t>3</w:t>
            </w:r>
          </w:p>
        </w:tc>
        <w:tc>
          <w:tcPr>
            <w:tcW w:w="2172" w:type="dxa"/>
            <w:vAlign w:val="top"/>
          </w:tcPr>
          <w:p>
            <w:pPr>
              <w:rPr>
                <w:rFonts w:ascii="Arial"/>
                <w:sz w:val="21"/>
              </w:rPr>
            </w:pPr>
          </w:p>
        </w:tc>
        <w:tc>
          <w:tcPr>
            <w:tcW w:w="2008" w:type="dxa"/>
            <w:vAlign w:val="top"/>
          </w:tcPr>
          <w:p>
            <w:pPr>
              <w:rPr>
                <w:rFonts w:ascii="Arial"/>
                <w:sz w:val="21"/>
              </w:rPr>
            </w:pPr>
          </w:p>
        </w:tc>
        <w:tc>
          <w:tcPr>
            <w:tcW w:w="1433" w:type="dxa"/>
            <w:vAlign w:val="top"/>
          </w:tcPr>
          <w:p>
            <w:pPr>
              <w:rPr>
                <w:rFonts w:ascii="Arial"/>
                <w:sz w:val="21"/>
              </w:rPr>
            </w:pPr>
          </w:p>
        </w:tc>
        <w:tc>
          <w:tcPr>
            <w:tcW w:w="21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26" w:type="dxa"/>
            <w:vAlign w:val="top"/>
          </w:tcPr>
          <w:p>
            <w:pPr>
              <w:spacing w:line="266" w:lineRule="auto"/>
              <w:rPr>
                <w:rFonts w:ascii="Arial"/>
                <w:sz w:val="21"/>
              </w:rPr>
            </w:pPr>
          </w:p>
          <w:p>
            <w:pPr>
              <w:spacing w:before="75" w:line="97" w:lineRule="exact"/>
              <w:ind w:left="297"/>
              <w:rPr>
                <w:rFonts w:ascii="宋体" w:hAnsi="宋体" w:eastAsia="宋体" w:cs="宋体"/>
                <w:sz w:val="23"/>
                <w:szCs w:val="23"/>
              </w:rPr>
            </w:pPr>
            <w:r>
              <w:rPr>
                <w:rFonts w:ascii="宋体" w:hAnsi="宋体" w:eastAsia="宋体" w:cs="宋体"/>
                <w:spacing w:val="3"/>
                <w:position w:val="1"/>
                <w:sz w:val="23"/>
                <w:szCs w:val="23"/>
              </w:rPr>
              <w:t>...</w:t>
            </w:r>
          </w:p>
        </w:tc>
        <w:tc>
          <w:tcPr>
            <w:tcW w:w="2172" w:type="dxa"/>
            <w:vAlign w:val="top"/>
          </w:tcPr>
          <w:p>
            <w:pPr>
              <w:rPr>
                <w:rFonts w:ascii="Arial"/>
                <w:sz w:val="21"/>
              </w:rPr>
            </w:pPr>
          </w:p>
        </w:tc>
        <w:tc>
          <w:tcPr>
            <w:tcW w:w="2008" w:type="dxa"/>
            <w:vAlign w:val="top"/>
          </w:tcPr>
          <w:p>
            <w:pPr>
              <w:rPr>
                <w:rFonts w:ascii="Arial"/>
                <w:sz w:val="21"/>
              </w:rPr>
            </w:pPr>
          </w:p>
        </w:tc>
        <w:tc>
          <w:tcPr>
            <w:tcW w:w="1433" w:type="dxa"/>
            <w:vAlign w:val="top"/>
          </w:tcPr>
          <w:p>
            <w:pPr>
              <w:rPr>
                <w:rFonts w:ascii="Arial"/>
                <w:sz w:val="21"/>
              </w:rPr>
            </w:pPr>
          </w:p>
        </w:tc>
        <w:tc>
          <w:tcPr>
            <w:tcW w:w="21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26" w:type="dxa"/>
            <w:vAlign w:val="top"/>
          </w:tcPr>
          <w:p>
            <w:pPr>
              <w:rPr>
                <w:rFonts w:ascii="Arial"/>
                <w:sz w:val="21"/>
              </w:rPr>
            </w:pPr>
          </w:p>
        </w:tc>
        <w:tc>
          <w:tcPr>
            <w:tcW w:w="2172" w:type="dxa"/>
            <w:vAlign w:val="top"/>
          </w:tcPr>
          <w:p>
            <w:pPr>
              <w:rPr>
                <w:rFonts w:ascii="Arial"/>
                <w:sz w:val="21"/>
              </w:rPr>
            </w:pPr>
          </w:p>
        </w:tc>
        <w:tc>
          <w:tcPr>
            <w:tcW w:w="2008" w:type="dxa"/>
            <w:vAlign w:val="top"/>
          </w:tcPr>
          <w:p>
            <w:pPr>
              <w:rPr>
                <w:rFonts w:ascii="Arial"/>
                <w:sz w:val="21"/>
              </w:rPr>
            </w:pPr>
          </w:p>
        </w:tc>
        <w:tc>
          <w:tcPr>
            <w:tcW w:w="1433" w:type="dxa"/>
            <w:vAlign w:val="top"/>
          </w:tcPr>
          <w:p>
            <w:pPr>
              <w:rPr>
                <w:rFonts w:ascii="Arial"/>
                <w:sz w:val="21"/>
              </w:rPr>
            </w:pPr>
          </w:p>
        </w:tc>
        <w:tc>
          <w:tcPr>
            <w:tcW w:w="21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926" w:type="dxa"/>
            <w:vAlign w:val="top"/>
          </w:tcPr>
          <w:p>
            <w:pPr>
              <w:rPr>
                <w:rFonts w:ascii="Arial"/>
                <w:sz w:val="21"/>
              </w:rPr>
            </w:pPr>
          </w:p>
        </w:tc>
        <w:tc>
          <w:tcPr>
            <w:tcW w:w="2172" w:type="dxa"/>
            <w:vAlign w:val="top"/>
          </w:tcPr>
          <w:p>
            <w:pPr>
              <w:rPr>
                <w:rFonts w:ascii="Arial"/>
                <w:sz w:val="21"/>
              </w:rPr>
            </w:pPr>
          </w:p>
        </w:tc>
        <w:tc>
          <w:tcPr>
            <w:tcW w:w="2008" w:type="dxa"/>
            <w:vAlign w:val="top"/>
          </w:tcPr>
          <w:p>
            <w:pPr>
              <w:rPr>
                <w:rFonts w:ascii="Arial"/>
                <w:sz w:val="21"/>
              </w:rPr>
            </w:pPr>
          </w:p>
        </w:tc>
        <w:tc>
          <w:tcPr>
            <w:tcW w:w="1433" w:type="dxa"/>
            <w:vAlign w:val="top"/>
          </w:tcPr>
          <w:p>
            <w:pPr>
              <w:rPr>
                <w:rFonts w:ascii="Arial"/>
                <w:sz w:val="21"/>
              </w:rPr>
            </w:pPr>
          </w:p>
        </w:tc>
        <w:tc>
          <w:tcPr>
            <w:tcW w:w="21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26" w:type="dxa"/>
            <w:vAlign w:val="top"/>
          </w:tcPr>
          <w:p>
            <w:pPr>
              <w:rPr>
                <w:rFonts w:ascii="Arial"/>
                <w:sz w:val="21"/>
              </w:rPr>
            </w:pPr>
          </w:p>
        </w:tc>
        <w:tc>
          <w:tcPr>
            <w:tcW w:w="2172" w:type="dxa"/>
            <w:vAlign w:val="top"/>
          </w:tcPr>
          <w:p>
            <w:pPr>
              <w:spacing w:before="173" w:line="226" w:lineRule="auto"/>
              <w:ind w:left="857"/>
              <w:rPr>
                <w:rFonts w:ascii="宋体" w:hAnsi="宋体" w:eastAsia="宋体" w:cs="宋体"/>
                <w:sz w:val="23"/>
                <w:szCs w:val="23"/>
              </w:rPr>
            </w:pPr>
            <w:r>
              <w:rPr>
                <w:rFonts w:ascii="宋体" w:hAnsi="宋体" w:eastAsia="宋体" w:cs="宋体"/>
                <w:spacing w:val="2"/>
                <w:sz w:val="23"/>
                <w:szCs w:val="23"/>
              </w:rPr>
              <w:t>总价</w:t>
            </w:r>
          </w:p>
        </w:tc>
        <w:tc>
          <w:tcPr>
            <w:tcW w:w="2008" w:type="dxa"/>
            <w:vAlign w:val="top"/>
          </w:tcPr>
          <w:p>
            <w:pPr>
              <w:rPr>
                <w:rFonts w:ascii="Arial"/>
                <w:sz w:val="21"/>
              </w:rPr>
            </w:pPr>
          </w:p>
        </w:tc>
        <w:tc>
          <w:tcPr>
            <w:tcW w:w="1433" w:type="dxa"/>
            <w:vAlign w:val="top"/>
          </w:tcPr>
          <w:p>
            <w:pPr>
              <w:rPr>
                <w:rFonts w:ascii="Arial"/>
                <w:sz w:val="21"/>
              </w:rPr>
            </w:pPr>
          </w:p>
        </w:tc>
        <w:tc>
          <w:tcPr>
            <w:tcW w:w="2182" w:type="dxa"/>
            <w:vAlign w:val="top"/>
          </w:tcPr>
          <w:p>
            <w:pPr>
              <w:rPr>
                <w:rFonts w:ascii="Arial"/>
                <w:sz w:val="21"/>
              </w:rPr>
            </w:pPr>
          </w:p>
        </w:tc>
      </w:tr>
    </w:tbl>
    <w:p>
      <w:pPr>
        <w:rPr>
          <w:rFonts w:ascii="Arial"/>
          <w:sz w:val="21"/>
        </w:rPr>
      </w:pPr>
    </w:p>
    <w:p>
      <w:pPr>
        <w:spacing w:line="241" w:lineRule="auto"/>
        <w:rPr>
          <w:rFonts w:ascii="Arial"/>
          <w:sz w:val="21"/>
        </w:rPr>
      </w:pPr>
    </w:p>
    <w:p>
      <w:pPr>
        <w:spacing w:line="241" w:lineRule="auto"/>
        <w:rPr>
          <w:rFonts w:ascii="Arial"/>
          <w:sz w:val="21"/>
        </w:rPr>
      </w:pPr>
    </w:p>
    <w:p>
      <w:pPr>
        <w:spacing w:before="75" w:line="232" w:lineRule="auto"/>
        <w:ind w:left="9"/>
        <w:rPr>
          <w:rFonts w:ascii="宋体" w:hAnsi="宋体" w:eastAsia="宋体" w:cs="宋体"/>
          <w:sz w:val="23"/>
          <w:szCs w:val="23"/>
        </w:rPr>
      </w:pPr>
      <w:r>
        <w:rPr>
          <w:rFonts w:ascii="宋体" w:hAnsi="宋体" w:eastAsia="宋体" w:cs="宋体"/>
          <w:spacing w:val="9"/>
          <w:sz w:val="23"/>
          <w:szCs w:val="23"/>
        </w:rPr>
        <w:t>注：1.如果按单价计算的结果与总价不一致，以总价为准</w:t>
      </w:r>
      <w:r>
        <w:rPr>
          <w:rFonts w:ascii="宋体" w:hAnsi="宋体" w:eastAsia="宋体" w:cs="宋体"/>
          <w:spacing w:val="6"/>
          <w:sz w:val="23"/>
          <w:szCs w:val="23"/>
        </w:rPr>
        <w:t>。</w:t>
      </w:r>
    </w:p>
    <w:p>
      <w:pPr>
        <w:spacing w:line="285" w:lineRule="auto"/>
        <w:rPr>
          <w:rFonts w:ascii="Arial"/>
          <w:sz w:val="21"/>
        </w:rPr>
      </w:pPr>
    </w:p>
    <w:p>
      <w:pPr>
        <w:spacing w:line="286" w:lineRule="auto"/>
        <w:rPr>
          <w:rFonts w:ascii="Arial"/>
          <w:sz w:val="21"/>
        </w:rPr>
      </w:pPr>
    </w:p>
    <w:p>
      <w:pPr>
        <w:spacing w:before="74" w:line="227" w:lineRule="auto"/>
        <w:ind w:right="377"/>
        <w:jc w:val="right"/>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供应商：</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(公章</w:t>
      </w:r>
      <w:r>
        <w:rPr>
          <w:rFonts w:ascii="宋体" w:hAnsi="宋体" w:eastAsia="宋体" w:cs="宋体"/>
          <w:spacing w:val="-1"/>
          <w:sz w:val="23"/>
          <w:szCs w:val="23"/>
          <w14:textOutline w14:w="4358" w14:cap="sq" w14:cmpd="sng">
            <w14:solidFill>
              <w14:srgbClr w14:val="000000"/>
            </w14:solidFill>
            <w14:prstDash w14:val="solid"/>
            <w14:bevel/>
          </w14:textOutline>
        </w:rPr>
        <w:t>)</w:t>
      </w:r>
    </w:p>
    <w:p>
      <w:pPr>
        <w:spacing w:line="442" w:lineRule="auto"/>
        <w:rPr>
          <w:rFonts w:ascii="Arial"/>
          <w:sz w:val="21"/>
        </w:rPr>
      </w:pPr>
    </w:p>
    <w:p>
      <w:pPr>
        <w:spacing w:before="75" w:line="227" w:lineRule="auto"/>
        <w:ind w:right="344"/>
        <w:jc w:val="right"/>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法定代表人或委</w:t>
      </w:r>
      <w:r>
        <w:rPr>
          <w:rFonts w:ascii="宋体" w:hAnsi="宋体" w:eastAsia="宋体" w:cs="宋体"/>
          <w:sz w:val="23"/>
          <w:szCs w:val="23"/>
          <w14:textOutline w14:w="4358" w14:cap="sq" w14:cmpd="sng">
            <w14:solidFill>
              <w14:srgbClr w14:val="000000"/>
            </w14:solidFill>
            <w14:prstDash w14:val="solid"/>
            <w14:bevel/>
          </w14:textOutline>
        </w:rPr>
        <w:t>托代理人：</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(签字)</w:t>
      </w:r>
    </w:p>
    <w:p>
      <w:pPr>
        <w:spacing w:line="439" w:lineRule="auto"/>
        <w:rPr>
          <w:rFonts w:ascii="Arial"/>
          <w:sz w:val="21"/>
        </w:rPr>
      </w:pPr>
    </w:p>
    <w:p>
      <w:pPr>
        <w:spacing w:before="75" w:line="192" w:lineRule="auto"/>
        <w:ind w:left="6125"/>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日</w:t>
      </w:r>
    </w:p>
    <w:p>
      <w:pPr>
        <w:sectPr>
          <w:type w:val="continuous"/>
          <w:pgSz w:w="11907" w:h="16840"/>
          <w:pgMar w:top="400" w:right="1252" w:bottom="1216" w:left="1252" w:header="0" w:footer="1055" w:gutter="0"/>
          <w:cols w:equalWidth="0" w:num="1">
            <w:col w:w="9402"/>
          </w:cols>
        </w:sectPr>
      </w:pPr>
    </w:p>
    <w:p>
      <w:pPr>
        <w:spacing w:line="247" w:lineRule="auto"/>
        <w:rPr>
          <w:rFonts w:ascii="Arial"/>
          <w:sz w:val="21"/>
        </w:rPr>
      </w:pPr>
    </w:p>
    <w:p>
      <w:pPr>
        <w:spacing w:line="248" w:lineRule="auto"/>
        <w:rPr>
          <w:rFonts w:ascii="Arial"/>
          <w:sz w:val="21"/>
        </w:rPr>
      </w:pPr>
    </w:p>
    <w:p>
      <w:pPr>
        <w:spacing w:before="101" w:line="225" w:lineRule="auto"/>
        <w:ind w:left="12"/>
        <w:outlineLvl w:val="0"/>
        <w:rPr>
          <w:rFonts w:ascii="宋体" w:hAnsi="宋体" w:eastAsia="宋体" w:cs="宋体"/>
          <w:sz w:val="31"/>
          <w:szCs w:val="31"/>
        </w:rPr>
      </w:pPr>
      <w:r>
        <w:rPr>
          <w:rFonts w:ascii="宋体" w:hAnsi="宋体" w:eastAsia="宋体" w:cs="宋体"/>
          <w:spacing w:val="4"/>
          <w:sz w:val="31"/>
          <w:szCs w:val="31"/>
          <w14:textOutline w14:w="5793" w14:cap="sq" w14:cmpd="sng">
            <w14:solidFill>
              <w14:srgbClr w14:val="000000"/>
            </w14:solidFill>
            <w14:prstDash w14:val="solid"/>
            <w14:bevel/>
          </w14:textOutline>
        </w:rPr>
        <w:t>格</w:t>
      </w:r>
      <w:r>
        <w:rPr>
          <w:rFonts w:ascii="宋体" w:hAnsi="宋体" w:eastAsia="宋体" w:cs="宋体"/>
          <w:spacing w:val="3"/>
          <w:sz w:val="31"/>
          <w:szCs w:val="31"/>
          <w14:textOutline w14:w="5793" w14:cap="sq" w14:cmpd="sng">
            <w14:solidFill>
              <w14:srgbClr w14:val="000000"/>
            </w14:solidFill>
            <w14:prstDash w14:val="solid"/>
            <w14:bevel/>
          </w14:textOutline>
        </w:rPr>
        <w:t>式</w:t>
      </w:r>
      <w:r>
        <w:rPr>
          <w:rFonts w:ascii="宋体" w:hAnsi="宋体" w:eastAsia="宋体" w:cs="宋体"/>
          <w:spacing w:val="3"/>
          <w:sz w:val="31"/>
          <w:szCs w:val="31"/>
        </w:rPr>
        <w:t xml:space="preserve"> </w:t>
      </w:r>
      <w:r>
        <w:rPr>
          <w:rFonts w:ascii="宋体" w:hAnsi="宋体" w:eastAsia="宋体" w:cs="宋体"/>
          <w:spacing w:val="3"/>
          <w:sz w:val="31"/>
          <w:szCs w:val="31"/>
          <w14:textOutline w14:w="5793" w14:cap="sq" w14:cmpd="sng">
            <w14:solidFill>
              <w14:srgbClr w14:val="000000"/>
            </w14:solidFill>
            <w14:prstDash w14:val="solid"/>
            <w14:bevel/>
          </w14:textOutline>
        </w:rPr>
        <w:t>6：法定代表人证明书</w:t>
      </w:r>
    </w:p>
    <w:p>
      <w:pPr>
        <w:spacing w:line="276" w:lineRule="auto"/>
        <w:rPr>
          <w:rFonts w:ascii="Arial"/>
          <w:sz w:val="21"/>
        </w:rPr>
      </w:pPr>
    </w:p>
    <w:p>
      <w:pPr>
        <w:spacing w:line="276" w:lineRule="auto"/>
        <w:rPr>
          <w:rFonts w:ascii="Arial"/>
          <w:sz w:val="21"/>
        </w:rPr>
      </w:pPr>
    </w:p>
    <w:p>
      <w:pPr>
        <w:spacing w:before="114" w:line="224" w:lineRule="auto"/>
        <w:ind w:left="3269"/>
        <w:rPr>
          <w:rFonts w:ascii="宋体" w:hAnsi="宋体" w:eastAsia="宋体" w:cs="宋体"/>
          <w:sz w:val="35"/>
          <w:szCs w:val="35"/>
        </w:rPr>
      </w:pPr>
      <w:r>
        <w:rPr>
          <w:rFonts w:ascii="宋体" w:hAnsi="宋体" w:eastAsia="宋体" w:cs="宋体"/>
          <w:spacing w:val="11"/>
          <w:sz w:val="35"/>
          <w:szCs w:val="35"/>
          <w14:textOutline w14:w="6537" w14:cap="sq" w14:cmpd="sng">
            <w14:solidFill>
              <w14:srgbClr w14:val="000000"/>
            </w14:solidFill>
            <w14:prstDash w14:val="solid"/>
            <w14:bevel/>
          </w14:textOutline>
        </w:rPr>
        <w:t>法</w:t>
      </w:r>
      <w:r>
        <w:rPr>
          <w:rFonts w:ascii="宋体" w:hAnsi="宋体" w:eastAsia="宋体" w:cs="宋体"/>
          <w:spacing w:val="9"/>
          <w:sz w:val="35"/>
          <w:szCs w:val="35"/>
          <w14:textOutline w14:w="6537" w14:cap="sq" w14:cmpd="sng">
            <w14:solidFill>
              <w14:srgbClr w14:val="000000"/>
            </w14:solidFill>
            <w14:prstDash w14:val="solid"/>
            <w14:bevel/>
          </w14:textOutline>
        </w:rPr>
        <w:t>定代表人证明书</w:t>
      </w:r>
    </w:p>
    <w:p>
      <w:pPr>
        <w:spacing w:before="79" w:line="228" w:lineRule="auto"/>
        <w:ind w:left="9"/>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致：采购人</w:t>
      </w:r>
    </w:p>
    <w:p>
      <w:pPr>
        <w:spacing w:line="440" w:lineRule="auto"/>
        <w:rPr>
          <w:rFonts w:ascii="Arial"/>
          <w:sz w:val="21"/>
        </w:rPr>
      </w:pPr>
    </w:p>
    <w:p>
      <w:pPr>
        <w:tabs>
          <w:tab w:val="left" w:pos="615"/>
        </w:tabs>
        <w:spacing w:before="75" w:line="227" w:lineRule="auto"/>
        <w:ind w:left="479"/>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6"/>
          <w:sz w:val="23"/>
          <w:szCs w:val="23"/>
          <w:u w:val="single" w:color="auto"/>
        </w:rPr>
        <w:t>(法</w:t>
      </w:r>
      <w:r>
        <w:rPr>
          <w:rFonts w:ascii="宋体" w:hAnsi="宋体" w:eastAsia="宋体" w:cs="宋体"/>
          <w:spacing w:val="11"/>
          <w:sz w:val="23"/>
          <w:szCs w:val="23"/>
          <w:u w:val="single" w:color="auto"/>
        </w:rPr>
        <w:t>定</w:t>
      </w:r>
      <w:r>
        <w:rPr>
          <w:rFonts w:ascii="宋体" w:hAnsi="宋体" w:eastAsia="宋体" w:cs="宋体"/>
          <w:spacing w:val="8"/>
          <w:sz w:val="23"/>
          <w:szCs w:val="23"/>
          <w:u w:val="single" w:color="auto"/>
        </w:rPr>
        <w:t xml:space="preserve">代表人姓名) </w:t>
      </w:r>
      <w:r>
        <w:rPr>
          <w:rFonts w:ascii="宋体" w:hAnsi="宋体" w:eastAsia="宋体" w:cs="宋体"/>
          <w:spacing w:val="8"/>
          <w:sz w:val="23"/>
          <w:szCs w:val="23"/>
        </w:rPr>
        <w:t>现任我单位职务，为法定代表人，特此证明。</w:t>
      </w:r>
    </w:p>
    <w:p>
      <w:pPr>
        <w:spacing w:line="438" w:lineRule="auto"/>
        <w:rPr>
          <w:rFonts w:ascii="Arial"/>
          <w:sz w:val="21"/>
        </w:rPr>
      </w:pPr>
    </w:p>
    <w:p>
      <w:pPr>
        <w:spacing w:before="74" w:line="227" w:lineRule="auto"/>
        <w:ind w:left="10"/>
        <w:rPr>
          <w:rFonts w:ascii="宋体" w:hAnsi="宋体" w:eastAsia="宋体" w:cs="宋体"/>
          <w:sz w:val="23"/>
          <w:szCs w:val="23"/>
        </w:rPr>
      </w:pPr>
      <w:r>
        <w:rPr>
          <w:rFonts w:ascii="宋体" w:hAnsi="宋体" w:eastAsia="宋体" w:cs="宋体"/>
          <w:spacing w:val="8"/>
          <w:sz w:val="23"/>
          <w:szCs w:val="23"/>
        </w:rPr>
        <w:t>法定代表人基本情况</w:t>
      </w:r>
      <w:r>
        <w:rPr>
          <w:rFonts w:ascii="宋体" w:hAnsi="宋体" w:eastAsia="宋体" w:cs="宋体"/>
          <w:spacing w:val="7"/>
          <w:sz w:val="23"/>
          <w:szCs w:val="23"/>
        </w:rPr>
        <w:t>：</w:t>
      </w:r>
    </w:p>
    <w:p>
      <w:pPr>
        <w:spacing w:line="439" w:lineRule="auto"/>
        <w:rPr>
          <w:rFonts w:ascii="Arial"/>
          <w:sz w:val="21"/>
        </w:rPr>
      </w:pPr>
    </w:p>
    <w:p>
      <w:pPr>
        <w:spacing w:before="75" w:line="228" w:lineRule="auto"/>
        <w:ind w:left="12"/>
        <w:rPr>
          <w:rFonts w:ascii="宋体" w:hAnsi="宋体" w:eastAsia="宋体" w:cs="宋体"/>
          <w:sz w:val="23"/>
          <w:szCs w:val="23"/>
        </w:rPr>
      </w:pPr>
      <w:r>
        <w:rPr>
          <w:rFonts w:ascii="宋体" w:hAnsi="宋体" w:eastAsia="宋体" w:cs="宋体"/>
          <w:spacing w:val="-4"/>
          <w:sz w:val="23"/>
          <w:szCs w:val="23"/>
        </w:rPr>
        <w:t>性别：年龄：  民族</w:t>
      </w:r>
      <w:r>
        <w:rPr>
          <w:rFonts w:ascii="宋体" w:hAnsi="宋体" w:eastAsia="宋体" w:cs="宋体"/>
          <w:spacing w:val="-3"/>
          <w:sz w:val="23"/>
          <w:szCs w:val="23"/>
        </w:rPr>
        <w:t>：</w:t>
      </w:r>
    </w:p>
    <w:p>
      <w:pPr>
        <w:spacing w:line="439" w:lineRule="auto"/>
        <w:rPr>
          <w:rFonts w:ascii="Arial"/>
          <w:sz w:val="21"/>
        </w:rPr>
      </w:pPr>
    </w:p>
    <w:p>
      <w:pPr>
        <w:spacing w:before="75" w:line="237" w:lineRule="auto"/>
        <w:ind w:left="9"/>
        <w:rPr>
          <w:rFonts w:ascii="宋体" w:hAnsi="宋体" w:eastAsia="宋体" w:cs="宋体"/>
          <w:sz w:val="23"/>
          <w:szCs w:val="23"/>
        </w:rPr>
      </w:pPr>
      <w:r>
        <w:rPr>
          <w:rFonts w:ascii="宋体" w:hAnsi="宋体" w:eastAsia="宋体" w:cs="宋体"/>
          <w:spacing w:val="4"/>
          <w:sz w:val="23"/>
          <w:szCs w:val="23"/>
        </w:rPr>
        <w:t>地</w:t>
      </w:r>
      <w:r>
        <w:rPr>
          <w:rFonts w:ascii="宋体" w:hAnsi="宋体" w:eastAsia="宋体" w:cs="宋体"/>
          <w:spacing w:val="3"/>
          <w:sz w:val="23"/>
          <w:szCs w:val="23"/>
        </w:rPr>
        <w:t>址：</w:t>
      </w:r>
    </w:p>
    <w:p>
      <w:pPr>
        <w:spacing w:line="427" w:lineRule="auto"/>
        <w:rPr>
          <w:rFonts w:ascii="Arial"/>
          <w:sz w:val="21"/>
        </w:rPr>
      </w:pPr>
    </w:p>
    <w:p>
      <w:pPr>
        <w:spacing w:before="75" w:line="227" w:lineRule="auto"/>
        <w:ind w:left="15"/>
        <w:rPr>
          <w:rFonts w:ascii="宋体" w:hAnsi="宋体" w:eastAsia="宋体" w:cs="宋体"/>
          <w:sz w:val="23"/>
          <w:szCs w:val="23"/>
        </w:rPr>
      </w:pPr>
      <w:r>
        <w:rPr>
          <w:rFonts w:ascii="宋体" w:hAnsi="宋体" w:eastAsia="宋体" w:cs="宋体"/>
          <w:spacing w:val="9"/>
          <w:sz w:val="23"/>
          <w:szCs w:val="23"/>
        </w:rPr>
        <w:t>身</w:t>
      </w:r>
      <w:r>
        <w:rPr>
          <w:rFonts w:ascii="宋体" w:hAnsi="宋体" w:eastAsia="宋体" w:cs="宋体"/>
          <w:spacing w:val="5"/>
          <w:sz w:val="23"/>
          <w:szCs w:val="23"/>
        </w:rPr>
        <w:t>份证号码：</w:t>
      </w:r>
    </w:p>
    <w:p>
      <w:pPr>
        <w:spacing w:line="438" w:lineRule="auto"/>
        <w:rPr>
          <w:rFonts w:ascii="Arial"/>
          <w:sz w:val="21"/>
        </w:rPr>
      </w:pPr>
    </w:p>
    <w:p>
      <w:pPr>
        <w:spacing w:before="75" w:line="227" w:lineRule="auto"/>
        <w:ind w:left="27"/>
        <w:rPr>
          <w:rFonts w:ascii="宋体" w:hAnsi="宋体" w:eastAsia="宋体" w:cs="宋体"/>
          <w:sz w:val="23"/>
          <w:szCs w:val="23"/>
        </w:rPr>
      </w:pPr>
      <w:r>
        <w:rPr>
          <w:rFonts w:ascii="宋体" w:hAnsi="宋体" w:eastAsia="宋体" w:cs="宋体"/>
          <w:spacing w:val="13"/>
          <w:sz w:val="23"/>
          <w:szCs w:val="23"/>
        </w:rPr>
        <w:t>附</w:t>
      </w:r>
      <w:r>
        <w:rPr>
          <w:rFonts w:ascii="宋体" w:hAnsi="宋体" w:eastAsia="宋体" w:cs="宋体"/>
          <w:spacing w:val="8"/>
          <w:sz w:val="23"/>
          <w:szCs w:val="23"/>
        </w:rPr>
        <w:t>法定代表人第二代身份证双面扫描件</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5" w:line="227" w:lineRule="auto"/>
        <w:ind w:left="538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供应商：</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(公章</w:t>
      </w:r>
      <w:r>
        <w:rPr>
          <w:rFonts w:ascii="宋体" w:hAnsi="宋体" w:eastAsia="宋体" w:cs="宋体"/>
          <w:spacing w:val="-1"/>
          <w:sz w:val="23"/>
          <w:szCs w:val="23"/>
          <w14:textOutline w14:w="4358" w14:cap="sq" w14:cmpd="sng">
            <w14:solidFill>
              <w14:srgbClr w14:val="000000"/>
            </w14:solidFill>
            <w14:prstDash w14:val="solid"/>
            <w14:bevel/>
          </w14:textOutline>
        </w:rPr>
        <w:t>)</w:t>
      </w:r>
    </w:p>
    <w:p/>
    <w:p>
      <w:pPr>
        <w:spacing w:line="227" w:lineRule="exact"/>
      </w:pPr>
    </w:p>
    <w:p>
      <w:pPr>
        <w:sectPr>
          <w:headerReference r:id="rId43" w:type="default"/>
          <w:footerReference r:id="rId44" w:type="default"/>
          <w:pgSz w:w="11907" w:h="16840"/>
          <w:pgMar w:top="1090" w:right="1252" w:bottom="1216" w:left="1252" w:header="1075" w:footer="1055" w:gutter="0"/>
          <w:cols w:equalWidth="0" w:num="1">
            <w:col w:w="9402"/>
          </w:cols>
        </w:sectPr>
      </w:pPr>
    </w:p>
    <w:p>
      <w:pPr>
        <w:spacing w:before="49" w:line="192" w:lineRule="auto"/>
        <w:ind w:left="483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法</w:t>
      </w:r>
      <w:r>
        <w:rPr>
          <w:rFonts w:ascii="宋体" w:hAnsi="宋体" w:eastAsia="宋体" w:cs="宋体"/>
          <w:spacing w:val="7"/>
          <w:sz w:val="23"/>
          <w:szCs w:val="23"/>
          <w14:textOutline w14:w="4358" w14:cap="sq" w14:cmpd="sng">
            <w14:solidFill>
              <w14:srgbClr w14:val="000000"/>
            </w14:solidFill>
            <w14:prstDash w14:val="solid"/>
            <w14:bevel/>
          </w14:textOutline>
        </w:rPr>
        <w:t>定代表人：</w:t>
      </w:r>
    </w:p>
    <w:p>
      <w:pPr>
        <w:spacing w:line="14" w:lineRule="auto"/>
        <w:rPr>
          <w:rFonts w:ascii="Arial"/>
          <w:sz w:val="2"/>
        </w:rPr>
      </w:pPr>
      <w:r>
        <w:rPr>
          <w:rFonts w:ascii="Arial" w:hAnsi="Arial" w:eastAsia="Arial" w:cs="Arial"/>
          <w:sz w:val="2"/>
          <w:szCs w:val="2"/>
        </w:rPr>
        <w:br w:type="column"/>
      </w:r>
    </w:p>
    <w:p>
      <w:pPr>
        <w:spacing w:before="47" w:line="211" w:lineRule="auto"/>
        <w:rPr>
          <w:rFonts w:ascii="宋体" w:hAnsi="宋体" w:eastAsia="宋体" w:cs="宋体"/>
          <w:sz w:val="21"/>
          <w:szCs w:val="21"/>
        </w:rPr>
      </w:pPr>
      <w:r>
        <w:rPr>
          <w:rFonts w:ascii="宋体" w:hAnsi="宋体" w:eastAsia="宋体" w:cs="宋体"/>
          <w:spacing w:val="22"/>
          <w:sz w:val="21"/>
          <w:szCs w:val="21"/>
          <w14:textOutline w14:w="3814" w14:cap="sq" w14:cmpd="sng">
            <w14:solidFill>
              <w14:srgbClr w14:val="000000"/>
            </w14:solidFill>
            <w14:prstDash w14:val="solid"/>
            <w14:bevel/>
          </w14:textOutline>
        </w:rPr>
        <w:t>(签字)</w:t>
      </w:r>
    </w:p>
    <w:p>
      <w:pPr>
        <w:sectPr>
          <w:type w:val="continuous"/>
          <w:pgSz w:w="11907" w:h="16840"/>
          <w:pgMar w:top="1090" w:right="1252" w:bottom="1216" w:left="1252" w:header="1075" w:footer="1055" w:gutter="0"/>
          <w:cols w:equalWidth="0" w:num="2">
            <w:col w:w="7870" w:space="100"/>
            <w:col w:w="1432"/>
          </w:cols>
        </w:sectPr>
      </w:pPr>
    </w:p>
    <w:p>
      <w:pPr>
        <w:spacing w:line="241" w:lineRule="auto"/>
        <w:rPr>
          <w:rFonts w:ascii="Arial"/>
          <w:sz w:val="21"/>
        </w:rPr>
      </w:pPr>
    </w:p>
    <w:p>
      <w:pPr>
        <w:spacing w:line="241" w:lineRule="auto"/>
        <w:rPr>
          <w:rFonts w:ascii="Arial"/>
          <w:sz w:val="21"/>
        </w:rPr>
      </w:pPr>
    </w:p>
    <w:p>
      <w:pPr>
        <w:spacing w:before="75" w:line="192" w:lineRule="auto"/>
        <w:ind w:left="5914"/>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日</w:t>
      </w:r>
    </w:p>
    <w:p>
      <w:pPr>
        <w:sectPr>
          <w:type w:val="continuous"/>
          <w:pgSz w:w="11907" w:h="16840"/>
          <w:pgMar w:top="1090" w:right="1252" w:bottom="1216" w:left="1252" w:header="1075" w:footer="1055" w:gutter="0"/>
          <w:cols w:equalWidth="0" w:num="1">
            <w:col w:w="9402"/>
          </w:cols>
        </w:sectPr>
      </w:pPr>
    </w:p>
    <w:p>
      <w:pPr>
        <w:spacing w:line="292" w:lineRule="auto"/>
        <w:rPr>
          <w:rFonts w:ascii="Arial"/>
          <w:sz w:val="21"/>
        </w:rPr>
      </w:pPr>
    </w:p>
    <w:p>
      <w:pPr>
        <w:spacing w:before="101" w:line="225" w:lineRule="auto"/>
        <w:ind w:left="13"/>
        <w:rPr>
          <w:rFonts w:ascii="宋体" w:hAnsi="宋体" w:eastAsia="宋体" w:cs="宋体"/>
          <w:sz w:val="31"/>
          <w:szCs w:val="31"/>
        </w:rPr>
      </w:pPr>
      <w:r>
        <w:rPr>
          <w:rFonts w:ascii="宋体" w:hAnsi="宋体" w:eastAsia="宋体" w:cs="宋体"/>
          <w:spacing w:val="16"/>
          <w:sz w:val="31"/>
          <w:szCs w:val="31"/>
          <w14:textOutline w14:w="5793" w14:cap="sq" w14:cmpd="sng">
            <w14:solidFill>
              <w14:srgbClr w14:val="000000"/>
            </w14:solidFill>
            <w14:prstDash w14:val="solid"/>
            <w14:bevel/>
          </w14:textOutline>
        </w:rPr>
        <w:t>格</w:t>
      </w:r>
      <w:r>
        <w:rPr>
          <w:rFonts w:ascii="宋体" w:hAnsi="宋体" w:eastAsia="宋体" w:cs="宋体"/>
          <w:spacing w:val="9"/>
          <w:sz w:val="31"/>
          <w:szCs w:val="31"/>
          <w14:textOutline w14:w="5793" w14:cap="sq" w14:cmpd="sng">
            <w14:solidFill>
              <w14:srgbClr w14:val="000000"/>
            </w14:solidFill>
            <w14:prstDash w14:val="solid"/>
            <w14:bevel/>
          </w14:textOutline>
        </w:rPr>
        <w:t>式7：法定代表人授权书</w:t>
      </w:r>
    </w:p>
    <w:p>
      <w:pPr>
        <w:spacing w:line="280" w:lineRule="auto"/>
        <w:rPr>
          <w:rFonts w:ascii="Arial"/>
          <w:sz w:val="21"/>
        </w:rPr>
      </w:pPr>
    </w:p>
    <w:p>
      <w:pPr>
        <w:spacing w:before="114" w:line="224" w:lineRule="auto"/>
        <w:ind w:left="3270"/>
        <w:rPr>
          <w:rFonts w:ascii="宋体" w:hAnsi="宋体" w:eastAsia="宋体" w:cs="宋体"/>
          <w:sz w:val="35"/>
          <w:szCs w:val="35"/>
        </w:rPr>
      </w:pPr>
      <w:r>
        <w:rPr>
          <w:rFonts w:ascii="宋体" w:hAnsi="宋体" w:eastAsia="宋体" w:cs="宋体"/>
          <w:spacing w:val="11"/>
          <w:sz w:val="35"/>
          <w:szCs w:val="35"/>
          <w14:textOutline w14:w="6537" w14:cap="sq" w14:cmpd="sng">
            <w14:solidFill>
              <w14:srgbClr w14:val="000000"/>
            </w14:solidFill>
            <w14:prstDash w14:val="solid"/>
            <w14:bevel/>
          </w14:textOutline>
        </w:rPr>
        <w:t>法</w:t>
      </w:r>
      <w:r>
        <w:rPr>
          <w:rFonts w:ascii="宋体" w:hAnsi="宋体" w:eastAsia="宋体" w:cs="宋体"/>
          <w:spacing w:val="9"/>
          <w:sz w:val="35"/>
          <w:szCs w:val="35"/>
          <w14:textOutline w14:w="6537" w14:cap="sq" w14:cmpd="sng">
            <w14:solidFill>
              <w14:srgbClr w14:val="000000"/>
            </w14:solidFill>
            <w14:prstDash w14:val="solid"/>
            <w14:bevel/>
          </w14:textOutline>
        </w:rPr>
        <w:t>定代表人授权书</w:t>
      </w:r>
    </w:p>
    <w:p>
      <w:pPr>
        <w:spacing w:before="79" w:line="228" w:lineRule="auto"/>
        <w:ind w:left="10"/>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致：采购人</w:t>
      </w:r>
    </w:p>
    <w:p>
      <w:pPr>
        <w:spacing w:line="308" w:lineRule="auto"/>
        <w:rPr>
          <w:rFonts w:ascii="Arial"/>
          <w:sz w:val="21"/>
        </w:rPr>
      </w:pPr>
    </w:p>
    <w:p>
      <w:pPr>
        <w:spacing w:line="308" w:lineRule="auto"/>
        <w:rPr>
          <w:rFonts w:ascii="Arial"/>
          <w:sz w:val="21"/>
        </w:rPr>
      </w:pPr>
    </w:p>
    <w:p>
      <w:pPr>
        <w:tabs>
          <w:tab w:val="left" w:pos="136"/>
        </w:tabs>
        <w:spacing w:before="74" w:line="227" w:lineRule="auto"/>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5"/>
          <w:sz w:val="23"/>
          <w:szCs w:val="23"/>
          <w:u w:val="single" w:color="auto"/>
        </w:rPr>
        <w:t>(</w:t>
      </w:r>
      <w:r>
        <w:rPr>
          <w:rFonts w:ascii="宋体" w:hAnsi="宋体" w:eastAsia="宋体" w:cs="宋体"/>
          <w:spacing w:val="8"/>
          <w:sz w:val="23"/>
          <w:szCs w:val="23"/>
          <w:u w:val="single" w:color="auto"/>
        </w:rPr>
        <w:t xml:space="preserve">供应商名称) </w:t>
      </w:r>
      <w:r>
        <w:rPr>
          <w:rFonts w:ascii="宋体" w:hAnsi="宋体" w:eastAsia="宋体" w:cs="宋体"/>
          <w:spacing w:val="8"/>
          <w:sz w:val="23"/>
          <w:szCs w:val="23"/>
        </w:rPr>
        <w:t>系中华人民共和国合法企业，地址。</w:t>
      </w:r>
    </w:p>
    <w:p>
      <w:pPr>
        <w:tabs>
          <w:tab w:val="left" w:pos="136"/>
        </w:tabs>
        <w:spacing w:before="218" w:line="401" w:lineRule="auto"/>
        <w:ind w:left="10" w:right="40" w:hanging="10"/>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z w:val="23"/>
          <w:szCs w:val="23"/>
          <w:u w:val="single" w:color="auto"/>
        </w:rPr>
        <w:tab/>
      </w:r>
      <w:r>
        <w:rPr>
          <w:rFonts w:ascii="宋体" w:hAnsi="宋体" w:eastAsia="宋体" w:cs="宋体"/>
          <w:spacing w:val="9"/>
          <w:sz w:val="23"/>
          <w:szCs w:val="23"/>
          <w:u w:val="single" w:color="auto"/>
        </w:rPr>
        <w:t xml:space="preserve">(法定代表人姓名) </w:t>
      </w:r>
      <w:r>
        <w:rPr>
          <w:rFonts w:ascii="宋体" w:hAnsi="宋体" w:eastAsia="宋体" w:cs="宋体"/>
          <w:spacing w:val="9"/>
          <w:sz w:val="23"/>
          <w:szCs w:val="23"/>
        </w:rPr>
        <w:t>特授权</w:t>
      </w:r>
      <w:r>
        <w:rPr>
          <w:rFonts w:ascii="宋体" w:hAnsi="宋体" w:eastAsia="宋体" w:cs="宋体"/>
          <w:spacing w:val="9"/>
          <w:sz w:val="23"/>
          <w:szCs w:val="23"/>
          <w:u w:val="single" w:color="auto"/>
        </w:rPr>
        <w:t xml:space="preserve"> (委托代理人姓名) </w:t>
      </w:r>
      <w:r>
        <w:rPr>
          <w:rFonts w:ascii="宋体" w:hAnsi="宋体" w:eastAsia="宋体" w:cs="宋体"/>
          <w:spacing w:val="9"/>
          <w:sz w:val="23"/>
          <w:szCs w:val="23"/>
        </w:rPr>
        <w:t>代表我单位全权办理项目的竞争性磋商</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1"/>
          <w:sz w:val="23"/>
          <w:szCs w:val="23"/>
        </w:rPr>
        <w:t>答</w:t>
      </w:r>
      <w:r>
        <w:rPr>
          <w:rFonts w:ascii="宋体" w:hAnsi="宋体" w:eastAsia="宋体" w:cs="宋体"/>
          <w:spacing w:val="9"/>
          <w:sz w:val="23"/>
          <w:szCs w:val="23"/>
        </w:rPr>
        <w:t>疑等具体工作，并签署全部有关的文件、资料。</w:t>
      </w:r>
    </w:p>
    <w:p>
      <w:pPr>
        <w:spacing w:before="1" w:line="227" w:lineRule="auto"/>
        <w:ind w:left="492"/>
        <w:rPr>
          <w:rFonts w:ascii="宋体" w:hAnsi="宋体" w:eastAsia="宋体" w:cs="宋体"/>
          <w:sz w:val="23"/>
          <w:szCs w:val="23"/>
        </w:rPr>
      </w:pPr>
      <w:r>
        <w:rPr>
          <w:rFonts w:ascii="宋体" w:hAnsi="宋体" w:eastAsia="宋体" w:cs="宋体"/>
          <w:spacing w:val="16"/>
          <w:sz w:val="23"/>
          <w:szCs w:val="23"/>
        </w:rPr>
        <w:t>我</w:t>
      </w:r>
      <w:r>
        <w:rPr>
          <w:rFonts w:ascii="宋体" w:hAnsi="宋体" w:eastAsia="宋体" w:cs="宋体"/>
          <w:spacing w:val="12"/>
          <w:sz w:val="23"/>
          <w:szCs w:val="23"/>
        </w:rPr>
        <w:t>单</w:t>
      </w:r>
      <w:r>
        <w:rPr>
          <w:rFonts w:ascii="宋体" w:hAnsi="宋体" w:eastAsia="宋体" w:cs="宋体"/>
          <w:spacing w:val="8"/>
          <w:sz w:val="23"/>
          <w:szCs w:val="23"/>
        </w:rPr>
        <w:t>位对被授权人的签名负全部责任。</w:t>
      </w:r>
    </w:p>
    <w:p>
      <w:pPr>
        <w:spacing w:before="219" w:line="407" w:lineRule="auto"/>
        <w:ind w:left="14" w:firstLine="474"/>
        <w:rPr>
          <w:rFonts w:ascii="宋体" w:hAnsi="宋体" w:eastAsia="宋体" w:cs="宋体"/>
          <w:sz w:val="23"/>
          <w:szCs w:val="23"/>
        </w:rPr>
      </w:pPr>
      <w:r>
        <w:rPr>
          <w:rFonts w:ascii="宋体" w:hAnsi="宋体" w:eastAsia="宋体" w:cs="宋体"/>
          <w:spacing w:val="20"/>
          <w:sz w:val="23"/>
          <w:szCs w:val="23"/>
        </w:rPr>
        <w:t>在撤</w:t>
      </w:r>
      <w:r>
        <w:rPr>
          <w:rFonts w:ascii="宋体" w:hAnsi="宋体" w:eastAsia="宋体" w:cs="宋体"/>
          <w:spacing w:val="12"/>
          <w:sz w:val="23"/>
          <w:szCs w:val="23"/>
        </w:rPr>
        <w:t>销</w:t>
      </w:r>
      <w:r>
        <w:rPr>
          <w:rFonts w:ascii="宋体" w:hAnsi="宋体" w:eastAsia="宋体" w:cs="宋体"/>
          <w:spacing w:val="10"/>
          <w:sz w:val="23"/>
          <w:szCs w:val="23"/>
        </w:rPr>
        <w:t>授权的书面通知以前，本授权书一直有效，被授权人签署的所有文件 (在授权</w:t>
      </w:r>
      <w:r>
        <w:rPr>
          <w:rFonts w:ascii="宋体" w:hAnsi="宋体" w:eastAsia="宋体" w:cs="宋体"/>
          <w:sz w:val="23"/>
          <w:szCs w:val="23"/>
        </w:rPr>
        <w:t xml:space="preserve"> </w:t>
      </w:r>
      <w:r>
        <w:rPr>
          <w:rFonts w:ascii="宋体" w:hAnsi="宋体" w:eastAsia="宋体" w:cs="宋体"/>
          <w:spacing w:val="15"/>
          <w:sz w:val="23"/>
          <w:szCs w:val="23"/>
        </w:rPr>
        <w:t>书</w:t>
      </w:r>
      <w:r>
        <w:rPr>
          <w:rFonts w:ascii="宋体" w:hAnsi="宋体" w:eastAsia="宋体" w:cs="宋体"/>
          <w:spacing w:val="8"/>
          <w:sz w:val="23"/>
          <w:szCs w:val="23"/>
        </w:rPr>
        <w:t>有效期内签署的) 不因授权的撤销而失效。</w:t>
      </w:r>
    </w:p>
    <w:p>
      <w:pPr>
        <w:spacing w:line="408" w:lineRule="auto"/>
        <w:rPr>
          <w:rFonts w:ascii="Arial"/>
          <w:sz w:val="21"/>
        </w:rPr>
      </w:pPr>
    </w:p>
    <w:p>
      <w:pPr>
        <w:spacing w:before="75" w:line="227" w:lineRule="auto"/>
        <w:ind w:left="9"/>
        <w:rPr>
          <w:rFonts w:ascii="宋体" w:hAnsi="宋体" w:eastAsia="宋体" w:cs="宋体"/>
          <w:sz w:val="23"/>
          <w:szCs w:val="23"/>
        </w:rPr>
      </w:pPr>
      <w:r>
        <w:rPr>
          <w:rFonts w:ascii="宋体" w:hAnsi="宋体" w:eastAsia="宋体" w:cs="宋体"/>
          <w:spacing w:val="6"/>
          <w:sz w:val="23"/>
          <w:szCs w:val="23"/>
        </w:rPr>
        <w:t>授权</w:t>
      </w:r>
      <w:r>
        <w:rPr>
          <w:rFonts w:ascii="宋体" w:hAnsi="宋体" w:eastAsia="宋体" w:cs="宋体"/>
          <w:spacing w:val="3"/>
          <w:sz w:val="23"/>
          <w:szCs w:val="23"/>
        </w:rPr>
        <w:t>期限： 自   年  月  日起至   年  月  日止</w:t>
      </w:r>
    </w:p>
    <w:p>
      <w:pPr>
        <w:spacing w:before="216" w:line="227" w:lineRule="auto"/>
        <w:ind w:left="10"/>
        <w:rPr>
          <w:rFonts w:ascii="宋体" w:hAnsi="宋体" w:eastAsia="宋体" w:cs="宋体"/>
          <w:sz w:val="23"/>
          <w:szCs w:val="23"/>
        </w:rPr>
      </w:pPr>
      <w:r>
        <w:rPr>
          <w:rFonts w:ascii="宋体" w:hAnsi="宋体" w:eastAsia="宋体" w:cs="宋体"/>
          <w:spacing w:val="8"/>
          <w:sz w:val="23"/>
          <w:szCs w:val="23"/>
        </w:rPr>
        <w:t>被授权人联系电话</w:t>
      </w:r>
      <w:r>
        <w:rPr>
          <w:rFonts w:ascii="宋体" w:hAnsi="宋体" w:eastAsia="宋体" w:cs="宋体"/>
          <w:spacing w:val="6"/>
          <w:sz w:val="23"/>
          <w:szCs w:val="23"/>
        </w:rPr>
        <w:t>：</w:t>
      </w:r>
    </w:p>
    <w:p>
      <w:pPr>
        <w:spacing w:before="216" w:line="502" w:lineRule="exact"/>
        <w:ind w:left="10"/>
        <w:rPr>
          <w:rFonts w:ascii="宋体" w:hAnsi="宋体" w:eastAsia="宋体" w:cs="宋体"/>
          <w:sz w:val="23"/>
          <w:szCs w:val="23"/>
        </w:rPr>
      </w:pPr>
      <w:r>
        <w:rPr>
          <w:rFonts w:ascii="宋体" w:hAnsi="宋体" w:eastAsia="宋体" w:cs="宋体"/>
          <w:spacing w:val="8"/>
          <w:position w:val="20"/>
          <w:sz w:val="23"/>
          <w:szCs w:val="23"/>
        </w:rPr>
        <w:t>被授</w:t>
      </w:r>
      <w:r>
        <w:rPr>
          <w:rFonts w:ascii="宋体" w:hAnsi="宋体" w:eastAsia="宋体" w:cs="宋体"/>
          <w:spacing w:val="5"/>
          <w:position w:val="20"/>
          <w:sz w:val="23"/>
          <w:szCs w:val="23"/>
        </w:rPr>
        <w:t>权</w:t>
      </w:r>
      <w:r>
        <w:rPr>
          <w:rFonts w:ascii="宋体" w:hAnsi="宋体" w:eastAsia="宋体" w:cs="宋体"/>
          <w:spacing w:val="4"/>
          <w:position w:val="20"/>
          <w:sz w:val="23"/>
          <w:szCs w:val="23"/>
        </w:rPr>
        <w:t>人 (委托代理人) 签字：   授权人 (法定代表人) 签字：</w:t>
      </w:r>
    </w:p>
    <w:p>
      <w:pPr>
        <w:spacing w:line="227" w:lineRule="auto"/>
        <w:ind w:left="11"/>
        <w:rPr>
          <w:rFonts w:ascii="宋体" w:hAnsi="宋体" w:eastAsia="宋体" w:cs="宋体"/>
          <w:sz w:val="23"/>
          <w:szCs w:val="23"/>
        </w:rPr>
      </w:pPr>
      <w:r>
        <w:rPr>
          <w:rFonts w:ascii="宋体" w:hAnsi="宋体" w:eastAsia="宋体" w:cs="宋体"/>
          <w:spacing w:val="3"/>
          <w:sz w:val="23"/>
          <w:szCs w:val="23"/>
        </w:rPr>
        <w:t>职务：</w:t>
      </w:r>
    </w:p>
    <w:p>
      <w:pPr>
        <w:spacing w:before="216" w:line="227" w:lineRule="auto"/>
        <w:ind w:left="28"/>
        <w:rPr>
          <w:rFonts w:ascii="宋体" w:hAnsi="宋体" w:eastAsia="宋体" w:cs="宋体"/>
          <w:sz w:val="23"/>
          <w:szCs w:val="23"/>
        </w:rPr>
      </w:pPr>
      <w:r>
        <w:rPr>
          <w:rFonts w:ascii="宋体" w:hAnsi="宋体" w:eastAsia="宋体" w:cs="宋体"/>
          <w:spacing w:val="15"/>
          <w:sz w:val="23"/>
          <w:szCs w:val="23"/>
        </w:rPr>
        <w:t>附</w:t>
      </w:r>
      <w:r>
        <w:rPr>
          <w:rFonts w:ascii="宋体" w:hAnsi="宋体" w:eastAsia="宋体" w:cs="宋体"/>
          <w:spacing w:val="8"/>
          <w:sz w:val="23"/>
          <w:szCs w:val="23"/>
        </w:rPr>
        <w:t>法定代表人及被授权人第二代身份证双面扫描件。</w:t>
      </w:r>
    </w:p>
    <w:p/>
    <w:p/>
    <w:p/>
    <w:p/>
    <w:p>
      <w:pPr>
        <w:spacing w:line="23" w:lineRule="exact"/>
      </w:pPr>
    </w:p>
    <w:p>
      <w:pPr>
        <w:sectPr>
          <w:headerReference r:id="rId45" w:type="default"/>
          <w:footerReference r:id="rId46" w:type="default"/>
          <w:pgSz w:w="11907" w:h="16840"/>
          <w:pgMar w:top="1090" w:right="1252" w:bottom="1216" w:left="1251" w:header="1075" w:footer="1055" w:gutter="0"/>
          <w:cols w:equalWidth="0" w:num="1">
            <w:col w:w="9403"/>
          </w:cols>
        </w:sectPr>
      </w:pPr>
    </w:p>
    <w:p>
      <w:pPr>
        <w:spacing w:before="48" w:line="227" w:lineRule="auto"/>
        <w:ind w:left="5386"/>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供</w:t>
      </w:r>
      <w:r>
        <w:rPr>
          <w:rFonts w:ascii="宋体" w:hAnsi="宋体" w:eastAsia="宋体" w:cs="宋体"/>
          <w:spacing w:val="5"/>
          <w:sz w:val="23"/>
          <w:szCs w:val="23"/>
          <w14:textOutline w14:w="4358" w14:cap="sq" w14:cmpd="sng">
            <w14:solidFill>
              <w14:srgbClr w14:val="000000"/>
            </w14:solidFill>
            <w14:prstDash w14:val="solid"/>
            <w14:bevel/>
          </w14:textOutline>
        </w:rPr>
        <w:t>应商：</w:t>
      </w:r>
    </w:p>
    <w:p>
      <w:pPr>
        <w:spacing w:line="439" w:lineRule="auto"/>
        <w:rPr>
          <w:rFonts w:ascii="Arial"/>
          <w:sz w:val="21"/>
        </w:rPr>
      </w:pPr>
    </w:p>
    <w:p>
      <w:pPr>
        <w:spacing w:before="75" w:line="227" w:lineRule="auto"/>
        <w:ind w:left="4950"/>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法</w:t>
      </w:r>
      <w:r>
        <w:rPr>
          <w:rFonts w:ascii="宋体" w:hAnsi="宋体" w:eastAsia="宋体" w:cs="宋体"/>
          <w:spacing w:val="7"/>
          <w:sz w:val="23"/>
          <w:szCs w:val="23"/>
          <w14:textOutline w14:w="4358" w14:cap="sq" w14:cmpd="sng">
            <w14:solidFill>
              <w14:srgbClr w14:val="000000"/>
            </w14:solidFill>
            <w14:prstDash w14:val="solid"/>
            <w14:bevel/>
          </w14:textOutline>
        </w:rPr>
        <w:t>定代表人：</w:t>
      </w:r>
    </w:p>
    <w:p>
      <w:pPr>
        <w:spacing w:line="441" w:lineRule="auto"/>
        <w:rPr>
          <w:rFonts w:ascii="Arial"/>
          <w:sz w:val="21"/>
        </w:rPr>
      </w:pPr>
    </w:p>
    <w:p>
      <w:pPr>
        <w:spacing w:before="76" w:line="192" w:lineRule="auto"/>
        <w:ind w:right="191"/>
        <w:jc w:val="right"/>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日</w:t>
      </w:r>
    </w:p>
    <w:p>
      <w:pPr>
        <w:spacing w:line="14" w:lineRule="auto"/>
        <w:rPr>
          <w:rFonts w:ascii="Arial"/>
          <w:sz w:val="2"/>
        </w:rPr>
      </w:pPr>
      <w:r>
        <w:rPr>
          <w:rFonts w:ascii="Arial" w:hAnsi="Arial" w:eastAsia="Arial" w:cs="Arial"/>
          <w:sz w:val="2"/>
          <w:szCs w:val="2"/>
        </w:rPr>
        <w:br w:type="column"/>
      </w:r>
    </w:p>
    <w:p>
      <w:pPr>
        <w:spacing w:before="47" w:line="279" w:lineRule="exact"/>
        <w:rPr>
          <w:rFonts w:ascii="宋体" w:hAnsi="宋体" w:eastAsia="宋体" w:cs="宋体"/>
          <w:sz w:val="21"/>
          <w:szCs w:val="21"/>
        </w:rPr>
      </w:pPr>
      <w:r>
        <w:rPr>
          <w:rFonts w:ascii="宋体" w:hAnsi="宋体" w:eastAsia="宋体" w:cs="宋体"/>
          <w:spacing w:val="22"/>
          <w:position w:val="1"/>
          <w:sz w:val="21"/>
          <w:szCs w:val="21"/>
          <w14:textOutline w14:w="3814" w14:cap="sq" w14:cmpd="sng">
            <w14:solidFill>
              <w14:srgbClr w14:val="000000"/>
            </w14:solidFill>
            <w14:prstDash w14:val="solid"/>
            <w14:bevel/>
          </w14:textOutline>
        </w:rPr>
        <w:t>(公章)</w:t>
      </w:r>
    </w:p>
    <w:p>
      <w:pPr>
        <w:spacing w:line="446" w:lineRule="auto"/>
        <w:rPr>
          <w:rFonts w:ascii="Arial"/>
          <w:sz w:val="21"/>
        </w:rPr>
      </w:pPr>
    </w:p>
    <w:p>
      <w:pPr>
        <w:spacing w:before="72" w:line="236" w:lineRule="auto"/>
        <w:rPr>
          <w:rFonts w:ascii="宋体" w:hAnsi="宋体" w:eastAsia="宋体" w:cs="宋体"/>
          <w:sz w:val="22"/>
          <w:szCs w:val="22"/>
        </w:rPr>
      </w:pPr>
      <w:r>
        <w:rPr>
          <w:rFonts w:ascii="宋体" w:hAnsi="宋体" w:eastAsia="宋体" w:cs="宋体"/>
          <w:spacing w:val="26"/>
          <w:sz w:val="22"/>
          <w:szCs w:val="22"/>
          <w14:textOutline w14:w="4030" w14:cap="sq" w14:cmpd="sng">
            <w14:solidFill>
              <w14:srgbClr w14:val="000000"/>
            </w14:solidFill>
            <w14:prstDash w14:val="solid"/>
            <w14:bevel/>
          </w14:textOutline>
        </w:rPr>
        <w:t>(</w:t>
      </w:r>
      <w:r>
        <w:rPr>
          <w:rFonts w:ascii="宋体" w:hAnsi="宋体" w:eastAsia="宋体" w:cs="宋体"/>
          <w:spacing w:val="24"/>
          <w:sz w:val="22"/>
          <w:szCs w:val="22"/>
          <w14:textOutline w14:w="4030" w14:cap="sq" w14:cmpd="sng">
            <w14:solidFill>
              <w14:srgbClr w14:val="000000"/>
            </w14:solidFill>
            <w14:prstDash w14:val="solid"/>
            <w14:bevel/>
          </w14:textOutline>
        </w:rPr>
        <w:t>签字)</w:t>
      </w:r>
    </w:p>
    <w:p>
      <w:pPr>
        <w:sectPr>
          <w:type w:val="continuous"/>
          <w:pgSz w:w="11907" w:h="16840"/>
          <w:pgMar w:top="1090" w:right="1252" w:bottom="1216" w:left="1251" w:header="1075" w:footer="1055" w:gutter="0"/>
          <w:cols w:equalWidth="0" w:num="2">
            <w:col w:w="7943" w:space="100"/>
            <w:col w:w="1360"/>
          </w:cols>
        </w:sectPr>
      </w:pPr>
    </w:p>
    <w:p>
      <w:pPr>
        <w:spacing w:line="247" w:lineRule="auto"/>
        <w:rPr>
          <w:rFonts w:ascii="Arial"/>
          <w:sz w:val="21"/>
        </w:rPr>
      </w:pPr>
    </w:p>
    <w:p>
      <w:pPr>
        <w:spacing w:line="248" w:lineRule="auto"/>
        <w:rPr>
          <w:rFonts w:ascii="Arial"/>
          <w:sz w:val="21"/>
        </w:rPr>
      </w:pPr>
    </w:p>
    <w:p>
      <w:pPr>
        <w:spacing w:before="101" w:line="225" w:lineRule="auto"/>
        <w:ind w:left="12"/>
        <w:outlineLvl w:val="0"/>
        <w:rPr>
          <w:rFonts w:ascii="宋体" w:hAnsi="宋体" w:eastAsia="宋体" w:cs="宋体"/>
          <w:sz w:val="31"/>
          <w:szCs w:val="31"/>
        </w:rPr>
      </w:pPr>
      <w:r>
        <w:rPr>
          <w:rFonts w:ascii="宋体" w:hAnsi="宋体" w:eastAsia="宋体" w:cs="宋体"/>
          <w:spacing w:val="2"/>
          <w:sz w:val="31"/>
          <w:szCs w:val="31"/>
          <w14:textOutline w14:w="5793" w14:cap="sq" w14:cmpd="sng">
            <w14:solidFill>
              <w14:srgbClr w14:val="000000"/>
            </w14:solidFill>
            <w14:prstDash w14:val="solid"/>
            <w14:bevel/>
          </w14:textOutline>
        </w:rPr>
        <w:t>格式</w:t>
      </w:r>
      <w:r>
        <w:rPr>
          <w:rFonts w:ascii="宋体" w:hAnsi="宋体" w:eastAsia="宋体" w:cs="宋体"/>
          <w:spacing w:val="2"/>
          <w:sz w:val="31"/>
          <w:szCs w:val="31"/>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8：</w:t>
      </w:r>
      <w:r>
        <w:rPr>
          <w:rFonts w:ascii="宋体" w:hAnsi="宋体" w:eastAsia="宋体" w:cs="宋体"/>
          <w:spacing w:val="1"/>
          <w:sz w:val="31"/>
          <w:szCs w:val="31"/>
          <w14:textOutline w14:w="5793" w14:cap="sq" w14:cmpd="sng">
            <w14:solidFill>
              <w14:srgbClr w14:val="000000"/>
            </w14:solidFill>
            <w14:prstDash w14:val="solid"/>
            <w14:bevel/>
          </w14:textOutline>
        </w:rPr>
        <w:t>供应商承诺函</w:t>
      </w:r>
    </w:p>
    <w:p>
      <w:pPr>
        <w:spacing w:before="261" w:line="224" w:lineRule="auto"/>
        <w:ind w:left="3630"/>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供应商承诺</w:t>
      </w:r>
      <w:r>
        <w:rPr>
          <w:rFonts w:ascii="宋体" w:hAnsi="宋体" w:eastAsia="宋体" w:cs="宋体"/>
          <w:spacing w:val="8"/>
          <w:sz w:val="35"/>
          <w:szCs w:val="35"/>
          <w14:textOutline w14:w="6537" w14:cap="sq" w14:cmpd="sng">
            <w14:solidFill>
              <w14:srgbClr w14:val="000000"/>
            </w14:solidFill>
            <w14:prstDash w14:val="solid"/>
            <w14:bevel/>
          </w14:textOutline>
        </w:rPr>
        <w:t>函</w:t>
      </w:r>
    </w:p>
    <w:p>
      <w:pPr>
        <w:spacing w:before="79" w:line="228" w:lineRule="auto"/>
        <w:ind w:left="9"/>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致：采购人</w:t>
      </w:r>
    </w:p>
    <w:p>
      <w:pPr>
        <w:spacing w:before="113" w:line="227" w:lineRule="auto"/>
        <w:ind w:left="491"/>
        <w:rPr>
          <w:rFonts w:ascii="宋体" w:hAnsi="宋体" w:eastAsia="宋体" w:cs="宋体"/>
          <w:sz w:val="23"/>
          <w:szCs w:val="23"/>
        </w:rPr>
      </w:pPr>
      <w:r>
        <w:rPr>
          <w:rFonts w:ascii="宋体" w:hAnsi="宋体" w:eastAsia="宋体" w:cs="宋体"/>
          <w:spacing w:val="18"/>
          <w:sz w:val="23"/>
          <w:szCs w:val="23"/>
        </w:rPr>
        <w:t>我</w:t>
      </w:r>
      <w:r>
        <w:rPr>
          <w:rFonts w:ascii="宋体" w:hAnsi="宋体" w:eastAsia="宋体" w:cs="宋体"/>
          <w:spacing w:val="14"/>
          <w:sz w:val="23"/>
          <w:szCs w:val="23"/>
        </w:rPr>
        <w:t>公</w:t>
      </w:r>
      <w:r>
        <w:rPr>
          <w:rFonts w:ascii="宋体" w:hAnsi="宋体" w:eastAsia="宋体" w:cs="宋体"/>
          <w:spacing w:val="9"/>
          <w:sz w:val="23"/>
          <w:szCs w:val="23"/>
        </w:rPr>
        <w:t>司作为本次采购项目的竞标人，根据竞争性磋商文件要求，现郑重承诺如下：</w:t>
      </w:r>
    </w:p>
    <w:p>
      <w:pPr>
        <w:spacing w:before="118" w:line="394" w:lineRule="exact"/>
        <w:ind w:left="493"/>
        <w:rPr>
          <w:rFonts w:ascii="宋体" w:hAnsi="宋体" w:eastAsia="宋体" w:cs="宋体"/>
          <w:sz w:val="23"/>
          <w:szCs w:val="23"/>
        </w:rPr>
      </w:pPr>
      <w:r>
        <w:rPr>
          <w:rFonts w:ascii="宋体" w:hAnsi="宋体" w:eastAsia="宋体" w:cs="宋体"/>
          <w:spacing w:val="18"/>
          <w:position w:val="2"/>
          <w:sz w:val="23"/>
          <w:szCs w:val="23"/>
        </w:rPr>
        <w:t>一</w:t>
      </w:r>
      <w:r>
        <w:rPr>
          <w:rFonts w:ascii="宋体" w:hAnsi="宋体" w:eastAsia="宋体" w:cs="宋体"/>
          <w:spacing w:val="12"/>
          <w:position w:val="2"/>
          <w:sz w:val="23"/>
          <w:szCs w:val="23"/>
        </w:rPr>
        <w:t>、</w:t>
      </w:r>
      <w:r>
        <w:rPr>
          <w:rFonts w:ascii="宋体" w:hAnsi="宋体" w:eastAsia="宋体" w:cs="宋体"/>
          <w:spacing w:val="9"/>
          <w:position w:val="2"/>
          <w:sz w:val="23"/>
          <w:szCs w:val="23"/>
        </w:rPr>
        <w:t>具备《中华人民共和国政府采购法》第二十二条第一款和本项目规定的条件：</w:t>
      </w:r>
    </w:p>
    <w:p>
      <w:pPr>
        <w:spacing w:before="7" w:line="227" w:lineRule="auto"/>
        <w:ind w:left="500"/>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7"/>
          <w:sz w:val="23"/>
          <w:szCs w:val="23"/>
        </w:rPr>
        <w:t xml:space="preserve"> 一) 具有独立承担民事责任的能力；</w:t>
      </w:r>
    </w:p>
    <w:p>
      <w:pPr>
        <w:spacing w:before="115" w:line="227" w:lineRule="auto"/>
        <w:ind w:left="500"/>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3"/>
          <w:sz w:val="23"/>
          <w:szCs w:val="23"/>
        </w:rPr>
        <w:t>二) 具有良好的商业信誉和健全的财务会计制度；</w:t>
      </w:r>
    </w:p>
    <w:p>
      <w:pPr>
        <w:spacing w:before="119" w:line="227" w:lineRule="auto"/>
        <w:ind w:left="500"/>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3"/>
          <w:sz w:val="23"/>
          <w:szCs w:val="23"/>
        </w:rPr>
        <w:t>三) 具有履行合同所必需的设备和专业技术能力；</w:t>
      </w:r>
    </w:p>
    <w:p>
      <w:pPr>
        <w:spacing w:before="117" w:line="227" w:lineRule="auto"/>
        <w:ind w:left="500"/>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3"/>
          <w:sz w:val="23"/>
          <w:szCs w:val="23"/>
        </w:rPr>
        <w:t>四) 有依法缴纳税收和社会保障资金的良好记录；</w:t>
      </w:r>
    </w:p>
    <w:p>
      <w:pPr>
        <w:spacing w:before="116" w:line="227" w:lineRule="auto"/>
        <w:ind w:left="500"/>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2"/>
          <w:sz w:val="23"/>
          <w:szCs w:val="23"/>
        </w:rPr>
        <w:t>五) 参加政府采购活动前三年内，在经营活动中没有重大违法记录；</w:t>
      </w:r>
    </w:p>
    <w:p>
      <w:pPr>
        <w:spacing w:before="119" w:line="227" w:lineRule="auto"/>
        <w:ind w:left="500"/>
        <w:rPr>
          <w:rFonts w:ascii="宋体" w:hAnsi="宋体" w:eastAsia="宋体" w:cs="宋体"/>
          <w:sz w:val="23"/>
          <w:szCs w:val="23"/>
        </w:rPr>
      </w:pPr>
      <w:r>
        <w:rPr>
          <w:rFonts w:ascii="宋体" w:hAnsi="宋体" w:eastAsia="宋体" w:cs="宋体"/>
          <w:spacing w:val="14"/>
          <w:sz w:val="23"/>
          <w:szCs w:val="23"/>
        </w:rPr>
        <w:t>(六) 法律、行政法规规定的其他条件</w:t>
      </w:r>
      <w:r>
        <w:rPr>
          <w:rFonts w:ascii="宋体" w:hAnsi="宋体" w:eastAsia="宋体" w:cs="宋体"/>
          <w:spacing w:val="12"/>
          <w:sz w:val="23"/>
          <w:szCs w:val="23"/>
        </w:rPr>
        <w:t>；</w:t>
      </w:r>
    </w:p>
    <w:p>
      <w:pPr>
        <w:spacing w:before="117" w:line="227" w:lineRule="auto"/>
        <w:ind w:left="500"/>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七) 根据采购项目提出的特殊条件。</w:t>
      </w:r>
    </w:p>
    <w:p>
      <w:pPr>
        <w:spacing w:before="116" w:line="321" w:lineRule="auto"/>
        <w:ind w:left="8" w:firstLine="484"/>
        <w:rPr>
          <w:rFonts w:ascii="宋体" w:hAnsi="宋体" w:eastAsia="宋体" w:cs="宋体"/>
          <w:sz w:val="23"/>
          <w:szCs w:val="23"/>
        </w:rPr>
      </w:pPr>
      <w:r>
        <w:rPr>
          <w:rFonts w:ascii="宋体" w:hAnsi="宋体" w:eastAsia="宋体" w:cs="宋体"/>
          <w:spacing w:val="20"/>
          <w:sz w:val="23"/>
          <w:szCs w:val="23"/>
        </w:rPr>
        <w:t>二、</w:t>
      </w:r>
      <w:r>
        <w:rPr>
          <w:rFonts w:ascii="宋体" w:hAnsi="宋体" w:eastAsia="宋体" w:cs="宋体"/>
          <w:spacing w:val="17"/>
          <w:sz w:val="23"/>
          <w:szCs w:val="23"/>
        </w:rPr>
        <w:t>完</w:t>
      </w:r>
      <w:r>
        <w:rPr>
          <w:rFonts w:ascii="宋体" w:hAnsi="宋体" w:eastAsia="宋体" w:cs="宋体"/>
          <w:spacing w:val="10"/>
          <w:sz w:val="23"/>
          <w:szCs w:val="23"/>
        </w:rPr>
        <w:t>全接受和满足本项目竞争性磋商文件中规定的实质性要求，如对竞争性磋商文</w:t>
      </w:r>
      <w:r>
        <w:rPr>
          <w:rFonts w:ascii="宋体" w:hAnsi="宋体" w:eastAsia="宋体" w:cs="宋体"/>
          <w:sz w:val="23"/>
          <w:szCs w:val="23"/>
        </w:rPr>
        <w:t xml:space="preserve"> </w:t>
      </w:r>
      <w:r>
        <w:rPr>
          <w:rFonts w:ascii="宋体" w:hAnsi="宋体" w:eastAsia="宋体" w:cs="宋体"/>
          <w:spacing w:val="11"/>
          <w:sz w:val="23"/>
          <w:szCs w:val="23"/>
        </w:rPr>
        <w:t>件有异议，已在响应文件提交截止时间届满前依法进行维权救济，不存在对竞争性磋商</w:t>
      </w:r>
      <w:r>
        <w:rPr>
          <w:rFonts w:ascii="宋体" w:hAnsi="宋体" w:eastAsia="宋体" w:cs="宋体"/>
          <w:spacing w:val="4"/>
          <w:sz w:val="23"/>
          <w:szCs w:val="23"/>
        </w:rPr>
        <w:t>文</w:t>
      </w:r>
      <w:r>
        <w:rPr>
          <w:rFonts w:ascii="宋体" w:hAnsi="宋体" w:eastAsia="宋体" w:cs="宋体"/>
          <w:sz w:val="23"/>
          <w:szCs w:val="23"/>
        </w:rPr>
        <w:t xml:space="preserve"> </w:t>
      </w:r>
      <w:r>
        <w:rPr>
          <w:rFonts w:ascii="宋体" w:hAnsi="宋体" w:eastAsia="宋体" w:cs="宋体"/>
          <w:spacing w:val="18"/>
          <w:sz w:val="23"/>
          <w:szCs w:val="23"/>
        </w:rPr>
        <w:t>件</w:t>
      </w:r>
      <w:r>
        <w:rPr>
          <w:rFonts w:ascii="宋体" w:hAnsi="宋体" w:eastAsia="宋体" w:cs="宋体"/>
          <w:spacing w:val="16"/>
          <w:sz w:val="23"/>
          <w:szCs w:val="23"/>
        </w:rPr>
        <w:t>有</w:t>
      </w:r>
      <w:r>
        <w:rPr>
          <w:rFonts w:ascii="宋体" w:hAnsi="宋体" w:eastAsia="宋体" w:cs="宋体"/>
          <w:spacing w:val="9"/>
          <w:sz w:val="23"/>
          <w:szCs w:val="23"/>
        </w:rPr>
        <w:t>异议的同时又参加磋商活动以求侥幸成交或者为实现其他非法目的的行为。</w:t>
      </w:r>
    </w:p>
    <w:p>
      <w:pPr>
        <w:spacing w:before="2" w:line="321" w:lineRule="auto"/>
        <w:ind w:left="28" w:firstLine="460"/>
        <w:rPr>
          <w:rFonts w:ascii="宋体" w:hAnsi="宋体" w:eastAsia="宋体" w:cs="宋体"/>
          <w:sz w:val="23"/>
          <w:szCs w:val="23"/>
        </w:rPr>
      </w:pPr>
      <w:r>
        <w:rPr>
          <w:rFonts w:ascii="宋体" w:hAnsi="宋体" w:eastAsia="宋体" w:cs="宋体"/>
          <w:spacing w:val="11"/>
          <w:sz w:val="23"/>
          <w:szCs w:val="23"/>
        </w:rPr>
        <w:t>三、参加本次采购活动，不存在与单位负责人为同一人或者存在直接控股、管理关</w:t>
      </w:r>
      <w:r>
        <w:rPr>
          <w:rFonts w:ascii="宋体" w:hAnsi="宋体" w:eastAsia="宋体" w:cs="宋体"/>
          <w:spacing w:val="5"/>
          <w:sz w:val="23"/>
          <w:szCs w:val="23"/>
        </w:rPr>
        <w:t>系</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10"/>
          <w:sz w:val="23"/>
          <w:szCs w:val="23"/>
        </w:rPr>
        <w:t>其</w:t>
      </w:r>
      <w:r>
        <w:rPr>
          <w:rFonts w:ascii="宋体" w:hAnsi="宋体" w:eastAsia="宋体" w:cs="宋体"/>
          <w:spacing w:val="8"/>
          <w:sz w:val="23"/>
          <w:szCs w:val="23"/>
        </w:rPr>
        <w:t>他供应商参与同一合同项下的政府采购活动的行为。</w:t>
      </w:r>
    </w:p>
    <w:p>
      <w:pPr>
        <w:spacing w:before="2" w:line="320" w:lineRule="auto"/>
        <w:ind w:left="9" w:firstLine="502"/>
        <w:rPr>
          <w:rFonts w:ascii="宋体" w:hAnsi="宋体" w:eastAsia="宋体" w:cs="宋体"/>
          <w:sz w:val="23"/>
          <w:szCs w:val="23"/>
        </w:rPr>
      </w:pPr>
      <w:r>
        <w:rPr>
          <w:rFonts w:ascii="宋体" w:hAnsi="宋体" w:eastAsia="宋体" w:cs="宋体"/>
          <w:spacing w:val="18"/>
          <w:sz w:val="23"/>
          <w:szCs w:val="23"/>
        </w:rPr>
        <w:t>四</w:t>
      </w:r>
      <w:r>
        <w:rPr>
          <w:rFonts w:ascii="宋体" w:hAnsi="宋体" w:eastAsia="宋体" w:cs="宋体"/>
          <w:spacing w:val="10"/>
          <w:sz w:val="23"/>
          <w:szCs w:val="23"/>
        </w:rPr>
        <w:t>、参加本次采购活动，不存在和其他供应商在同一合同项下的采购项目中，同时委</w:t>
      </w:r>
      <w:r>
        <w:rPr>
          <w:rFonts w:ascii="宋体" w:hAnsi="宋体" w:eastAsia="宋体" w:cs="宋体"/>
          <w:sz w:val="23"/>
          <w:szCs w:val="23"/>
        </w:rPr>
        <w:t xml:space="preserve"> </w:t>
      </w:r>
      <w:r>
        <w:rPr>
          <w:rFonts w:ascii="宋体" w:hAnsi="宋体" w:eastAsia="宋体" w:cs="宋体"/>
          <w:spacing w:val="18"/>
          <w:sz w:val="23"/>
          <w:szCs w:val="23"/>
        </w:rPr>
        <w:t>托</w:t>
      </w:r>
      <w:r>
        <w:rPr>
          <w:rFonts w:ascii="宋体" w:hAnsi="宋体" w:eastAsia="宋体" w:cs="宋体"/>
          <w:spacing w:val="12"/>
          <w:sz w:val="23"/>
          <w:szCs w:val="23"/>
        </w:rPr>
        <w:t>同</w:t>
      </w:r>
      <w:r>
        <w:rPr>
          <w:rFonts w:ascii="宋体" w:hAnsi="宋体" w:eastAsia="宋体" w:cs="宋体"/>
          <w:spacing w:val="9"/>
          <w:sz w:val="23"/>
          <w:szCs w:val="23"/>
        </w:rPr>
        <w:t>一个自然人、同一家庭的人员、同一单位的人员作为代理人的行为。</w:t>
      </w:r>
    </w:p>
    <w:p>
      <w:pPr>
        <w:spacing w:before="2" w:line="320" w:lineRule="auto"/>
        <w:ind w:left="13" w:right="40" w:firstLine="479"/>
        <w:rPr>
          <w:rFonts w:ascii="宋体" w:hAnsi="宋体" w:eastAsia="宋体" w:cs="宋体"/>
          <w:sz w:val="23"/>
          <w:szCs w:val="23"/>
        </w:rPr>
      </w:pPr>
      <w:r>
        <w:rPr>
          <w:rFonts w:ascii="宋体" w:hAnsi="宋体" w:eastAsia="宋体" w:cs="宋体"/>
          <w:spacing w:val="15"/>
          <w:sz w:val="23"/>
          <w:szCs w:val="23"/>
        </w:rPr>
        <w:t>五</w:t>
      </w:r>
      <w:r>
        <w:rPr>
          <w:rFonts w:ascii="宋体" w:hAnsi="宋体" w:eastAsia="宋体" w:cs="宋体"/>
          <w:spacing w:val="9"/>
          <w:sz w:val="23"/>
          <w:szCs w:val="23"/>
        </w:rPr>
        <w:t>、响应文件中提供的能够给予我公司带来优惠的任何材料 (如有) 和技术、服务、</w:t>
      </w:r>
      <w:r>
        <w:rPr>
          <w:rFonts w:ascii="宋体" w:hAnsi="宋体" w:eastAsia="宋体" w:cs="宋体"/>
          <w:sz w:val="23"/>
          <w:szCs w:val="23"/>
        </w:rPr>
        <w:t xml:space="preserve"> </w:t>
      </w:r>
      <w:r>
        <w:rPr>
          <w:rFonts w:ascii="宋体" w:hAnsi="宋体" w:eastAsia="宋体" w:cs="宋体"/>
          <w:spacing w:val="9"/>
          <w:sz w:val="23"/>
          <w:szCs w:val="23"/>
        </w:rPr>
        <w:t>商务等响应承诺情况都是真实的、有效的、合法的</w:t>
      </w:r>
      <w:r>
        <w:rPr>
          <w:rFonts w:ascii="宋体" w:hAnsi="宋体" w:eastAsia="宋体" w:cs="宋体"/>
          <w:spacing w:val="7"/>
          <w:sz w:val="23"/>
          <w:szCs w:val="23"/>
        </w:rPr>
        <w:t>。</w:t>
      </w:r>
    </w:p>
    <w:p>
      <w:pPr>
        <w:spacing w:line="332" w:lineRule="auto"/>
        <w:ind w:left="11" w:right="59" w:firstLine="479"/>
        <w:rPr>
          <w:rFonts w:ascii="宋体" w:hAnsi="宋体" w:eastAsia="宋体" w:cs="宋体"/>
          <w:sz w:val="23"/>
          <w:szCs w:val="23"/>
        </w:rPr>
      </w:pPr>
      <w:r>
        <w:rPr>
          <w:rFonts w:ascii="宋体" w:hAnsi="宋体" w:eastAsia="宋体" w:cs="宋体"/>
          <w:spacing w:val="17"/>
          <w:sz w:val="23"/>
          <w:szCs w:val="23"/>
        </w:rPr>
        <w:t>本</w:t>
      </w:r>
      <w:r>
        <w:rPr>
          <w:rFonts w:ascii="宋体" w:hAnsi="宋体" w:eastAsia="宋体" w:cs="宋体"/>
          <w:spacing w:val="9"/>
          <w:sz w:val="23"/>
          <w:szCs w:val="23"/>
        </w:rPr>
        <w:t>公司对上述承诺的内容事项真实性负责。如经查实上述承诺的内容事项存在虚假，</w:t>
      </w:r>
      <w:r>
        <w:rPr>
          <w:rFonts w:ascii="宋体" w:hAnsi="宋体" w:eastAsia="宋体" w:cs="宋体"/>
          <w:sz w:val="23"/>
          <w:szCs w:val="23"/>
        </w:rPr>
        <w:t xml:space="preserve"> </w:t>
      </w:r>
      <w:r>
        <w:rPr>
          <w:rFonts w:ascii="宋体" w:hAnsi="宋体" w:eastAsia="宋体" w:cs="宋体"/>
          <w:spacing w:val="11"/>
          <w:sz w:val="23"/>
          <w:szCs w:val="23"/>
        </w:rPr>
        <w:t>我</w:t>
      </w:r>
      <w:r>
        <w:rPr>
          <w:rFonts w:ascii="宋体" w:hAnsi="宋体" w:eastAsia="宋体" w:cs="宋体"/>
          <w:spacing w:val="9"/>
          <w:sz w:val="23"/>
          <w:szCs w:val="23"/>
        </w:rPr>
        <w:t>公司愿意接受以提供虚假材料谋取成交的法律责任。</w:t>
      </w:r>
    </w:p>
    <w:p>
      <w:pPr>
        <w:spacing w:line="294" w:lineRule="auto"/>
        <w:rPr>
          <w:rFonts w:ascii="Arial"/>
          <w:sz w:val="21"/>
        </w:rPr>
      </w:pPr>
    </w:p>
    <w:p>
      <w:pPr>
        <w:spacing w:before="76" w:line="227" w:lineRule="auto"/>
        <w:ind w:left="4809"/>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供应商：</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(公章</w:t>
      </w:r>
      <w:r>
        <w:rPr>
          <w:rFonts w:ascii="宋体" w:hAnsi="宋体" w:eastAsia="宋体" w:cs="宋体"/>
          <w:spacing w:val="-1"/>
          <w:sz w:val="23"/>
          <w:szCs w:val="23"/>
          <w14:textOutline w14:w="4358" w14:cap="sq" w14:cmpd="sng">
            <w14:solidFill>
              <w14:srgbClr w14:val="000000"/>
            </w14:solidFill>
            <w14:prstDash w14:val="solid"/>
            <w14:bevel/>
          </w14:textOutline>
        </w:rPr>
        <w:t>)</w:t>
      </w:r>
    </w:p>
    <w:p>
      <w:pPr>
        <w:spacing w:line="442" w:lineRule="auto"/>
        <w:rPr>
          <w:rFonts w:ascii="Arial"/>
          <w:sz w:val="21"/>
        </w:rPr>
      </w:pPr>
    </w:p>
    <w:p>
      <w:pPr>
        <w:spacing w:before="75" w:line="227" w:lineRule="auto"/>
        <w:ind w:left="2952"/>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法定代表人或委</w:t>
      </w:r>
      <w:r>
        <w:rPr>
          <w:rFonts w:ascii="宋体" w:hAnsi="宋体" w:eastAsia="宋体" w:cs="宋体"/>
          <w:sz w:val="23"/>
          <w:szCs w:val="23"/>
          <w14:textOutline w14:w="4358" w14:cap="sq" w14:cmpd="sng">
            <w14:solidFill>
              <w14:srgbClr w14:val="000000"/>
            </w14:solidFill>
            <w14:prstDash w14:val="solid"/>
            <w14:bevel/>
          </w14:textOutline>
        </w:rPr>
        <w:t>托代理人：</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(签字)</w:t>
      </w:r>
    </w:p>
    <w:p>
      <w:pPr>
        <w:spacing w:line="438" w:lineRule="auto"/>
        <w:rPr>
          <w:rFonts w:ascii="Arial"/>
          <w:sz w:val="21"/>
        </w:rPr>
      </w:pPr>
    </w:p>
    <w:p>
      <w:pPr>
        <w:spacing w:before="76" w:line="227" w:lineRule="auto"/>
        <w:ind w:left="5614"/>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日</w:t>
      </w:r>
    </w:p>
    <w:p>
      <w:pPr>
        <w:sectPr>
          <w:headerReference r:id="rId47" w:type="default"/>
          <w:footerReference r:id="rId48" w:type="default"/>
          <w:pgSz w:w="11907" w:h="16840"/>
          <w:pgMar w:top="1090" w:right="1252" w:bottom="1216" w:left="1252" w:header="1075" w:footer="1055" w:gutter="0"/>
          <w:cols w:space="720" w:num="1"/>
        </w:sectPr>
      </w:pPr>
    </w:p>
    <w:p>
      <w:pPr>
        <w:spacing w:line="247" w:lineRule="auto"/>
        <w:rPr>
          <w:rFonts w:ascii="Arial"/>
          <w:sz w:val="21"/>
        </w:rPr>
      </w:pPr>
    </w:p>
    <w:p>
      <w:pPr>
        <w:spacing w:line="248" w:lineRule="auto"/>
        <w:rPr>
          <w:rFonts w:ascii="Arial"/>
          <w:sz w:val="21"/>
        </w:rPr>
      </w:pPr>
    </w:p>
    <w:p>
      <w:pPr>
        <w:spacing w:before="101" w:line="225" w:lineRule="auto"/>
        <w:ind w:left="12"/>
        <w:outlineLvl w:val="0"/>
        <w:rPr>
          <w:rFonts w:ascii="宋体" w:hAnsi="宋体" w:eastAsia="宋体" w:cs="宋体"/>
          <w:sz w:val="31"/>
          <w:szCs w:val="31"/>
        </w:rPr>
      </w:pPr>
      <w:r>
        <w:rPr>
          <w:rFonts w:ascii="宋体" w:hAnsi="宋体" w:eastAsia="宋体" w:cs="宋体"/>
          <w:spacing w:val="2"/>
          <w:sz w:val="31"/>
          <w:szCs w:val="31"/>
          <w14:textOutline w14:w="5793" w14:cap="sq" w14:cmpd="sng">
            <w14:solidFill>
              <w14:srgbClr w14:val="000000"/>
            </w14:solidFill>
            <w14:prstDash w14:val="solid"/>
            <w14:bevel/>
          </w14:textOutline>
        </w:rPr>
        <w:t>格式</w:t>
      </w:r>
      <w:r>
        <w:rPr>
          <w:rFonts w:ascii="宋体" w:hAnsi="宋体" w:eastAsia="宋体" w:cs="宋体"/>
          <w:spacing w:val="2"/>
          <w:sz w:val="31"/>
          <w:szCs w:val="31"/>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9：</w:t>
      </w:r>
      <w:r>
        <w:rPr>
          <w:rFonts w:ascii="宋体" w:hAnsi="宋体" w:eastAsia="宋体" w:cs="宋体"/>
          <w:spacing w:val="1"/>
          <w:sz w:val="31"/>
          <w:szCs w:val="31"/>
          <w14:textOutline w14:w="5793" w14:cap="sq" w14:cmpd="sng">
            <w14:solidFill>
              <w14:srgbClr w14:val="000000"/>
            </w14:solidFill>
            <w14:prstDash w14:val="solid"/>
            <w14:bevel/>
          </w14:textOutline>
        </w:rPr>
        <w:t>资格证明材料</w:t>
      </w:r>
    </w:p>
    <w:p>
      <w:pPr>
        <w:spacing w:line="271" w:lineRule="auto"/>
        <w:rPr>
          <w:rFonts w:ascii="Arial"/>
          <w:sz w:val="21"/>
        </w:rPr>
      </w:pPr>
    </w:p>
    <w:p>
      <w:pPr>
        <w:spacing w:line="271" w:lineRule="auto"/>
        <w:rPr>
          <w:rFonts w:ascii="Arial"/>
          <w:sz w:val="21"/>
        </w:rPr>
      </w:pPr>
    </w:p>
    <w:p>
      <w:pPr>
        <w:spacing w:before="114" w:line="224" w:lineRule="auto"/>
        <w:ind w:left="3646"/>
        <w:rPr>
          <w:rFonts w:ascii="宋体" w:hAnsi="宋体" w:eastAsia="宋体" w:cs="宋体"/>
          <w:sz w:val="35"/>
          <w:szCs w:val="35"/>
        </w:rPr>
      </w:pPr>
      <w:r>
        <w:rPr>
          <w:rFonts w:ascii="宋体" w:hAnsi="宋体" w:eastAsia="宋体" w:cs="宋体"/>
          <w:spacing w:val="7"/>
          <w:sz w:val="35"/>
          <w:szCs w:val="35"/>
          <w14:textOutline w14:w="6537" w14:cap="sq" w14:cmpd="sng">
            <w14:solidFill>
              <w14:srgbClr w14:val="000000"/>
            </w14:solidFill>
            <w14:prstDash w14:val="solid"/>
            <w14:bevel/>
          </w14:textOutline>
        </w:rPr>
        <w:t>资</w:t>
      </w:r>
      <w:r>
        <w:rPr>
          <w:rFonts w:ascii="宋体" w:hAnsi="宋体" w:eastAsia="宋体" w:cs="宋体"/>
          <w:spacing w:val="6"/>
          <w:sz w:val="35"/>
          <w:szCs w:val="35"/>
          <w14:textOutline w14:w="6537" w14:cap="sq" w14:cmpd="sng">
            <w14:solidFill>
              <w14:srgbClr w14:val="000000"/>
            </w14:solidFill>
            <w14:prstDash w14:val="solid"/>
            <w14:bevel/>
          </w14:textOutline>
        </w:rPr>
        <w:t>格证明材料</w:t>
      </w:r>
    </w:p>
    <w:p>
      <w:pPr>
        <w:spacing w:line="403" w:lineRule="auto"/>
        <w:rPr>
          <w:rFonts w:ascii="Arial"/>
          <w:sz w:val="21"/>
        </w:rPr>
      </w:pPr>
    </w:p>
    <w:p>
      <w:pPr>
        <w:spacing w:before="75" w:line="332" w:lineRule="auto"/>
        <w:ind w:left="13" w:firstLine="478"/>
        <w:rPr>
          <w:rFonts w:ascii="宋体" w:hAnsi="宋体" w:eastAsia="宋体" w:cs="宋体"/>
          <w:sz w:val="23"/>
          <w:szCs w:val="23"/>
        </w:rPr>
      </w:pPr>
      <w:r>
        <w:rPr>
          <w:rFonts w:ascii="宋体" w:hAnsi="宋体" w:eastAsia="宋体" w:cs="宋体"/>
          <w:spacing w:val="20"/>
          <w:sz w:val="23"/>
          <w:szCs w:val="23"/>
        </w:rPr>
        <w:t>按照</w:t>
      </w:r>
      <w:r>
        <w:rPr>
          <w:rFonts w:ascii="宋体" w:hAnsi="宋体" w:eastAsia="宋体" w:cs="宋体"/>
          <w:spacing w:val="19"/>
          <w:sz w:val="23"/>
          <w:szCs w:val="23"/>
        </w:rPr>
        <w:t>竞</w:t>
      </w:r>
      <w:r>
        <w:rPr>
          <w:rFonts w:ascii="宋体" w:hAnsi="宋体" w:eastAsia="宋体" w:cs="宋体"/>
          <w:spacing w:val="10"/>
          <w:sz w:val="23"/>
          <w:szCs w:val="23"/>
        </w:rPr>
        <w:t>争性磋商文件资格性审查表要求，提供完整证明材料，格式自拟。相关承诺书</w:t>
      </w:r>
      <w:r>
        <w:rPr>
          <w:rFonts w:ascii="宋体" w:hAnsi="宋体" w:eastAsia="宋体" w:cs="宋体"/>
          <w:sz w:val="23"/>
          <w:szCs w:val="23"/>
        </w:rPr>
        <w:t xml:space="preserve"> </w:t>
      </w:r>
      <w:r>
        <w:rPr>
          <w:rFonts w:ascii="宋体" w:hAnsi="宋体" w:eastAsia="宋体" w:cs="宋体"/>
          <w:spacing w:val="4"/>
          <w:sz w:val="23"/>
          <w:szCs w:val="23"/>
        </w:rPr>
        <w:t>见附件。</w:t>
      </w:r>
    </w:p>
    <w:p>
      <w:pPr>
        <w:sectPr>
          <w:footerReference r:id="rId49" w:type="default"/>
          <w:pgSz w:w="11907" w:h="16840"/>
          <w:pgMar w:top="1090" w:right="1252" w:bottom="1216" w:left="1252" w:header="1075" w:footer="1055" w:gutter="0"/>
          <w:cols w:space="720" w:num="1"/>
        </w:sectPr>
      </w:pPr>
    </w:p>
    <w:p>
      <w:pPr>
        <w:spacing w:line="247" w:lineRule="auto"/>
        <w:rPr>
          <w:rFonts w:ascii="Arial"/>
          <w:sz w:val="21"/>
        </w:rPr>
      </w:pPr>
    </w:p>
    <w:p>
      <w:pPr>
        <w:spacing w:line="248" w:lineRule="auto"/>
        <w:rPr>
          <w:rFonts w:ascii="Arial"/>
          <w:sz w:val="21"/>
        </w:rPr>
      </w:pPr>
    </w:p>
    <w:p>
      <w:pPr>
        <w:spacing w:before="101" w:line="225" w:lineRule="auto"/>
        <w:ind w:left="12"/>
        <w:outlineLvl w:val="0"/>
        <w:rPr>
          <w:rFonts w:ascii="宋体" w:hAnsi="宋体" w:eastAsia="宋体" w:cs="宋体"/>
          <w:sz w:val="31"/>
          <w:szCs w:val="31"/>
        </w:rPr>
      </w:pPr>
      <w:r>
        <w:rPr>
          <w:rFonts w:ascii="宋体" w:hAnsi="宋体" w:eastAsia="宋体" w:cs="宋体"/>
          <w:spacing w:val="1"/>
          <w:sz w:val="31"/>
          <w:szCs w:val="31"/>
          <w14:textOutline w14:w="5793" w14:cap="sq" w14:cmpd="sng">
            <w14:solidFill>
              <w14:srgbClr w14:val="000000"/>
            </w14:solidFill>
            <w14:prstDash w14:val="solid"/>
            <w14:bevel/>
          </w14:textOutline>
        </w:rPr>
        <w:t>格</w:t>
      </w:r>
      <w:r>
        <w:rPr>
          <w:rFonts w:ascii="宋体" w:hAnsi="宋体" w:eastAsia="宋体" w:cs="宋体"/>
          <w:sz w:val="31"/>
          <w:szCs w:val="31"/>
          <w14:textOutline w14:w="5793" w14:cap="sq" w14:cmpd="sng">
            <w14:solidFill>
              <w14:srgbClr w14:val="000000"/>
            </w14:solidFill>
            <w14:prstDash w14:val="solid"/>
            <w14:bevel/>
          </w14:textOutline>
        </w:rPr>
        <w:t>式</w:t>
      </w:r>
      <w:r>
        <w:rPr>
          <w:rFonts w:ascii="宋体" w:hAnsi="宋体" w:eastAsia="宋体" w:cs="宋体"/>
          <w:sz w:val="31"/>
          <w:szCs w:val="31"/>
        </w:rPr>
        <w:t xml:space="preserve"> </w:t>
      </w:r>
      <w:r>
        <w:rPr>
          <w:rFonts w:ascii="宋体" w:hAnsi="宋体" w:eastAsia="宋体" w:cs="宋体"/>
          <w:sz w:val="31"/>
          <w:szCs w:val="31"/>
          <w14:textOutline w14:w="5793" w14:cap="sq" w14:cmpd="sng">
            <w14:solidFill>
              <w14:srgbClr w14:val="000000"/>
            </w14:solidFill>
            <w14:prstDash w14:val="solid"/>
            <w14:bevel/>
          </w14:textOutline>
        </w:rPr>
        <w:t>10：商务文件</w:t>
      </w:r>
    </w:p>
    <w:p>
      <w:pPr>
        <w:spacing w:line="260" w:lineRule="auto"/>
        <w:rPr>
          <w:rFonts w:ascii="Arial"/>
          <w:sz w:val="21"/>
        </w:rPr>
      </w:pPr>
    </w:p>
    <w:p>
      <w:pPr>
        <w:spacing w:before="75" w:line="227" w:lineRule="auto"/>
        <w:ind w:left="11"/>
        <w:rPr>
          <w:rFonts w:ascii="宋体" w:hAnsi="宋体" w:eastAsia="宋体" w:cs="宋体"/>
          <w:sz w:val="23"/>
          <w:szCs w:val="23"/>
        </w:rPr>
      </w:pPr>
      <w:r>
        <w:rPr>
          <w:rFonts w:ascii="宋体" w:hAnsi="宋体" w:eastAsia="宋体" w:cs="宋体"/>
          <w:spacing w:val="18"/>
          <w:sz w:val="23"/>
          <w:szCs w:val="23"/>
        </w:rPr>
        <w:t>按</w:t>
      </w:r>
      <w:r>
        <w:rPr>
          <w:rFonts w:ascii="宋体" w:hAnsi="宋体" w:eastAsia="宋体" w:cs="宋体"/>
          <w:spacing w:val="14"/>
          <w:sz w:val="23"/>
          <w:szCs w:val="23"/>
        </w:rPr>
        <w:t>照</w:t>
      </w:r>
      <w:r>
        <w:rPr>
          <w:rFonts w:ascii="宋体" w:hAnsi="宋体" w:eastAsia="宋体" w:cs="宋体"/>
          <w:spacing w:val="9"/>
          <w:sz w:val="23"/>
          <w:szCs w:val="23"/>
        </w:rPr>
        <w:t>竞争性磋商文件详细评审标准商务部分要求，提供完整证明材料，格式自拟。</w:t>
      </w:r>
    </w:p>
    <w:p>
      <w:pPr>
        <w:sectPr>
          <w:footerReference r:id="rId50" w:type="default"/>
          <w:pgSz w:w="11907" w:h="16840"/>
          <w:pgMar w:top="1090" w:right="1252" w:bottom="1216" w:left="1252" w:header="1075" w:footer="1055" w:gutter="0"/>
          <w:cols w:space="720" w:num="1"/>
        </w:sectPr>
      </w:pPr>
    </w:p>
    <w:p>
      <w:pPr>
        <w:spacing w:line="247" w:lineRule="auto"/>
        <w:rPr>
          <w:rFonts w:ascii="Arial"/>
          <w:sz w:val="21"/>
        </w:rPr>
      </w:pPr>
    </w:p>
    <w:p>
      <w:pPr>
        <w:spacing w:line="248" w:lineRule="auto"/>
        <w:rPr>
          <w:rFonts w:ascii="Arial"/>
          <w:sz w:val="21"/>
        </w:rPr>
      </w:pPr>
    </w:p>
    <w:p>
      <w:pPr>
        <w:spacing w:before="101" w:line="225" w:lineRule="auto"/>
        <w:ind w:left="12"/>
        <w:outlineLvl w:val="0"/>
        <w:rPr>
          <w:rFonts w:ascii="宋体" w:hAnsi="宋体" w:eastAsia="宋体" w:cs="宋体"/>
          <w:sz w:val="31"/>
          <w:szCs w:val="31"/>
        </w:rPr>
      </w:pPr>
      <w:r>
        <w:rPr>
          <w:rFonts w:ascii="宋体" w:hAnsi="宋体" w:eastAsia="宋体" w:cs="宋体"/>
          <w:spacing w:val="1"/>
          <w:sz w:val="31"/>
          <w:szCs w:val="31"/>
          <w14:textOutline w14:w="5793" w14:cap="sq" w14:cmpd="sng">
            <w14:solidFill>
              <w14:srgbClr w14:val="000000"/>
            </w14:solidFill>
            <w14:prstDash w14:val="solid"/>
            <w14:bevel/>
          </w14:textOutline>
        </w:rPr>
        <w:t>格</w:t>
      </w:r>
      <w:r>
        <w:rPr>
          <w:rFonts w:ascii="宋体" w:hAnsi="宋体" w:eastAsia="宋体" w:cs="宋体"/>
          <w:sz w:val="31"/>
          <w:szCs w:val="31"/>
          <w14:textOutline w14:w="5793" w14:cap="sq" w14:cmpd="sng">
            <w14:solidFill>
              <w14:srgbClr w14:val="000000"/>
            </w14:solidFill>
            <w14:prstDash w14:val="solid"/>
            <w14:bevel/>
          </w14:textOutline>
        </w:rPr>
        <w:t>式</w:t>
      </w:r>
      <w:r>
        <w:rPr>
          <w:rFonts w:ascii="宋体" w:hAnsi="宋体" w:eastAsia="宋体" w:cs="宋体"/>
          <w:sz w:val="31"/>
          <w:szCs w:val="31"/>
        </w:rPr>
        <w:t xml:space="preserve"> </w:t>
      </w:r>
      <w:r>
        <w:rPr>
          <w:rFonts w:ascii="宋体" w:hAnsi="宋体" w:eastAsia="宋体" w:cs="宋体"/>
          <w:sz w:val="31"/>
          <w:szCs w:val="31"/>
          <w14:textOutline w14:w="5793" w14:cap="sq" w14:cmpd="sng">
            <w14:solidFill>
              <w14:srgbClr w14:val="000000"/>
            </w14:solidFill>
            <w14:prstDash w14:val="solid"/>
            <w14:bevel/>
          </w14:textOutline>
        </w:rPr>
        <w:t>11：技术文件</w:t>
      </w:r>
    </w:p>
    <w:p>
      <w:pPr>
        <w:spacing w:line="260" w:lineRule="auto"/>
        <w:rPr>
          <w:rFonts w:ascii="Arial"/>
          <w:sz w:val="21"/>
        </w:rPr>
      </w:pPr>
    </w:p>
    <w:p>
      <w:pPr>
        <w:spacing w:before="75" w:line="227" w:lineRule="auto"/>
        <w:ind w:left="11"/>
        <w:rPr>
          <w:rFonts w:ascii="宋体" w:hAnsi="宋体" w:eastAsia="宋体" w:cs="宋体"/>
          <w:sz w:val="23"/>
          <w:szCs w:val="23"/>
        </w:rPr>
      </w:pPr>
      <w:r>
        <w:rPr>
          <w:rFonts w:ascii="宋体" w:hAnsi="宋体" w:eastAsia="宋体" w:cs="宋体"/>
          <w:spacing w:val="18"/>
          <w:sz w:val="23"/>
          <w:szCs w:val="23"/>
        </w:rPr>
        <w:t>按</w:t>
      </w:r>
      <w:r>
        <w:rPr>
          <w:rFonts w:ascii="宋体" w:hAnsi="宋体" w:eastAsia="宋体" w:cs="宋体"/>
          <w:spacing w:val="14"/>
          <w:sz w:val="23"/>
          <w:szCs w:val="23"/>
        </w:rPr>
        <w:t>照</w:t>
      </w:r>
      <w:r>
        <w:rPr>
          <w:rFonts w:ascii="宋体" w:hAnsi="宋体" w:eastAsia="宋体" w:cs="宋体"/>
          <w:spacing w:val="9"/>
          <w:sz w:val="23"/>
          <w:szCs w:val="23"/>
        </w:rPr>
        <w:t>竞争性磋商文件详细评审标准技术部分要求，提供完整证明材料，格式自拟。</w:t>
      </w:r>
    </w:p>
    <w:p>
      <w:pPr>
        <w:sectPr>
          <w:footerReference r:id="rId51" w:type="default"/>
          <w:pgSz w:w="11907" w:h="16840"/>
          <w:pgMar w:top="1090" w:right="1252" w:bottom="1216" w:left="1252" w:header="1075" w:footer="1055" w:gutter="0"/>
          <w:cols w:space="720" w:num="1"/>
        </w:sectPr>
      </w:pPr>
    </w:p>
    <w:p>
      <w:pPr>
        <w:spacing w:line="247" w:lineRule="auto"/>
        <w:rPr>
          <w:rFonts w:ascii="Arial"/>
          <w:sz w:val="21"/>
        </w:rPr>
      </w:pPr>
    </w:p>
    <w:p>
      <w:pPr>
        <w:spacing w:line="248" w:lineRule="auto"/>
        <w:rPr>
          <w:rFonts w:ascii="Arial"/>
          <w:sz w:val="21"/>
        </w:rPr>
      </w:pPr>
    </w:p>
    <w:p>
      <w:pPr>
        <w:spacing w:before="101" w:line="225" w:lineRule="auto"/>
        <w:ind w:left="12"/>
        <w:outlineLvl w:val="0"/>
        <w:rPr>
          <w:rFonts w:ascii="宋体" w:hAnsi="宋体" w:eastAsia="宋体" w:cs="宋体"/>
          <w:sz w:val="31"/>
          <w:szCs w:val="31"/>
        </w:rPr>
      </w:pPr>
      <w:r>
        <w:rPr>
          <w:rFonts w:ascii="宋体" w:hAnsi="宋体" w:eastAsia="宋体" w:cs="宋体"/>
          <w:spacing w:val="4"/>
          <w:sz w:val="31"/>
          <w:szCs w:val="31"/>
          <w14:textOutline w14:w="5793" w14:cap="sq" w14:cmpd="sng">
            <w14:solidFill>
              <w14:srgbClr w14:val="000000"/>
            </w14:solidFill>
            <w14:prstDash w14:val="solid"/>
            <w14:bevel/>
          </w14:textOutline>
        </w:rPr>
        <w:t>格式</w:t>
      </w:r>
      <w:r>
        <w:rPr>
          <w:rFonts w:ascii="宋体" w:hAnsi="宋体" w:eastAsia="宋体" w:cs="宋体"/>
          <w:spacing w:val="4"/>
          <w:sz w:val="31"/>
          <w:szCs w:val="31"/>
        </w:rPr>
        <w:t xml:space="preserve"> </w:t>
      </w:r>
      <w:r>
        <w:rPr>
          <w:rFonts w:ascii="宋体" w:hAnsi="宋体" w:eastAsia="宋体" w:cs="宋体"/>
          <w:spacing w:val="4"/>
          <w:sz w:val="31"/>
          <w:szCs w:val="31"/>
          <w14:textOutline w14:w="5793" w14:cap="sq" w14:cmpd="sng">
            <w14:solidFill>
              <w14:srgbClr w14:val="000000"/>
            </w14:solidFill>
            <w14:prstDash w14:val="solid"/>
            <w14:bevel/>
          </w14:textOutline>
        </w:rPr>
        <w:t>12：磋商保证金证明格</w:t>
      </w:r>
      <w:r>
        <w:rPr>
          <w:rFonts w:ascii="宋体" w:hAnsi="宋体" w:eastAsia="宋体" w:cs="宋体"/>
          <w:spacing w:val="1"/>
          <w:sz w:val="31"/>
          <w:szCs w:val="31"/>
          <w14:textOutline w14:w="5793" w14:cap="sq" w14:cmpd="sng">
            <w14:solidFill>
              <w14:srgbClr w14:val="000000"/>
            </w14:solidFill>
            <w14:prstDash w14:val="solid"/>
            <w14:bevel/>
          </w14:textOutline>
        </w:rPr>
        <w:t>式</w:t>
      </w:r>
    </w:p>
    <w:p>
      <w:pPr>
        <w:spacing w:line="276" w:lineRule="auto"/>
        <w:rPr>
          <w:rFonts w:ascii="Arial"/>
          <w:sz w:val="21"/>
        </w:rPr>
      </w:pPr>
    </w:p>
    <w:p>
      <w:pPr>
        <w:spacing w:line="276" w:lineRule="auto"/>
        <w:rPr>
          <w:rFonts w:ascii="Arial"/>
          <w:sz w:val="21"/>
        </w:rPr>
      </w:pPr>
    </w:p>
    <w:p>
      <w:pPr>
        <w:spacing w:before="113" w:line="225" w:lineRule="auto"/>
        <w:ind w:left="3446"/>
        <w:rPr>
          <w:rFonts w:ascii="宋体" w:hAnsi="宋体" w:eastAsia="宋体" w:cs="宋体"/>
          <w:sz w:val="35"/>
          <w:szCs w:val="35"/>
        </w:rPr>
      </w:pPr>
      <w:r>
        <w:rPr>
          <w:rFonts w:ascii="宋体" w:hAnsi="宋体" w:eastAsia="宋体" w:cs="宋体"/>
          <w:spacing w:val="12"/>
          <w:sz w:val="35"/>
          <w:szCs w:val="35"/>
          <w14:textOutline w14:w="6537" w14:cap="sq" w14:cmpd="sng">
            <w14:solidFill>
              <w14:srgbClr w14:val="000000"/>
            </w14:solidFill>
            <w14:prstDash w14:val="solid"/>
            <w14:bevel/>
          </w14:textOutline>
        </w:rPr>
        <w:t>磋</w:t>
      </w:r>
      <w:r>
        <w:rPr>
          <w:rFonts w:ascii="宋体" w:hAnsi="宋体" w:eastAsia="宋体" w:cs="宋体"/>
          <w:spacing w:val="9"/>
          <w:sz w:val="35"/>
          <w:szCs w:val="35"/>
          <w14:textOutline w14:w="6537" w14:cap="sq" w14:cmpd="sng">
            <w14:solidFill>
              <w14:srgbClr w14:val="000000"/>
            </w14:solidFill>
            <w14:prstDash w14:val="solid"/>
            <w14:bevel/>
          </w14:textOutline>
        </w:rPr>
        <w:t>商保证金证明</w:t>
      </w:r>
    </w:p>
    <w:p>
      <w:pPr>
        <w:spacing w:line="350" w:lineRule="auto"/>
        <w:rPr>
          <w:rFonts w:ascii="Arial"/>
          <w:sz w:val="21"/>
        </w:rPr>
      </w:pPr>
    </w:p>
    <w:p>
      <w:pPr>
        <w:spacing w:before="91" w:line="221" w:lineRule="auto"/>
        <w:ind w:left="10"/>
        <w:rPr>
          <w:rFonts w:ascii="宋体" w:hAnsi="宋体" w:eastAsia="宋体" w:cs="宋体"/>
          <w:sz w:val="23"/>
          <w:szCs w:val="23"/>
        </w:rPr>
      </w:pPr>
      <w:r>
        <w:rPr>
          <w:rFonts w:ascii="宋体" w:hAnsi="宋体" w:eastAsia="宋体" w:cs="宋体"/>
          <w:spacing w:val="7"/>
          <w:sz w:val="28"/>
          <w:szCs w:val="28"/>
          <w14:textOutline w14:w="5103" w14:cap="sq" w14:cmpd="sng">
            <w14:solidFill>
              <w14:srgbClr w14:val="000000"/>
            </w14:solidFill>
            <w14:prstDash w14:val="solid"/>
            <w14:bevel/>
          </w14:textOutline>
        </w:rPr>
        <w:t>致</w:t>
      </w:r>
      <w:r>
        <w:rPr>
          <w:rFonts w:ascii="宋体" w:hAnsi="宋体" w:eastAsia="宋体" w:cs="宋体"/>
          <w:spacing w:val="4"/>
          <w:sz w:val="28"/>
          <w:szCs w:val="28"/>
          <w14:textOutline w14:w="5103" w14:cap="sq" w14:cmpd="sng">
            <w14:solidFill>
              <w14:srgbClr w14:val="000000"/>
            </w14:solidFill>
            <w14:prstDash w14:val="solid"/>
            <w14:bevel/>
          </w14:textOutline>
        </w:rPr>
        <w:t>：</w:t>
      </w:r>
      <w:r>
        <w:rPr>
          <w:rFonts w:ascii="宋体" w:hAnsi="宋体" w:eastAsia="宋体" w:cs="宋体"/>
          <w:spacing w:val="4"/>
          <w:sz w:val="23"/>
          <w:szCs w:val="23"/>
          <w14:textOutline w14:w="4358" w14:cap="sq" w14:cmpd="sng">
            <w14:solidFill>
              <w14:srgbClr w14:val="000000"/>
            </w14:solidFill>
            <w14:prstDash w14:val="solid"/>
            <w14:bevel/>
          </w14:textOutline>
        </w:rPr>
        <w:t>采购人</w:t>
      </w:r>
    </w:p>
    <w:p>
      <w:pPr>
        <w:spacing w:line="251" w:lineRule="auto"/>
        <w:rPr>
          <w:rFonts w:ascii="Arial"/>
          <w:sz w:val="21"/>
        </w:rPr>
      </w:pPr>
    </w:p>
    <w:p>
      <w:pPr>
        <w:spacing w:line="251" w:lineRule="auto"/>
        <w:rPr>
          <w:rFonts w:ascii="Arial"/>
          <w:sz w:val="21"/>
        </w:rPr>
      </w:pPr>
    </w:p>
    <w:p>
      <w:pPr>
        <w:spacing w:before="75" w:line="227" w:lineRule="auto"/>
        <w:ind w:left="373"/>
        <w:rPr>
          <w:rFonts w:ascii="宋体" w:hAnsi="宋体" w:eastAsia="宋体" w:cs="宋体"/>
          <w:sz w:val="23"/>
          <w:szCs w:val="23"/>
        </w:rPr>
      </w:pPr>
      <w:r>
        <w:rPr>
          <w:rFonts w:ascii="宋体" w:hAnsi="宋体" w:eastAsia="宋体" w:cs="宋体"/>
          <w:spacing w:val="6"/>
          <w:sz w:val="23"/>
          <w:szCs w:val="23"/>
        </w:rPr>
        <w:t>我方为(</w:t>
      </w:r>
      <w:r>
        <w:rPr>
          <w:rFonts w:ascii="宋体" w:hAnsi="宋体" w:eastAsia="宋体" w:cs="宋体"/>
          <w:spacing w:val="4"/>
          <w:sz w:val="23"/>
          <w:szCs w:val="23"/>
        </w:rPr>
        <w:t>项</w:t>
      </w:r>
      <w:r>
        <w:rPr>
          <w:rFonts w:ascii="宋体" w:hAnsi="宋体" w:eastAsia="宋体" w:cs="宋体"/>
          <w:spacing w:val="3"/>
          <w:sz w:val="23"/>
          <w:szCs w:val="23"/>
        </w:rPr>
        <w:t>目名称)项目(项目编号为：           )递交保证金人民币             (大</w:t>
      </w:r>
    </w:p>
    <w:p>
      <w:pPr>
        <w:spacing w:before="216" w:line="227" w:lineRule="auto"/>
        <w:ind w:left="15"/>
        <w:rPr>
          <w:rFonts w:ascii="宋体" w:hAnsi="宋体" w:eastAsia="宋体" w:cs="宋体"/>
          <w:sz w:val="23"/>
          <w:szCs w:val="23"/>
        </w:rPr>
      </w:pPr>
      <w:r>
        <w:rPr>
          <w:rFonts w:ascii="宋体" w:hAnsi="宋体" w:eastAsia="宋体" w:cs="宋体"/>
          <w:spacing w:val="13"/>
          <w:sz w:val="23"/>
          <w:szCs w:val="23"/>
        </w:rPr>
        <w:t>写</w:t>
      </w:r>
      <w:r>
        <w:rPr>
          <w:rFonts w:ascii="宋体" w:hAnsi="宋体" w:eastAsia="宋体" w:cs="宋体"/>
          <w:spacing w:val="7"/>
          <w:sz w:val="23"/>
          <w:szCs w:val="23"/>
        </w:rPr>
        <w:t>：人民币        元) 已于     年    月    日以基本户转账方式汇入指定账户。</w:t>
      </w:r>
    </w:p>
    <w:p>
      <w:pPr>
        <w:spacing w:line="319" w:lineRule="auto"/>
        <w:rPr>
          <w:rFonts w:ascii="Arial"/>
          <w:sz w:val="21"/>
        </w:rPr>
      </w:pPr>
    </w:p>
    <w:p>
      <w:pPr>
        <w:spacing w:line="320" w:lineRule="auto"/>
        <w:rPr>
          <w:rFonts w:ascii="Arial"/>
          <w:sz w:val="21"/>
        </w:rPr>
      </w:pPr>
    </w:p>
    <w:p>
      <w:pPr>
        <w:spacing w:before="75" w:line="227" w:lineRule="auto"/>
        <w:ind w:left="390"/>
        <w:rPr>
          <w:rFonts w:ascii="宋体" w:hAnsi="宋体" w:eastAsia="宋体" w:cs="宋体"/>
          <w:sz w:val="23"/>
          <w:szCs w:val="23"/>
        </w:rPr>
      </w:pPr>
      <w:r>
        <w:rPr>
          <w:rFonts w:ascii="宋体" w:hAnsi="宋体" w:eastAsia="宋体" w:cs="宋体"/>
          <w:spacing w:val="9"/>
          <w:sz w:val="23"/>
          <w:szCs w:val="23"/>
        </w:rPr>
        <w:t>附</w:t>
      </w:r>
      <w:r>
        <w:rPr>
          <w:rFonts w:ascii="宋体" w:hAnsi="宋体" w:eastAsia="宋体" w:cs="宋体"/>
          <w:spacing w:val="7"/>
          <w:sz w:val="23"/>
          <w:szCs w:val="23"/>
        </w:rPr>
        <w:t>件：保证金交款证明 (加盖公章)</w:t>
      </w:r>
    </w:p>
    <w:p>
      <w:pPr>
        <w:spacing w:before="218" w:line="401" w:lineRule="auto"/>
        <w:ind w:left="9" w:firstLine="363"/>
        <w:rPr>
          <w:rFonts w:ascii="宋体" w:hAnsi="宋体" w:eastAsia="宋体" w:cs="宋体"/>
          <w:sz w:val="23"/>
          <w:szCs w:val="23"/>
        </w:rPr>
      </w:pPr>
      <w:r>
        <w:rPr>
          <w:rFonts w:ascii="宋体" w:hAnsi="宋体" w:eastAsia="宋体" w:cs="宋体"/>
          <w:spacing w:val="12"/>
          <w:sz w:val="23"/>
          <w:szCs w:val="23"/>
        </w:rPr>
        <w:t>退还</w:t>
      </w:r>
      <w:r>
        <w:rPr>
          <w:rFonts w:ascii="宋体" w:hAnsi="宋体" w:eastAsia="宋体" w:cs="宋体"/>
          <w:spacing w:val="7"/>
          <w:sz w:val="23"/>
          <w:szCs w:val="23"/>
        </w:rPr>
        <w:t>保</w:t>
      </w:r>
      <w:r>
        <w:rPr>
          <w:rFonts w:ascii="宋体" w:hAnsi="宋体" w:eastAsia="宋体" w:cs="宋体"/>
          <w:spacing w:val="6"/>
          <w:sz w:val="23"/>
          <w:szCs w:val="23"/>
        </w:rPr>
        <w:t>证金时请按以下内容汇入至我方账户(同递交保证金账户) 。若因提供内容不全、</w:t>
      </w:r>
      <w:r>
        <w:rPr>
          <w:rFonts w:ascii="宋体" w:hAnsi="宋体" w:eastAsia="宋体" w:cs="宋体"/>
          <w:sz w:val="23"/>
          <w:szCs w:val="23"/>
        </w:rPr>
        <w:t xml:space="preserve"> </w:t>
      </w:r>
      <w:r>
        <w:rPr>
          <w:rFonts w:ascii="宋体" w:hAnsi="宋体" w:eastAsia="宋体" w:cs="宋体"/>
          <w:spacing w:val="11"/>
          <w:sz w:val="23"/>
          <w:szCs w:val="23"/>
        </w:rPr>
        <w:t>错误等原因导致该项目保证金未能及时退还或退还过程中发生错误，我方将承担全部责</w:t>
      </w:r>
      <w:r>
        <w:rPr>
          <w:rFonts w:ascii="宋体" w:hAnsi="宋体" w:eastAsia="宋体" w:cs="宋体"/>
          <w:spacing w:val="3"/>
          <w:sz w:val="23"/>
          <w:szCs w:val="23"/>
        </w:rPr>
        <w:t>任</w:t>
      </w:r>
      <w:r>
        <w:rPr>
          <w:rFonts w:ascii="宋体" w:hAnsi="宋体" w:eastAsia="宋体" w:cs="宋体"/>
          <w:sz w:val="23"/>
          <w:szCs w:val="23"/>
        </w:rPr>
        <w:t xml:space="preserve"> </w:t>
      </w:r>
      <w:r>
        <w:rPr>
          <w:rFonts w:ascii="宋体" w:hAnsi="宋体" w:eastAsia="宋体" w:cs="宋体"/>
          <w:spacing w:val="5"/>
          <w:sz w:val="23"/>
          <w:szCs w:val="23"/>
        </w:rPr>
        <w:t>和损失。</w:t>
      </w:r>
    </w:p>
    <w:p>
      <w:pPr>
        <w:spacing w:line="228" w:lineRule="auto"/>
        <w:ind w:left="372"/>
        <w:rPr>
          <w:rFonts w:ascii="宋体" w:hAnsi="宋体" w:eastAsia="宋体" w:cs="宋体"/>
          <w:sz w:val="23"/>
          <w:szCs w:val="23"/>
        </w:rPr>
      </w:pPr>
      <w:r>
        <w:rPr>
          <w:rFonts w:ascii="宋体" w:hAnsi="宋体" w:eastAsia="宋体" w:cs="宋体"/>
          <w:spacing w:val="5"/>
          <w:sz w:val="23"/>
          <w:szCs w:val="23"/>
        </w:rPr>
        <w:t>户</w:t>
      </w:r>
      <w:r>
        <w:rPr>
          <w:rFonts w:ascii="宋体" w:hAnsi="宋体" w:eastAsia="宋体" w:cs="宋体"/>
          <w:spacing w:val="4"/>
          <w:sz w:val="23"/>
          <w:szCs w:val="23"/>
        </w:rPr>
        <w:t xml:space="preserve">    名：</w:t>
      </w:r>
    </w:p>
    <w:p>
      <w:pPr>
        <w:spacing w:before="215" w:line="228" w:lineRule="auto"/>
        <w:ind w:left="372"/>
        <w:rPr>
          <w:rFonts w:ascii="宋体" w:hAnsi="宋体" w:eastAsia="宋体" w:cs="宋体"/>
          <w:sz w:val="23"/>
          <w:szCs w:val="23"/>
        </w:rPr>
      </w:pPr>
      <w:r>
        <w:rPr>
          <w:rFonts w:ascii="宋体" w:hAnsi="宋体" w:eastAsia="宋体" w:cs="宋体"/>
          <w:spacing w:val="6"/>
          <w:sz w:val="23"/>
          <w:szCs w:val="23"/>
        </w:rPr>
        <w:t>开户银行</w:t>
      </w:r>
      <w:r>
        <w:rPr>
          <w:rFonts w:ascii="宋体" w:hAnsi="宋体" w:eastAsia="宋体" w:cs="宋体"/>
          <w:spacing w:val="5"/>
          <w:sz w:val="23"/>
          <w:szCs w:val="23"/>
        </w:rPr>
        <w:t>：</w:t>
      </w:r>
    </w:p>
    <w:p>
      <w:pPr>
        <w:spacing w:before="218" w:line="228" w:lineRule="auto"/>
        <w:ind w:left="372"/>
        <w:rPr>
          <w:rFonts w:ascii="宋体" w:hAnsi="宋体" w:eastAsia="宋体" w:cs="宋体"/>
          <w:sz w:val="23"/>
          <w:szCs w:val="23"/>
        </w:rPr>
      </w:pPr>
      <w:r>
        <w:rPr>
          <w:rFonts w:ascii="宋体" w:hAnsi="宋体" w:eastAsia="宋体" w:cs="宋体"/>
          <w:spacing w:val="6"/>
          <w:sz w:val="23"/>
          <w:szCs w:val="23"/>
        </w:rPr>
        <w:t>开户帐号</w:t>
      </w:r>
      <w:r>
        <w:rPr>
          <w:rFonts w:ascii="宋体" w:hAnsi="宋体" w:eastAsia="宋体" w:cs="宋体"/>
          <w:spacing w:val="5"/>
          <w:sz w:val="23"/>
          <w:szCs w:val="23"/>
        </w:rPr>
        <w:t>：</w:t>
      </w:r>
    </w:p>
    <w:p/>
    <w:p/>
    <w:p/>
    <w:p/>
    <w:p/>
    <w:p/>
    <w:p/>
    <w:p/>
    <w:p>
      <w:pPr>
        <w:spacing w:line="155" w:lineRule="exact"/>
      </w:pPr>
    </w:p>
    <w:p>
      <w:pPr>
        <w:sectPr>
          <w:headerReference r:id="rId52" w:type="default"/>
          <w:footerReference r:id="rId53" w:type="default"/>
          <w:pgSz w:w="11907" w:h="16840"/>
          <w:pgMar w:top="1090" w:right="1173" w:bottom="1216" w:left="1252" w:header="1075" w:footer="1055" w:gutter="0"/>
          <w:cols w:equalWidth="0" w:num="1">
            <w:col w:w="9481"/>
          </w:cols>
        </w:sectPr>
      </w:pPr>
    </w:p>
    <w:p>
      <w:pPr>
        <w:spacing w:before="47" w:line="227" w:lineRule="auto"/>
        <w:ind w:left="5385"/>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供</w:t>
      </w:r>
      <w:r>
        <w:rPr>
          <w:rFonts w:ascii="宋体" w:hAnsi="宋体" w:eastAsia="宋体" w:cs="宋体"/>
          <w:spacing w:val="5"/>
          <w:sz w:val="23"/>
          <w:szCs w:val="23"/>
          <w14:textOutline w14:w="4358" w14:cap="sq" w14:cmpd="sng">
            <w14:solidFill>
              <w14:srgbClr w14:val="000000"/>
            </w14:solidFill>
            <w14:prstDash w14:val="solid"/>
            <w14:bevel/>
          </w14:textOutline>
        </w:rPr>
        <w:t>应商：</w:t>
      </w:r>
    </w:p>
    <w:p>
      <w:pPr>
        <w:spacing w:line="439" w:lineRule="auto"/>
        <w:rPr>
          <w:rFonts w:ascii="Arial"/>
          <w:sz w:val="21"/>
        </w:rPr>
      </w:pPr>
    </w:p>
    <w:p>
      <w:pPr>
        <w:spacing w:before="76" w:line="227" w:lineRule="auto"/>
        <w:ind w:left="3538"/>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法</w:t>
      </w:r>
      <w:r>
        <w:rPr>
          <w:rFonts w:ascii="宋体" w:hAnsi="宋体" w:eastAsia="宋体" w:cs="宋体"/>
          <w:spacing w:val="9"/>
          <w:sz w:val="23"/>
          <w:szCs w:val="23"/>
          <w14:textOutline w14:w="4358" w14:cap="sq" w14:cmpd="sng">
            <w14:solidFill>
              <w14:srgbClr w14:val="000000"/>
            </w14:solidFill>
            <w14:prstDash w14:val="solid"/>
            <w14:bevel/>
          </w14:textOutline>
        </w:rPr>
        <w:t>定代表人或委托代理人：</w:t>
      </w:r>
    </w:p>
    <w:p>
      <w:pPr>
        <w:spacing w:line="441" w:lineRule="auto"/>
        <w:rPr>
          <w:rFonts w:ascii="Arial"/>
          <w:sz w:val="21"/>
        </w:rPr>
      </w:pPr>
    </w:p>
    <w:p>
      <w:pPr>
        <w:spacing w:before="75" w:line="192" w:lineRule="auto"/>
        <w:ind w:right="191"/>
        <w:jc w:val="right"/>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日</w:t>
      </w:r>
    </w:p>
    <w:p>
      <w:pPr>
        <w:spacing w:line="14" w:lineRule="auto"/>
        <w:rPr>
          <w:rFonts w:ascii="Arial"/>
          <w:sz w:val="2"/>
        </w:rPr>
      </w:pPr>
      <w:r>
        <w:rPr>
          <w:rFonts w:ascii="Arial" w:hAnsi="Arial" w:eastAsia="Arial" w:cs="Arial"/>
          <w:sz w:val="2"/>
          <w:szCs w:val="2"/>
        </w:rPr>
        <w:br w:type="column"/>
      </w:r>
    </w:p>
    <w:p>
      <w:pPr>
        <w:spacing w:before="46" w:line="279" w:lineRule="exact"/>
        <w:rPr>
          <w:rFonts w:ascii="宋体" w:hAnsi="宋体" w:eastAsia="宋体" w:cs="宋体"/>
          <w:sz w:val="21"/>
          <w:szCs w:val="21"/>
        </w:rPr>
      </w:pPr>
      <w:r>
        <w:rPr>
          <w:rFonts w:ascii="宋体" w:hAnsi="宋体" w:eastAsia="宋体" w:cs="宋体"/>
          <w:spacing w:val="22"/>
          <w:position w:val="1"/>
          <w:sz w:val="21"/>
          <w:szCs w:val="21"/>
          <w14:textOutline w14:w="3814" w14:cap="sq" w14:cmpd="sng">
            <w14:solidFill>
              <w14:srgbClr w14:val="000000"/>
            </w14:solidFill>
            <w14:prstDash w14:val="solid"/>
            <w14:bevel/>
          </w14:textOutline>
        </w:rPr>
        <w:t>(公章)</w:t>
      </w:r>
    </w:p>
    <w:p>
      <w:pPr>
        <w:spacing w:line="443" w:lineRule="auto"/>
        <w:rPr>
          <w:rFonts w:ascii="Arial"/>
          <w:sz w:val="21"/>
        </w:rPr>
      </w:pPr>
    </w:p>
    <w:p>
      <w:pPr>
        <w:spacing w:before="75" w:line="227" w:lineRule="auto"/>
        <w:rPr>
          <w:rFonts w:ascii="宋体" w:hAnsi="宋体" w:eastAsia="宋体" w:cs="宋体"/>
          <w:sz w:val="23"/>
          <w:szCs w:val="23"/>
        </w:rPr>
      </w:pPr>
      <w:r>
        <w:rPr>
          <w:rFonts w:ascii="宋体" w:hAnsi="宋体" w:eastAsia="宋体" w:cs="宋体"/>
          <w:spacing w:val="25"/>
          <w:sz w:val="23"/>
          <w:szCs w:val="23"/>
          <w14:textOutline w14:w="4189" w14:cap="sq" w14:cmpd="sng">
            <w14:solidFill>
              <w14:srgbClr w14:val="000000"/>
            </w14:solidFill>
            <w14:prstDash w14:val="solid"/>
            <w14:bevel/>
          </w14:textOutline>
        </w:rPr>
        <w:t>(签字</w:t>
      </w:r>
      <w:r>
        <w:rPr>
          <w:rFonts w:ascii="宋体" w:hAnsi="宋体" w:eastAsia="宋体" w:cs="宋体"/>
          <w:spacing w:val="24"/>
          <w:sz w:val="23"/>
          <w:szCs w:val="23"/>
          <w14:textOutline w14:w="4189" w14:cap="sq" w14:cmpd="sng">
            <w14:solidFill>
              <w14:srgbClr w14:val="000000"/>
            </w14:solidFill>
            <w14:prstDash w14:val="solid"/>
            <w14:bevel/>
          </w14:textOutline>
        </w:rPr>
        <w:t>)</w:t>
      </w:r>
    </w:p>
    <w:p>
      <w:pPr>
        <w:sectPr>
          <w:type w:val="continuous"/>
          <w:pgSz w:w="11907" w:h="16840"/>
          <w:pgMar w:top="1090" w:right="1173" w:bottom="1216" w:left="1252" w:header="1075" w:footer="1055" w:gutter="0"/>
          <w:cols w:equalWidth="0" w:num="2">
            <w:col w:w="7942" w:space="100"/>
            <w:col w:w="1440"/>
          </w:cols>
        </w:sectPr>
      </w:pPr>
    </w:p>
    <w:p>
      <w:pPr>
        <w:spacing w:line="247" w:lineRule="auto"/>
        <w:rPr>
          <w:rFonts w:ascii="Arial"/>
          <w:sz w:val="21"/>
        </w:rPr>
      </w:pPr>
    </w:p>
    <w:p>
      <w:pPr>
        <w:spacing w:line="248" w:lineRule="auto"/>
        <w:rPr>
          <w:rFonts w:ascii="Arial"/>
          <w:sz w:val="21"/>
        </w:rPr>
      </w:pPr>
    </w:p>
    <w:p>
      <w:pPr>
        <w:spacing w:before="101" w:line="225" w:lineRule="auto"/>
        <w:ind w:left="12"/>
        <w:outlineLvl w:val="0"/>
        <w:rPr>
          <w:rFonts w:ascii="宋体" w:hAnsi="宋体" w:eastAsia="宋体" w:cs="宋体"/>
          <w:sz w:val="31"/>
          <w:szCs w:val="31"/>
        </w:rPr>
      </w:pPr>
      <w:r>
        <w:rPr>
          <w:rFonts w:ascii="宋体" w:hAnsi="宋体" w:eastAsia="宋体" w:cs="宋体"/>
          <w:spacing w:val="12"/>
          <w:sz w:val="31"/>
          <w:szCs w:val="31"/>
          <w14:textOutline w14:w="5793" w14:cap="sq" w14:cmpd="sng">
            <w14:solidFill>
              <w14:srgbClr w14:val="000000"/>
            </w14:solidFill>
            <w14:prstDash w14:val="solid"/>
            <w14:bevel/>
          </w14:textOutline>
        </w:rPr>
        <w:t>格式</w:t>
      </w:r>
      <w:r>
        <w:rPr>
          <w:rFonts w:ascii="宋体" w:hAnsi="宋体" w:eastAsia="宋体" w:cs="宋体"/>
          <w:spacing w:val="9"/>
          <w:sz w:val="31"/>
          <w:szCs w:val="31"/>
        </w:rPr>
        <w:t xml:space="preserve"> </w:t>
      </w:r>
      <w:r>
        <w:rPr>
          <w:rFonts w:ascii="宋体" w:hAnsi="宋体" w:eastAsia="宋体" w:cs="宋体"/>
          <w:spacing w:val="6"/>
          <w:sz w:val="31"/>
          <w:szCs w:val="31"/>
          <w14:textOutline w14:w="5793" w14:cap="sq" w14:cmpd="sng">
            <w14:solidFill>
              <w14:srgbClr w14:val="000000"/>
            </w14:solidFill>
            <w14:prstDash w14:val="solid"/>
            <w14:bevel/>
          </w14:textOutline>
        </w:rPr>
        <w:t>13：供应商认为在其他方面有必要说明的事项</w:t>
      </w:r>
    </w:p>
    <w:p>
      <w:pPr>
        <w:spacing w:line="276" w:lineRule="auto"/>
        <w:rPr>
          <w:rFonts w:ascii="Arial"/>
          <w:sz w:val="21"/>
        </w:rPr>
      </w:pPr>
    </w:p>
    <w:p>
      <w:pPr>
        <w:spacing w:line="276" w:lineRule="auto"/>
        <w:rPr>
          <w:rFonts w:ascii="Arial"/>
          <w:sz w:val="21"/>
        </w:rPr>
      </w:pPr>
    </w:p>
    <w:p>
      <w:pPr>
        <w:spacing w:before="114" w:line="224" w:lineRule="auto"/>
        <w:ind w:left="1461"/>
        <w:rPr>
          <w:rFonts w:ascii="宋体" w:hAnsi="宋体" w:eastAsia="宋体" w:cs="宋体"/>
          <w:sz w:val="35"/>
          <w:szCs w:val="35"/>
        </w:rPr>
      </w:pPr>
      <w:r>
        <w:rPr>
          <w:rFonts w:ascii="宋体" w:hAnsi="宋体" w:eastAsia="宋体" w:cs="宋体"/>
          <w:spacing w:val="19"/>
          <w:sz w:val="35"/>
          <w:szCs w:val="35"/>
          <w14:textOutline w14:w="6537" w14:cap="sq" w14:cmpd="sng">
            <w14:solidFill>
              <w14:srgbClr w14:val="000000"/>
            </w14:solidFill>
            <w14:prstDash w14:val="solid"/>
            <w14:bevel/>
          </w14:textOutline>
        </w:rPr>
        <w:t>供</w:t>
      </w:r>
      <w:r>
        <w:rPr>
          <w:rFonts w:ascii="宋体" w:hAnsi="宋体" w:eastAsia="宋体" w:cs="宋体"/>
          <w:spacing w:val="10"/>
          <w:sz w:val="35"/>
          <w:szCs w:val="35"/>
          <w14:textOutline w14:w="6537" w14:cap="sq" w14:cmpd="sng">
            <w14:solidFill>
              <w14:srgbClr w14:val="000000"/>
            </w14:solidFill>
            <w14:prstDash w14:val="solid"/>
            <w14:bevel/>
          </w14:textOutline>
        </w:rPr>
        <w:t>应商认为在其他方面有必要说明的事项</w:t>
      </w:r>
    </w:p>
    <w:p>
      <w:pPr>
        <w:spacing w:line="403" w:lineRule="auto"/>
        <w:rPr>
          <w:rFonts w:ascii="Arial"/>
          <w:sz w:val="21"/>
        </w:rPr>
      </w:pPr>
    </w:p>
    <w:p>
      <w:pPr>
        <w:spacing w:before="75" w:line="332" w:lineRule="auto"/>
        <w:ind w:left="7" w:firstLine="601"/>
        <w:rPr>
          <w:rFonts w:ascii="宋体" w:hAnsi="宋体" w:eastAsia="宋体" w:cs="宋体"/>
          <w:sz w:val="23"/>
          <w:szCs w:val="23"/>
        </w:rPr>
      </w:pPr>
      <w:r>
        <w:rPr>
          <w:rFonts w:ascii="宋体" w:hAnsi="宋体" w:eastAsia="宋体" w:cs="宋体"/>
          <w:spacing w:val="14"/>
          <w:sz w:val="23"/>
          <w:szCs w:val="23"/>
        </w:rPr>
        <w:t>供</w:t>
      </w:r>
      <w:r>
        <w:rPr>
          <w:rFonts w:ascii="宋体" w:hAnsi="宋体" w:eastAsia="宋体" w:cs="宋体"/>
          <w:spacing w:val="8"/>
          <w:sz w:val="23"/>
          <w:szCs w:val="23"/>
        </w:rPr>
        <w:t>应商在参加本项目竞争性磋商中根据竞争性磋商文件的要求认为需要说明的事项，</w:t>
      </w:r>
      <w:r>
        <w:rPr>
          <w:rFonts w:ascii="宋体" w:hAnsi="宋体" w:eastAsia="宋体" w:cs="宋体"/>
          <w:sz w:val="23"/>
          <w:szCs w:val="23"/>
        </w:rPr>
        <w:t xml:space="preserve"> </w:t>
      </w:r>
      <w:r>
        <w:rPr>
          <w:rFonts w:ascii="宋体" w:hAnsi="宋体" w:eastAsia="宋体" w:cs="宋体"/>
          <w:spacing w:val="10"/>
          <w:sz w:val="23"/>
          <w:szCs w:val="23"/>
        </w:rPr>
        <w:t>但</w:t>
      </w:r>
      <w:r>
        <w:rPr>
          <w:rFonts w:ascii="宋体" w:hAnsi="宋体" w:eastAsia="宋体" w:cs="宋体"/>
          <w:spacing w:val="7"/>
          <w:sz w:val="23"/>
          <w:szCs w:val="23"/>
        </w:rPr>
        <w:t>不</w:t>
      </w:r>
      <w:r>
        <w:rPr>
          <w:rFonts w:ascii="宋体" w:hAnsi="宋体" w:eastAsia="宋体" w:cs="宋体"/>
          <w:spacing w:val="5"/>
          <w:sz w:val="23"/>
          <w:szCs w:val="23"/>
        </w:rPr>
        <w:t>做为评标依据。如没有说明事项，此项可忽略。  (格式可自定)</w:t>
      </w:r>
    </w:p>
    <w:p>
      <w:pPr>
        <w:sectPr>
          <w:headerReference r:id="rId54" w:type="default"/>
          <w:footerReference r:id="rId55" w:type="default"/>
          <w:pgSz w:w="11907" w:h="16840"/>
          <w:pgMar w:top="1090" w:right="1232" w:bottom="1216" w:left="1252" w:header="1075" w:footer="1055" w:gutter="0"/>
          <w:cols w:space="720" w:num="1"/>
        </w:sectPr>
      </w:pPr>
    </w:p>
    <w:p>
      <w:pPr>
        <w:spacing w:line="247" w:lineRule="auto"/>
        <w:rPr>
          <w:rFonts w:ascii="Arial"/>
          <w:sz w:val="21"/>
        </w:rPr>
      </w:pPr>
    </w:p>
    <w:p>
      <w:pPr>
        <w:spacing w:line="248" w:lineRule="auto"/>
        <w:rPr>
          <w:rFonts w:ascii="Arial"/>
          <w:sz w:val="21"/>
        </w:rPr>
      </w:pPr>
    </w:p>
    <w:p>
      <w:pPr>
        <w:spacing w:before="101" w:line="224" w:lineRule="auto"/>
        <w:ind w:left="37"/>
        <w:outlineLvl w:val="0"/>
        <w:rPr>
          <w:rFonts w:ascii="宋体" w:hAnsi="宋体" w:eastAsia="宋体" w:cs="宋体"/>
          <w:sz w:val="31"/>
          <w:szCs w:val="31"/>
        </w:rPr>
      </w:pPr>
      <w:r>
        <w:rPr>
          <w:rFonts w:ascii="宋体" w:hAnsi="宋体" w:eastAsia="宋体" w:cs="宋体"/>
          <w:spacing w:val="6"/>
          <w:sz w:val="31"/>
          <w:szCs w:val="31"/>
          <w14:textOutline w14:w="5793" w14:cap="sq" w14:cmpd="sng">
            <w14:solidFill>
              <w14:srgbClr w14:val="000000"/>
            </w14:solidFill>
            <w14:prstDash w14:val="solid"/>
            <w14:bevel/>
          </w14:textOutline>
        </w:rPr>
        <w:t>附件</w:t>
      </w:r>
      <w:r>
        <w:rPr>
          <w:rFonts w:ascii="宋体" w:hAnsi="宋体" w:eastAsia="宋体" w:cs="宋体"/>
          <w:spacing w:val="5"/>
          <w:sz w:val="31"/>
          <w:szCs w:val="31"/>
        </w:rPr>
        <w:t xml:space="preserve"> </w:t>
      </w:r>
      <w:r>
        <w:rPr>
          <w:rFonts w:ascii="宋体" w:hAnsi="宋体" w:eastAsia="宋体" w:cs="宋体"/>
          <w:spacing w:val="3"/>
          <w:sz w:val="31"/>
          <w:szCs w:val="31"/>
          <w14:textOutline w14:w="5793" w14:cap="sq" w14:cmpd="sng">
            <w14:solidFill>
              <w14:srgbClr w14:val="000000"/>
            </w14:solidFill>
            <w14:prstDash w14:val="solid"/>
            <w14:bevel/>
          </w14:textOutline>
        </w:rPr>
        <w:t>1：具有良好的商业信誉承诺函</w:t>
      </w:r>
    </w:p>
    <w:p>
      <w:pPr>
        <w:spacing w:line="272" w:lineRule="auto"/>
        <w:rPr>
          <w:rFonts w:ascii="Arial"/>
          <w:sz w:val="21"/>
        </w:rPr>
      </w:pPr>
    </w:p>
    <w:p>
      <w:pPr>
        <w:spacing w:line="272" w:lineRule="auto"/>
        <w:rPr>
          <w:rFonts w:ascii="Arial"/>
          <w:sz w:val="21"/>
        </w:rPr>
      </w:pPr>
    </w:p>
    <w:p>
      <w:pPr>
        <w:spacing w:before="113" w:line="224" w:lineRule="auto"/>
        <w:ind w:left="2553"/>
        <w:rPr>
          <w:rFonts w:ascii="宋体" w:hAnsi="宋体" w:eastAsia="宋体" w:cs="宋体"/>
          <w:sz w:val="35"/>
          <w:szCs w:val="35"/>
        </w:rPr>
      </w:pPr>
      <w:r>
        <w:rPr>
          <w:rFonts w:ascii="宋体" w:hAnsi="宋体" w:eastAsia="宋体" w:cs="宋体"/>
          <w:spacing w:val="14"/>
          <w:sz w:val="35"/>
          <w:szCs w:val="35"/>
          <w14:textOutline w14:w="6537" w14:cap="sq" w14:cmpd="sng">
            <w14:solidFill>
              <w14:srgbClr w14:val="000000"/>
            </w14:solidFill>
            <w14:prstDash w14:val="solid"/>
            <w14:bevel/>
          </w14:textOutline>
        </w:rPr>
        <w:t>具</w:t>
      </w:r>
      <w:r>
        <w:rPr>
          <w:rFonts w:ascii="宋体" w:hAnsi="宋体" w:eastAsia="宋体" w:cs="宋体"/>
          <w:spacing w:val="9"/>
          <w:sz w:val="35"/>
          <w:szCs w:val="35"/>
          <w14:textOutline w14:w="6537" w14:cap="sq" w14:cmpd="sng">
            <w14:solidFill>
              <w14:srgbClr w14:val="000000"/>
            </w14:solidFill>
            <w14:prstDash w14:val="solid"/>
            <w14:bevel/>
          </w14:textOutline>
        </w:rPr>
        <w:t>有良好的商业信誉承诺函</w:t>
      </w:r>
    </w:p>
    <w:p>
      <w:pPr>
        <w:spacing w:line="403" w:lineRule="auto"/>
        <w:rPr>
          <w:rFonts w:ascii="Arial"/>
          <w:sz w:val="21"/>
        </w:rPr>
      </w:pPr>
    </w:p>
    <w:p>
      <w:pPr>
        <w:spacing w:before="74" w:line="228" w:lineRule="auto"/>
        <w:ind w:left="9"/>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致：采购人</w:t>
      </w:r>
    </w:p>
    <w:p>
      <w:pPr>
        <w:spacing w:before="117" w:line="328" w:lineRule="auto"/>
        <w:ind w:left="10" w:firstLine="480"/>
        <w:rPr>
          <w:rFonts w:ascii="宋体" w:hAnsi="宋体" w:eastAsia="宋体" w:cs="宋体"/>
          <w:sz w:val="23"/>
          <w:szCs w:val="23"/>
        </w:rPr>
      </w:pPr>
      <w:r>
        <w:rPr>
          <w:rFonts w:ascii="宋体" w:hAnsi="宋体" w:eastAsia="宋体" w:cs="宋体"/>
          <w:spacing w:val="20"/>
          <w:sz w:val="23"/>
          <w:szCs w:val="23"/>
        </w:rPr>
        <w:t>我公</w:t>
      </w:r>
      <w:r>
        <w:rPr>
          <w:rFonts w:ascii="宋体" w:hAnsi="宋体" w:eastAsia="宋体" w:cs="宋体"/>
          <w:spacing w:val="19"/>
          <w:sz w:val="23"/>
          <w:szCs w:val="23"/>
        </w:rPr>
        <w:t>司</w:t>
      </w:r>
      <w:r>
        <w:rPr>
          <w:rFonts w:ascii="宋体" w:hAnsi="宋体" w:eastAsia="宋体" w:cs="宋体"/>
          <w:spacing w:val="10"/>
          <w:sz w:val="23"/>
          <w:szCs w:val="23"/>
        </w:rPr>
        <w:t>承诺在参加此次项目竞争性磋商前，没有被纳入法院、工商行政管理部门、税</w:t>
      </w:r>
      <w:r>
        <w:rPr>
          <w:rFonts w:ascii="宋体" w:hAnsi="宋体" w:eastAsia="宋体" w:cs="宋体"/>
          <w:sz w:val="23"/>
          <w:szCs w:val="23"/>
        </w:rPr>
        <w:t xml:space="preserve"> </w:t>
      </w:r>
      <w:r>
        <w:rPr>
          <w:rFonts w:ascii="宋体" w:hAnsi="宋体" w:eastAsia="宋体" w:cs="宋体"/>
          <w:spacing w:val="20"/>
          <w:sz w:val="23"/>
          <w:szCs w:val="23"/>
        </w:rPr>
        <w:t>务部门</w:t>
      </w:r>
      <w:r>
        <w:rPr>
          <w:rFonts w:ascii="宋体" w:hAnsi="宋体" w:eastAsia="宋体" w:cs="宋体"/>
          <w:spacing w:val="10"/>
          <w:sz w:val="23"/>
          <w:szCs w:val="23"/>
        </w:rPr>
        <w:t>、银行认定的失信名单，且在前三年政府采购合同履约过程中及其他经营活动履约</w:t>
      </w:r>
      <w:r>
        <w:rPr>
          <w:rFonts w:ascii="宋体" w:hAnsi="宋体" w:eastAsia="宋体" w:cs="宋体"/>
          <w:sz w:val="23"/>
          <w:szCs w:val="23"/>
        </w:rPr>
        <w:t xml:space="preserve"> </w:t>
      </w:r>
      <w:r>
        <w:rPr>
          <w:rFonts w:ascii="宋体" w:hAnsi="宋体" w:eastAsia="宋体" w:cs="宋体"/>
          <w:spacing w:val="10"/>
          <w:sz w:val="23"/>
          <w:szCs w:val="23"/>
        </w:rPr>
        <w:t>过</w:t>
      </w:r>
      <w:r>
        <w:rPr>
          <w:rFonts w:ascii="宋体" w:hAnsi="宋体" w:eastAsia="宋体" w:cs="宋体"/>
          <w:spacing w:val="7"/>
          <w:sz w:val="23"/>
          <w:szCs w:val="23"/>
        </w:rPr>
        <w:t>程中良好履约！</w:t>
      </w:r>
    </w:p>
    <w:p>
      <w:pPr>
        <w:spacing w:line="295" w:lineRule="auto"/>
        <w:rPr>
          <w:rFonts w:ascii="Arial"/>
          <w:sz w:val="21"/>
        </w:rPr>
      </w:pPr>
    </w:p>
    <w:p>
      <w:pPr>
        <w:spacing w:before="76" w:line="227" w:lineRule="auto"/>
        <w:ind w:left="9"/>
        <w:rPr>
          <w:rFonts w:ascii="宋体" w:hAnsi="宋体" w:eastAsia="宋体" w:cs="宋体"/>
          <w:sz w:val="23"/>
          <w:szCs w:val="23"/>
        </w:rPr>
      </w:pPr>
      <w:r>
        <w:rPr>
          <w:rFonts w:ascii="宋体" w:hAnsi="宋体" w:eastAsia="宋体" w:cs="宋体"/>
          <w:spacing w:val="6"/>
          <w:sz w:val="23"/>
          <w:szCs w:val="23"/>
        </w:rPr>
        <w:t>特此承诺！</w:t>
      </w:r>
    </w:p>
    <w:p/>
    <w:p/>
    <w:p/>
    <w:p/>
    <w:p/>
    <w:p/>
    <w:p/>
    <w:p/>
    <w:p/>
    <w:p/>
    <w:p/>
    <w:p/>
    <w:p/>
    <w:p/>
    <w:p/>
    <w:p/>
    <w:p/>
    <w:p/>
    <w:p>
      <w:pPr>
        <w:spacing w:line="223" w:lineRule="exact"/>
      </w:pPr>
    </w:p>
    <w:p>
      <w:pPr>
        <w:sectPr>
          <w:headerReference r:id="rId56" w:type="default"/>
          <w:footerReference r:id="rId57" w:type="default"/>
          <w:pgSz w:w="11907" w:h="16840"/>
          <w:pgMar w:top="1090" w:right="1252" w:bottom="1216" w:left="1252" w:header="1075" w:footer="1055" w:gutter="0"/>
          <w:cols w:equalWidth="0" w:num="1">
            <w:col w:w="9402"/>
          </w:cols>
        </w:sectPr>
      </w:pPr>
    </w:p>
    <w:p>
      <w:pPr>
        <w:spacing w:before="47" w:line="227" w:lineRule="auto"/>
        <w:ind w:left="550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供</w:t>
      </w:r>
      <w:r>
        <w:rPr>
          <w:rFonts w:ascii="宋体" w:hAnsi="宋体" w:eastAsia="宋体" w:cs="宋体"/>
          <w:spacing w:val="5"/>
          <w:sz w:val="23"/>
          <w:szCs w:val="23"/>
          <w14:textOutline w14:w="4358" w14:cap="sq" w14:cmpd="sng">
            <w14:solidFill>
              <w14:srgbClr w14:val="000000"/>
            </w14:solidFill>
            <w14:prstDash w14:val="solid"/>
            <w14:bevel/>
          </w14:textOutline>
        </w:rPr>
        <w:t>应商：</w:t>
      </w:r>
    </w:p>
    <w:p>
      <w:pPr>
        <w:spacing w:line="439" w:lineRule="auto"/>
        <w:rPr>
          <w:rFonts w:ascii="Arial"/>
          <w:sz w:val="21"/>
        </w:rPr>
      </w:pPr>
    </w:p>
    <w:p>
      <w:pPr>
        <w:spacing w:before="76" w:line="227" w:lineRule="auto"/>
        <w:ind w:left="355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法</w:t>
      </w:r>
      <w:r>
        <w:rPr>
          <w:rFonts w:ascii="宋体" w:hAnsi="宋体" w:eastAsia="宋体" w:cs="宋体"/>
          <w:spacing w:val="9"/>
          <w:sz w:val="23"/>
          <w:szCs w:val="23"/>
          <w14:textOutline w14:w="4358" w14:cap="sq" w14:cmpd="sng">
            <w14:solidFill>
              <w14:srgbClr w14:val="000000"/>
            </w14:solidFill>
            <w14:prstDash w14:val="solid"/>
            <w14:bevel/>
          </w14:textOutline>
        </w:rPr>
        <w:t>定代表人或委托代理人：</w:t>
      </w:r>
    </w:p>
    <w:p>
      <w:pPr>
        <w:spacing w:line="439" w:lineRule="auto"/>
        <w:rPr>
          <w:rFonts w:ascii="Arial"/>
          <w:sz w:val="21"/>
        </w:rPr>
      </w:pPr>
    </w:p>
    <w:p>
      <w:pPr>
        <w:spacing w:before="75" w:line="192" w:lineRule="auto"/>
        <w:ind w:right="314"/>
        <w:jc w:val="right"/>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日</w:t>
      </w:r>
    </w:p>
    <w:p>
      <w:pPr>
        <w:spacing w:line="14" w:lineRule="auto"/>
        <w:rPr>
          <w:rFonts w:ascii="Arial"/>
          <w:sz w:val="2"/>
        </w:rPr>
      </w:pPr>
      <w:r>
        <w:rPr>
          <w:rFonts w:ascii="Arial" w:hAnsi="Arial" w:eastAsia="Arial" w:cs="Arial"/>
          <w:sz w:val="2"/>
          <w:szCs w:val="2"/>
        </w:rPr>
        <w:br w:type="column"/>
      </w:r>
    </w:p>
    <w:p>
      <w:pPr>
        <w:spacing w:before="46" w:line="279" w:lineRule="exact"/>
        <w:rPr>
          <w:rFonts w:ascii="宋体" w:hAnsi="宋体" w:eastAsia="宋体" w:cs="宋体"/>
          <w:sz w:val="21"/>
          <w:szCs w:val="21"/>
        </w:rPr>
      </w:pPr>
      <w:r>
        <w:rPr>
          <w:rFonts w:ascii="宋体" w:hAnsi="宋体" w:eastAsia="宋体" w:cs="宋体"/>
          <w:spacing w:val="27"/>
          <w:position w:val="1"/>
          <w:sz w:val="21"/>
          <w:szCs w:val="21"/>
          <w14:textOutline w14:w="3916" w14:cap="sq" w14:cmpd="sng">
            <w14:solidFill>
              <w14:srgbClr w14:val="000000"/>
            </w14:solidFill>
            <w14:prstDash w14:val="solid"/>
            <w14:bevel/>
          </w14:textOutline>
        </w:rPr>
        <w:t>(</w:t>
      </w:r>
      <w:r>
        <w:rPr>
          <w:rFonts w:ascii="宋体" w:hAnsi="宋体" w:eastAsia="宋体" w:cs="宋体"/>
          <w:spacing w:val="26"/>
          <w:position w:val="1"/>
          <w:sz w:val="21"/>
          <w:szCs w:val="21"/>
          <w14:textOutline w14:w="3916" w14:cap="sq" w14:cmpd="sng">
            <w14:solidFill>
              <w14:srgbClr w14:val="000000"/>
            </w14:solidFill>
            <w14:prstDash w14:val="solid"/>
            <w14:bevel/>
          </w14:textOutline>
        </w:rPr>
        <w:t>公章)</w:t>
      </w:r>
    </w:p>
    <w:p>
      <w:pPr>
        <w:spacing w:line="449" w:lineRule="auto"/>
        <w:rPr>
          <w:rFonts w:ascii="Arial"/>
          <w:sz w:val="21"/>
        </w:rPr>
      </w:pPr>
    </w:p>
    <w:p>
      <w:pPr>
        <w:spacing w:before="69" w:line="279" w:lineRule="exact"/>
        <w:rPr>
          <w:rFonts w:ascii="宋体" w:hAnsi="宋体" w:eastAsia="宋体" w:cs="宋体"/>
          <w:sz w:val="21"/>
          <w:szCs w:val="21"/>
        </w:rPr>
      </w:pPr>
      <w:r>
        <w:rPr>
          <w:rFonts w:ascii="宋体" w:hAnsi="宋体" w:eastAsia="宋体" w:cs="宋体"/>
          <w:spacing w:val="22"/>
          <w:position w:val="1"/>
          <w:sz w:val="21"/>
          <w:szCs w:val="21"/>
          <w14:textOutline w14:w="3814" w14:cap="sq" w14:cmpd="sng">
            <w14:solidFill>
              <w14:srgbClr w14:val="000000"/>
            </w14:solidFill>
            <w14:prstDash w14:val="solid"/>
            <w14:bevel/>
          </w14:textOutline>
        </w:rPr>
        <w:t>(签字)</w:t>
      </w:r>
    </w:p>
    <w:p>
      <w:pPr>
        <w:sectPr>
          <w:type w:val="continuous"/>
          <w:pgSz w:w="11907" w:h="16840"/>
          <w:pgMar w:top="1090" w:right="1252" w:bottom="1216" w:left="1252" w:header="1075" w:footer="1055" w:gutter="0"/>
          <w:cols w:equalWidth="0" w:num="2">
            <w:col w:w="8038" w:space="100"/>
            <w:col w:w="1264"/>
          </w:cols>
        </w:sectPr>
      </w:pPr>
    </w:p>
    <w:p>
      <w:pPr>
        <w:spacing w:line="247" w:lineRule="auto"/>
        <w:rPr>
          <w:rFonts w:ascii="Arial"/>
          <w:sz w:val="21"/>
        </w:rPr>
      </w:pPr>
    </w:p>
    <w:p>
      <w:pPr>
        <w:spacing w:line="248" w:lineRule="auto"/>
        <w:rPr>
          <w:rFonts w:ascii="Arial"/>
          <w:sz w:val="21"/>
        </w:rPr>
      </w:pPr>
    </w:p>
    <w:p>
      <w:pPr>
        <w:spacing w:before="101" w:line="224" w:lineRule="auto"/>
        <w:ind w:left="37"/>
        <w:outlineLvl w:val="0"/>
        <w:rPr>
          <w:rFonts w:ascii="宋体" w:hAnsi="宋体" w:eastAsia="宋体" w:cs="宋体"/>
          <w:sz w:val="29"/>
          <w:szCs w:val="29"/>
        </w:rPr>
      </w:pPr>
      <w:r>
        <w:rPr>
          <w:rFonts w:ascii="宋体" w:hAnsi="宋体" w:eastAsia="宋体" w:cs="宋体"/>
          <w:spacing w:val="12"/>
          <w:sz w:val="31"/>
          <w:szCs w:val="31"/>
          <w14:textOutline w14:w="5793" w14:cap="sq" w14:cmpd="sng">
            <w14:solidFill>
              <w14:srgbClr w14:val="000000"/>
            </w14:solidFill>
            <w14:prstDash w14:val="solid"/>
            <w14:bevel/>
          </w14:textOutline>
        </w:rPr>
        <w:t>附件</w:t>
      </w:r>
      <w:r>
        <w:rPr>
          <w:rFonts w:ascii="宋体" w:hAnsi="宋体" w:eastAsia="宋体" w:cs="宋体"/>
          <w:spacing w:val="9"/>
          <w:sz w:val="31"/>
          <w:szCs w:val="31"/>
        </w:rPr>
        <w:t xml:space="preserve"> </w:t>
      </w:r>
      <w:r>
        <w:rPr>
          <w:rFonts w:ascii="宋体" w:hAnsi="宋体" w:eastAsia="宋体" w:cs="宋体"/>
          <w:spacing w:val="6"/>
          <w:sz w:val="31"/>
          <w:szCs w:val="31"/>
          <w14:textOutline w14:w="5793" w14:cap="sq" w14:cmpd="sng">
            <w14:solidFill>
              <w14:srgbClr w14:val="000000"/>
            </w14:solidFill>
            <w14:prstDash w14:val="solid"/>
            <w14:bevel/>
          </w14:textOutline>
        </w:rPr>
        <w:t>2：</w:t>
      </w:r>
      <w:r>
        <w:rPr>
          <w:rFonts w:ascii="宋体" w:hAnsi="宋体" w:eastAsia="宋体" w:cs="宋体"/>
          <w:spacing w:val="6"/>
          <w:sz w:val="29"/>
          <w:szCs w:val="29"/>
          <w14:textOutline w14:w="5448" w14:cap="sq" w14:cmpd="sng">
            <w14:solidFill>
              <w14:srgbClr w14:val="000000"/>
            </w14:solidFill>
            <w14:prstDash w14:val="solid"/>
            <w14:bevel/>
          </w14:textOutline>
        </w:rPr>
        <w:t>具有履行合同所必须的设备和专业技术能力的承诺函</w:t>
      </w:r>
    </w:p>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before="114" w:line="225" w:lineRule="auto"/>
        <w:ind w:left="565"/>
        <w:rPr>
          <w:rFonts w:ascii="宋体" w:hAnsi="宋体" w:eastAsia="宋体" w:cs="宋体"/>
          <w:sz w:val="35"/>
          <w:szCs w:val="35"/>
        </w:rPr>
      </w:pPr>
      <w:r>
        <w:rPr>
          <w:rFonts w:ascii="宋体" w:hAnsi="宋体" w:eastAsia="宋体" w:cs="宋体"/>
          <w:spacing w:val="19"/>
          <w:sz w:val="35"/>
          <w:szCs w:val="35"/>
          <w14:textOutline w14:w="6537" w14:cap="sq" w14:cmpd="sng">
            <w14:solidFill>
              <w14:srgbClr w14:val="000000"/>
            </w14:solidFill>
            <w14:prstDash w14:val="solid"/>
            <w14:bevel/>
          </w14:textOutline>
        </w:rPr>
        <w:t>具</w:t>
      </w:r>
      <w:r>
        <w:rPr>
          <w:rFonts w:ascii="宋体" w:hAnsi="宋体" w:eastAsia="宋体" w:cs="宋体"/>
          <w:spacing w:val="10"/>
          <w:sz w:val="35"/>
          <w:szCs w:val="35"/>
          <w14:textOutline w14:w="6537" w14:cap="sq" w14:cmpd="sng">
            <w14:solidFill>
              <w14:srgbClr w14:val="000000"/>
            </w14:solidFill>
            <w14:prstDash w14:val="solid"/>
            <w14:bevel/>
          </w14:textOutline>
        </w:rPr>
        <w:t>有履行合同所必须的设备和专业技术能力的承诺函</w:t>
      </w:r>
    </w:p>
    <w:p>
      <w:pPr>
        <w:spacing w:line="399" w:lineRule="auto"/>
        <w:rPr>
          <w:rFonts w:ascii="Arial"/>
          <w:sz w:val="21"/>
        </w:rPr>
      </w:pPr>
    </w:p>
    <w:p>
      <w:pPr>
        <w:spacing w:before="75" w:line="228" w:lineRule="auto"/>
        <w:ind w:left="9"/>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致：采购人</w:t>
      </w:r>
    </w:p>
    <w:p>
      <w:pPr>
        <w:spacing w:before="116" w:line="321" w:lineRule="auto"/>
        <w:ind w:left="10" w:firstLine="480"/>
        <w:rPr>
          <w:rFonts w:ascii="宋体" w:hAnsi="宋体" w:eastAsia="宋体" w:cs="宋体"/>
          <w:sz w:val="23"/>
          <w:szCs w:val="23"/>
        </w:rPr>
      </w:pPr>
      <w:r>
        <w:rPr>
          <w:rFonts w:ascii="宋体" w:hAnsi="宋体" w:eastAsia="宋体" w:cs="宋体"/>
          <w:spacing w:val="20"/>
          <w:sz w:val="23"/>
          <w:szCs w:val="23"/>
        </w:rPr>
        <w:t>我公</w:t>
      </w:r>
      <w:r>
        <w:rPr>
          <w:rFonts w:ascii="宋体" w:hAnsi="宋体" w:eastAsia="宋体" w:cs="宋体"/>
          <w:spacing w:val="19"/>
          <w:sz w:val="23"/>
          <w:szCs w:val="23"/>
        </w:rPr>
        <w:t>司</w:t>
      </w:r>
      <w:r>
        <w:rPr>
          <w:rFonts w:ascii="宋体" w:hAnsi="宋体" w:eastAsia="宋体" w:cs="宋体"/>
          <w:spacing w:val="10"/>
          <w:sz w:val="23"/>
          <w:szCs w:val="23"/>
        </w:rPr>
        <w:t>在完全理解项目竞争性磋商的技术要求、商务条款及其他内容后，决定参与该</w:t>
      </w:r>
      <w:r>
        <w:rPr>
          <w:rFonts w:ascii="宋体" w:hAnsi="宋体" w:eastAsia="宋体" w:cs="宋体"/>
          <w:sz w:val="23"/>
          <w:szCs w:val="23"/>
        </w:rPr>
        <w:t xml:space="preserve"> </w:t>
      </w:r>
      <w:r>
        <w:rPr>
          <w:rFonts w:ascii="宋体" w:hAnsi="宋体" w:eastAsia="宋体" w:cs="宋体"/>
          <w:spacing w:val="20"/>
          <w:sz w:val="23"/>
          <w:szCs w:val="23"/>
        </w:rPr>
        <w:t>项目的</w:t>
      </w:r>
      <w:r>
        <w:rPr>
          <w:rFonts w:ascii="宋体" w:hAnsi="宋体" w:eastAsia="宋体" w:cs="宋体"/>
          <w:spacing w:val="10"/>
          <w:sz w:val="23"/>
          <w:szCs w:val="23"/>
        </w:rPr>
        <w:t>竞争性磋商活动。并承诺，如成交，我公司将提供足够的设备和专业技术能力保证</w:t>
      </w:r>
      <w:r>
        <w:rPr>
          <w:rFonts w:ascii="宋体" w:hAnsi="宋体" w:eastAsia="宋体" w:cs="宋体"/>
          <w:sz w:val="23"/>
          <w:szCs w:val="23"/>
        </w:rPr>
        <w:t xml:space="preserve"> </w:t>
      </w:r>
      <w:r>
        <w:rPr>
          <w:rFonts w:ascii="宋体" w:hAnsi="宋体" w:eastAsia="宋体" w:cs="宋体"/>
          <w:spacing w:val="10"/>
          <w:sz w:val="23"/>
          <w:szCs w:val="23"/>
        </w:rPr>
        <w:t>本</w:t>
      </w:r>
      <w:r>
        <w:rPr>
          <w:rFonts w:ascii="宋体" w:hAnsi="宋体" w:eastAsia="宋体" w:cs="宋体"/>
          <w:spacing w:val="7"/>
          <w:sz w:val="23"/>
          <w:szCs w:val="23"/>
        </w:rPr>
        <w:t>项目合同履行。</w:t>
      </w:r>
    </w:p>
    <w:p>
      <w:pPr>
        <w:spacing w:before="1" w:line="332" w:lineRule="auto"/>
        <w:ind w:left="10" w:firstLine="480"/>
        <w:rPr>
          <w:rFonts w:ascii="宋体" w:hAnsi="宋体" w:eastAsia="宋体" w:cs="宋体"/>
          <w:sz w:val="23"/>
          <w:szCs w:val="23"/>
        </w:rPr>
      </w:pPr>
      <w:r>
        <w:rPr>
          <w:rFonts w:ascii="宋体" w:hAnsi="宋体" w:eastAsia="宋体" w:cs="宋体"/>
          <w:spacing w:val="11"/>
          <w:sz w:val="23"/>
          <w:szCs w:val="23"/>
        </w:rPr>
        <w:t>本公司对上述承诺的真实性负责。如有虚假，我公司同意按我方合同违约处理，并</w:t>
      </w:r>
      <w:r>
        <w:rPr>
          <w:rFonts w:ascii="宋体" w:hAnsi="宋体" w:eastAsia="宋体" w:cs="宋体"/>
          <w:spacing w:val="4"/>
          <w:sz w:val="23"/>
          <w:szCs w:val="23"/>
        </w:rPr>
        <w:t>依</w:t>
      </w:r>
      <w:r>
        <w:rPr>
          <w:rFonts w:ascii="宋体" w:hAnsi="宋体" w:eastAsia="宋体" w:cs="宋体"/>
          <w:sz w:val="23"/>
          <w:szCs w:val="23"/>
        </w:rPr>
        <w:t xml:space="preserve"> </w:t>
      </w:r>
      <w:r>
        <w:rPr>
          <w:rFonts w:ascii="宋体" w:hAnsi="宋体" w:eastAsia="宋体" w:cs="宋体"/>
          <w:spacing w:val="8"/>
          <w:sz w:val="23"/>
          <w:szCs w:val="23"/>
        </w:rPr>
        <w:t>法承担相应法律责任</w:t>
      </w:r>
      <w:r>
        <w:rPr>
          <w:rFonts w:ascii="宋体" w:hAnsi="宋体" w:eastAsia="宋体" w:cs="宋体"/>
          <w:spacing w:val="7"/>
          <w:sz w:val="23"/>
          <w:szCs w:val="23"/>
        </w:rPr>
        <w:t>。</w:t>
      </w:r>
    </w:p>
    <w:p/>
    <w:p/>
    <w:p/>
    <w:p/>
    <w:p/>
    <w:p/>
    <w:p/>
    <w:p/>
    <w:p/>
    <w:p/>
    <w:p/>
    <w:p/>
    <w:p/>
    <w:p/>
    <w:p/>
    <w:p/>
    <w:p/>
    <w:p/>
    <w:p/>
    <w:p/>
    <w:p/>
    <w:p/>
    <w:p>
      <w:pPr>
        <w:spacing w:line="212" w:lineRule="exact"/>
      </w:pPr>
    </w:p>
    <w:p>
      <w:pPr>
        <w:sectPr>
          <w:footerReference r:id="rId58" w:type="default"/>
          <w:pgSz w:w="11907" w:h="16840"/>
          <w:pgMar w:top="1090" w:right="1252" w:bottom="1216" w:left="1252" w:header="1075" w:footer="1055" w:gutter="0"/>
          <w:cols w:equalWidth="0" w:num="1">
            <w:col w:w="9402"/>
          </w:cols>
        </w:sectPr>
      </w:pPr>
    </w:p>
    <w:p>
      <w:pPr>
        <w:spacing w:before="47" w:line="227" w:lineRule="auto"/>
        <w:ind w:left="550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供</w:t>
      </w:r>
      <w:r>
        <w:rPr>
          <w:rFonts w:ascii="宋体" w:hAnsi="宋体" w:eastAsia="宋体" w:cs="宋体"/>
          <w:spacing w:val="5"/>
          <w:sz w:val="23"/>
          <w:szCs w:val="23"/>
          <w14:textOutline w14:w="4358" w14:cap="sq" w14:cmpd="sng">
            <w14:solidFill>
              <w14:srgbClr w14:val="000000"/>
            </w14:solidFill>
            <w14:prstDash w14:val="solid"/>
            <w14:bevel/>
          </w14:textOutline>
        </w:rPr>
        <w:t>应商：</w:t>
      </w:r>
    </w:p>
    <w:p>
      <w:pPr>
        <w:spacing w:line="439" w:lineRule="auto"/>
        <w:rPr>
          <w:rFonts w:ascii="Arial"/>
          <w:sz w:val="21"/>
        </w:rPr>
      </w:pPr>
    </w:p>
    <w:p>
      <w:pPr>
        <w:spacing w:before="76" w:line="227" w:lineRule="auto"/>
        <w:ind w:left="355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法</w:t>
      </w:r>
      <w:r>
        <w:rPr>
          <w:rFonts w:ascii="宋体" w:hAnsi="宋体" w:eastAsia="宋体" w:cs="宋体"/>
          <w:spacing w:val="9"/>
          <w:sz w:val="23"/>
          <w:szCs w:val="23"/>
          <w14:textOutline w14:w="4358" w14:cap="sq" w14:cmpd="sng">
            <w14:solidFill>
              <w14:srgbClr w14:val="000000"/>
            </w14:solidFill>
            <w14:prstDash w14:val="solid"/>
            <w14:bevel/>
          </w14:textOutline>
        </w:rPr>
        <w:t>定代表人或委托代理人：</w:t>
      </w:r>
    </w:p>
    <w:p>
      <w:pPr>
        <w:spacing w:line="439" w:lineRule="auto"/>
        <w:rPr>
          <w:rFonts w:ascii="Arial"/>
          <w:sz w:val="21"/>
        </w:rPr>
      </w:pPr>
    </w:p>
    <w:p>
      <w:pPr>
        <w:spacing w:before="74" w:line="192" w:lineRule="auto"/>
        <w:ind w:right="314"/>
        <w:jc w:val="right"/>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日</w:t>
      </w:r>
    </w:p>
    <w:p>
      <w:pPr>
        <w:spacing w:line="14" w:lineRule="auto"/>
        <w:rPr>
          <w:rFonts w:ascii="Arial"/>
          <w:sz w:val="2"/>
        </w:rPr>
      </w:pPr>
      <w:r>
        <w:rPr>
          <w:rFonts w:ascii="Arial" w:hAnsi="Arial" w:eastAsia="Arial" w:cs="Arial"/>
          <w:sz w:val="2"/>
          <w:szCs w:val="2"/>
        </w:rPr>
        <w:br w:type="column"/>
      </w:r>
    </w:p>
    <w:p>
      <w:pPr>
        <w:spacing w:before="46" w:line="279" w:lineRule="exact"/>
        <w:rPr>
          <w:rFonts w:ascii="宋体" w:hAnsi="宋体" w:eastAsia="宋体" w:cs="宋体"/>
          <w:sz w:val="21"/>
          <w:szCs w:val="21"/>
        </w:rPr>
      </w:pPr>
      <w:r>
        <w:rPr>
          <w:rFonts w:ascii="宋体" w:hAnsi="宋体" w:eastAsia="宋体" w:cs="宋体"/>
          <w:spacing w:val="27"/>
          <w:position w:val="1"/>
          <w:sz w:val="21"/>
          <w:szCs w:val="21"/>
          <w14:textOutline w14:w="3916" w14:cap="sq" w14:cmpd="sng">
            <w14:solidFill>
              <w14:srgbClr w14:val="000000"/>
            </w14:solidFill>
            <w14:prstDash w14:val="solid"/>
            <w14:bevel/>
          </w14:textOutline>
        </w:rPr>
        <w:t>(</w:t>
      </w:r>
      <w:r>
        <w:rPr>
          <w:rFonts w:ascii="宋体" w:hAnsi="宋体" w:eastAsia="宋体" w:cs="宋体"/>
          <w:spacing w:val="26"/>
          <w:position w:val="1"/>
          <w:sz w:val="21"/>
          <w:szCs w:val="21"/>
          <w14:textOutline w14:w="3916" w14:cap="sq" w14:cmpd="sng">
            <w14:solidFill>
              <w14:srgbClr w14:val="000000"/>
            </w14:solidFill>
            <w14:prstDash w14:val="solid"/>
            <w14:bevel/>
          </w14:textOutline>
        </w:rPr>
        <w:t>公章)</w:t>
      </w:r>
    </w:p>
    <w:p>
      <w:pPr>
        <w:spacing w:line="449" w:lineRule="auto"/>
        <w:rPr>
          <w:rFonts w:ascii="Arial"/>
          <w:sz w:val="21"/>
        </w:rPr>
      </w:pPr>
    </w:p>
    <w:p>
      <w:pPr>
        <w:spacing w:before="69" w:line="279" w:lineRule="exact"/>
        <w:rPr>
          <w:rFonts w:ascii="宋体" w:hAnsi="宋体" w:eastAsia="宋体" w:cs="宋体"/>
          <w:sz w:val="21"/>
          <w:szCs w:val="21"/>
        </w:rPr>
      </w:pPr>
      <w:r>
        <w:rPr>
          <w:rFonts w:ascii="宋体" w:hAnsi="宋体" w:eastAsia="宋体" w:cs="宋体"/>
          <w:spacing w:val="22"/>
          <w:position w:val="1"/>
          <w:sz w:val="21"/>
          <w:szCs w:val="21"/>
          <w14:textOutline w14:w="3814" w14:cap="sq" w14:cmpd="sng">
            <w14:solidFill>
              <w14:srgbClr w14:val="000000"/>
            </w14:solidFill>
            <w14:prstDash w14:val="solid"/>
            <w14:bevel/>
          </w14:textOutline>
        </w:rPr>
        <w:t>(签字)</w:t>
      </w:r>
    </w:p>
    <w:p>
      <w:pPr>
        <w:sectPr>
          <w:type w:val="continuous"/>
          <w:pgSz w:w="11907" w:h="16840"/>
          <w:pgMar w:top="1090" w:right="1252" w:bottom="1216" w:left="1252" w:header="1075" w:footer="1055" w:gutter="0"/>
          <w:cols w:equalWidth="0" w:num="2">
            <w:col w:w="8038" w:space="100"/>
            <w:col w:w="1264"/>
          </w:cols>
        </w:sectPr>
      </w:pPr>
    </w:p>
    <w:p>
      <w:pPr>
        <w:spacing w:line="247" w:lineRule="auto"/>
        <w:rPr>
          <w:rFonts w:ascii="Arial"/>
          <w:sz w:val="21"/>
        </w:rPr>
      </w:pPr>
      <w:r>
        <w:pict>
          <v:shape id="_x0000_s1028" o:spid="_x0000_s1028" o:spt="202" type="#_x0000_t202" style="position:absolute;left:0pt;margin-left:292.3pt;margin-top:780.15pt;height:10.05pt;width:6.4pt;mso-position-horizontal-relative:page;mso-position-vertical-relative:page;z-index:251663360;mso-width-relative:page;mso-height-relative:page;" filled="f" stroked="f" coordsize="21600,21600" o:allowincell="f">
            <v:path/>
            <v:fill on="f" focussize="0,0"/>
            <v:stroke on="f"/>
            <v:imagedata o:title=""/>
            <o:lock v:ext="edit" aspectratio="f"/>
            <v:textbox inset="0mm,0mm,0mm,0mm">
              <w:txbxContent>
                <w:p>
                  <w:pPr>
                    <w:spacing w:before="19" w:line="197" w:lineRule="auto"/>
                    <w:ind w:left="20"/>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4</w:t>
                  </w:r>
                </w:p>
              </w:txbxContent>
            </v:textbox>
          </v:shape>
        </w:pict>
      </w:r>
    </w:p>
    <w:p>
      <w:pPr>
        <w:spacing w:line="248" w:lineRule="auto"/>
        <w:rPr>
          <w:rFonts w:ascii="Arial"/>
          <w:sz w:val="21"/>
        </w:rPr>
      </w:pPr>
    </w:p>
    <w:p>
      <w:pPr>
        <w:spacing w:before="101" w:line="224" w:lineRule="auto"/>
        <w:ind w:left="37"/>
        <w:outlineLvl w:val="0"/>
        <w:rPr>
          <w:rFonts w:ascii="宋体" w:hAnsi="宋体" w:eastAsia="宋体" w:cs="宋体"/>
          <w:sz w:val="31"/>
          <w:szCs w:val="31"/>
        </w:rPr>
      </w:pPr>
      <w:r>
        <w:rPr>
          <w:rFonts w:ascii="宋体" w:hAnsi="宋体" w:eastAsia="宋体" w:cs="宋体"/>
          <w:spacing w:val="12"/>
          <w:sz w:val="31"/>
          <w:szCs w:val="31"/>
          <w14:textOutline w14:w="5793" w14:cap="sq" w14:cmpd="sng">
            <w14:solidFill>
              <w14:srgbClr w14:val="000000"/>
            </w14:solidFill>
            <w14:prstDash w14:val="solid"/>
            <w14:bevel/>
          </w14:textOutline>
        </w:rPr>
        <w:t>附件</w:t>
      </w:r>
      <w:r>
        <w:rPr>
          <w:rFonts w:ascii="宋体" w:hAnsi="宋体" w:eastAsia="宋体" w:cs="宋体"/>
          <w:spacing w:val="10"/>
          <w:sz w:val="31"/>
          <w:szCs w:val="31"/>
        </w:rPr>
        <w:t xml:space="preserve"> </w:t>
      </w:r>
      <w:r>
        <w:rPr>
          <w:rFonts w:ascii="宋体" w:hAnsi="宋体" w:eastAsia="宋体" w:cs="宋体"/>
          <w:spacing w:val="6"/>
          <w:sz w:val="31"/>
          <w:szCs w:val="31"/>
          <w14:textOutline w14:w="5793" w14:cap="sq" w14:cmpd="sng">
            <w14:solidFill>
              <w14:srgbClr w14:val="000000"/>
            </w14:solidFill>
            <w14:prstDash w14:val="solid"/>
            <w14:bevel/>
          </w14:textOutline>
        </w:rPr>
        <w:t>3：具有依法缴纳税收和社会保障资金的良好记录承诺函</w:t>
      </w:r>
    </w:p>
    <w:p>
      <w:pPr>
        <w:spacing w:line="297" w:lineRule="auto"/>
        <w:rPr>
          <w:rFonts w:ascii="Arial"/>
          <w:sz w:val="21"/>
        </w:rPr>
      </w:pPr>
    </w:p>
    <w:p>
      <w:pPr>
        <w:spacing w:line="297" w:lineRule="auto"/>
        <w:rPr>
          <w:rFonts w:ascii="Arial"/>
          <w:sz w:val="21"/>
        </w:rPr>
      </w:pPr>
    </w:p>
    <w:p>
      <w:pPr>
        <w:spacing w:before="101" w:line="224" w:lineRule="auto"/>
        <w:ind w:left="1259"/>
        <w:rPr>
          <w:rFonts w:ascii="宋体" w:hAnsi="宋体" w:eastAsia="宋体" w:cs="宋体"/>
          <w:sz w:val="31"/>
          <w:szCs w:val="31"/>
        </w:rPr>
      </w:pPr>
      <w:r>
        <w:rPr>
          <w:rFonts w:ascii="宋体" w:hAnsi="宋体" w:eastAsia="宋体" w:cs="宋体"/>
          <w:spacing w:val="18"/>
          <w:sz w:val="31"/>
          <w:szCs w:val="31"/>
          <w14:textOutline w14:w="5793" w14:cap="sq" w14:cmpd="sng">
            <w14:solidFill>
              <w14:srgbClr w14:val="000000"/>
            </w14:solidFill>
            <w14:prstDash w14:val="solid"/>
            <w14:bevel/>
          </w14:textOutline>
        </w:rPr>
        <w:t>具</w:t>
      </w:r>
      <w:r>
        <w:rPr>
          <w:rFonts w:ascii="宋体" w:hAnsi="宋体" w:eastAsia="宋体" w:cs="宋体"/>
          <w:spacing w:val="10"/>
          <w:sz w:val="31"/>
          <w:szCs w:val="31"/>
          <w14:textOutline w14:w="5793" w14:cap="sq" w14:cmpd="sng">
            <w14:solidFill>
              <w14:srgbClr w14:val="000000"/>
            </w14:solidFill>
            <w14:prstDash w14:val="solid"/>
            <w14:bevel/>
          </w14:textOutline>
        </w:rPr>
        <w:t>有依法缴纳税收和社会保障资金的良好记录承诺函</w:t>
      </w:r>
    </w:p>
    <w:p>
      <w:pPr>
        <w:spacing w:line="413" w:lineRule="auto"/>
        <w:rPr>
          <w:rFonts w:ascii="Arial"/>
          <w:sz w:val="21"/>
        </w:rPr>
      </w:pPr>
    </w:p>
    <w:p>
      <w:pPr>
        <w:spacing w:before="75" w:line="228" w:lineRule="auto"/>
        <w:ind w:left="9"/>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致：采购人</w:t>
      </w:r>
    </w:p>
    <w:p>
      <w:pPr>
        <w:spacing w:before="84" w:line="337" w:lineRule="auto"/>
        <w:ind w:left="10" w:firstLine="480"/>
        <w:rPr>
          <w:rFonts w:ascii="宋体" w:hAnsi="宋体" w:eastAsia="宋体" w:cs="宋体"/>
          <w:sz w:val="23"/>
          <w:szCs w:val="23"/>
        </w:rPr>
      </w:pPr>
      <w:r>
        <w:rPr>
          <w:rFonts w:ascii="宋体" w:hAnsi="宋体" w:eastAsia="宋体" w:cs="宋体"/>
          <w:spacing w:val="20"/>
          <w:sz w:val="23"/>
          <w:szCs w:val="23"/>
        </w:rPr>
        <w:t>我公</w:t>
      </w:r>
      <w:r>
        <w:rPr>
          <w:rFonts w:ascii="宋体" w:hAnsi="宋体" w:eastAsia="宋体" w:cs="宋体"/>
          <w:spacing w:val="19"/>
          <w:sz w:val="23"/>
          <w:szCs w:val="23"/>
        </w:rPr>
        <w:t>司</w:t>
      </w:r>
      <w:r>
        <w:rPr>
          <w:rFonts w:ascii="宋体" w:hAnsi="宋体" w:eastAsia="宋体" w:cs="宋体"/>
          <w:spacing w:val="10"/>
          <w:sz w:val="23"/>
          <w:szCs w:val="23"/>
        </w:rPr>
        <w:t>承诺在参加此次项目磋商前，我公司依法缴纳税收和社会保障资金良好，无违</w:t>
      </w:r>
      <w:r>
        <w:rPr>
          <w:rFonts w:ascii="宋体" w:hAnsi="宋体" w:eastAsia="宋体" w:cs="宋体"/>
          <w:sz w:val="23"/>
          <w:szCs w:val="23"/>
        </w:rPr>
        <w:t xml:space="preserve"> </w:t>
      </w:r>
      <w:r>
        <w:rPr>
          <w:rFonts w:ascii="宋体" w:hAnsi="宋体" w:eastAsia="宋体" w:cs="宋体"/>
          <w:spacing w:val="20"/>
          <w:sz w:val="23"/>
          <w:szCs w:val="23"/>
        </w:rPr>
        <w:t>法、不</w:t>
      </w:r>
      <w:r>
        <w:rPr>
          <w:rFonts w:ascii="宋体" w:hAnsi="宋体" w:eastAsia="宋体" w:cs="宋体"/>
          <w:spacing w:val="10"/>
          <w:sz w:val="23"/>
          <w:szCs w:val="23"/>
        </w:rPr>
        <w:t>良记录及违反商业道德的行为而导致合同解除或招致法律诉讼，没有被纳入税务部</w:t>
      </w:r>
      <w:r>
        <w:rPr>
          <w:rFonts w:ascii="宋体" w:hAnsi="宋体" w:eastAsia="宋体" w:cs="宋体"/>
          <w:sz w:val="23"/>
          <w:szCs w:val="23"/>
        </w:rPr>
        <w:t xml:space="preserve"> </w:t>
      </w:r>
      <w:r>
        <w:rPr>
          <w:rFonts w:ascii="宋体" w:hAnsi="宋体" w:eastAsia="宋体" w:cs="宋体"/>
          <w:spacing w:val="11"/>
          <w:sz w:val="23"/>
          <w:szCs w:val="23"/>
        </w:rPr>
        <w:t>门</w:t>
      </w:r>
      <w:r>
        <w:rPr>
          <w:rFonts w:ascii="宋体" w:hAnsi="宋体" w:eastAsia="宋体" w:cs="宋体"/>
          <w:spacing w:val="8"/>
          <w:sz w:val="23"/>
          <w:szCs w:val="23"/>
        </w:rPr>
        <w:t>、社会保险的失信名单。</w:t>
      </w:r>
    </w:p>
    <w:p>
      <w:pPr>
        <w:spacing w:line="323" w:lineRule="auto"/>
        <w:rPr>
          <w:rFonts w:ascii="Arial"/>
          <w:sz w:val="21"/>
        </w:rPr>
      </w:pPr>
    </w:p>
    <w:p>
      <w:pPr>
        <w:spacing w:before="75" w:line="227" w:lineRule="auto"/>
        <w:ind w:left="9"/>
        <w:rPr>
          <w:rFonts w:ascii="宋体" w:hAnsi="宋体" w:eastAsia="宋体" w:cs="宋体"/>
          <w:sz w:val="23"/>
          <w:szCs w:val="23"/>
        </w:rPr>
      </w:pPr>
      <w:r>
        <w:rPr>
          <w:rFonts w:ascii="宋体" w:hAnsi="宋体" w:eastAsia="宋体" w:cs="宋体"/>
          <w:spacing w:val="6"/>
          <w:sz w:val="23"/>
          <w:szCs w:val="23"/>
        </w:rPr>
        <w:t>特此承诺！</w:t>
      </w:r>
    </w:p>
    <w:p/>
    <w:p/>
    <w:p/>
    <w:p/>
    <w:p/>
    <w:p/>
    <w:p/>
    <w:p/>
    <w:p/>
    <w:p/>
    <w:p/>
    <w:p/>
    <w:p/>
    <w:p/>
    <w:p/>
    <w:p/>
    <w:p/>
    <w:p>
      <w:pPr>
        <w:spacing w:line="54" w:lineRule="exact"/>
      </w:pPr>
    </w:p>
    <w:p>
      <w:pPr>
        <w:sectPr>
          <w:footerReference r:id="rId59" w:type="default"/>
          <w:pgSz w:w="11907" w:h="16840"/>
          <w:pgMar w:top="1090" w:right="1252" w:bottom="1213" w:left="1252" w:header="1075" w:footer="1055" w:gutter="0"/>
          <w:cols w:equalWidth="0" w:num="1">
            <w:col w:w="9402"/>
          </w:cols>
        </w:sectPr>
      </w:pPr>
    </w:p>
    <w:p>
      <w:pPr>
        <w:spacing w:before="47" w:line="227" w:lineRule="auto"/>
        <w:ind w:left="550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供</w:t>
      </w:r>
      <w:r>
        <w:rPr>
          <w:rFonts w:ascii="宋体" w:hAnsi="宋体" w:eastAsia="宋体" w:cs="宋体"/>
          <w:spacing w:val="5"/>
          <w:sz w:val="23"/>
          <w:szCs w:val="23"/>
          <w14:textOutline w14:w="4358" w14:cap="sq" w14:cmpd="sng">
            <w14:solidFill>
              <w14:srgbClr w14:val="000000"/>
            </w14:solidFill>
            <w14:prstDash w14:val="solid"/>
            <w14:bevel/>
          </w14:textOutline>
        </w:rPr>
        <w:t>应商：</w:t>
      </w:r>
    </w:p>
    <w:p>
      <w:pPr>
        <w:spacing w:line="439" w:lineRule="auto"/>
        <w:rPr>
          <w:rFonts w:ascii="Arial"/>
          <w:sz w:val="21"/>
        </w:rPr>
      </w:pPr>
    </w:p>
    <w:p>
      <w:pPr>
        <w:spacing w:before="76" w:line="227" w:lineRule="auto"/>
        <w:ind w:left="355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法</w:t>
      </w:r>
      <w:r>
        <w:rPr>
          <w:rFonts w:ascii="宋体" w:hAnsi="宋体" w:eastAsia="宋体" w:cs="宋体"/>
          <w:spacing w:val="9"/>
          <w:sz w:val="23"/>
          <w:szCs w:val="23"/>
          <w14:textOutline w14:w="4358" w14:cap="sq" w14:cmpd="sng">
            <w14:solidFill>
              <w14:srgbClr w14:val="000000"/>
            </w14:solidFill>
            <w14:prstDash w14:val="solid"/>
            <w14:bevel/>
          </w14:textOutline>
        </w:rPr>
        <w:t>定代表人或委托代理人：</w:t>
      </w:r>
    </w:p>
    <w:p>
      <w:pPr>
        <w:spacing w:line="439" w:lineRule="auto"/>
        <w:rPr>
          <w:rFonts w:ascii="Arial"/>
          <w:sz w:val="21"/>
        </w:rPr>
      </w:pPr>
    </w:p>
    <w:p>
      <w:pPr>
        <w:spacing w:before="75" w:line="192" w:lineRule="auto"/>
        <w:ind w:right="314"/>
        <w:jc w:val="right"/>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日</w:t>
      </w:r>
    </w:p>
    <w:p>
      <w:pPr>
        <w:spacing w:line="14" w:lineRule="auto"/>
        <w:rPr>
          <w:rFonts w:ascii="Arial"/>
          <w:sz w:val="2"/>
        </w:rPr>
      </w:pPr>
      <w:r>
        <w:rPr>
          <w:rFonts w:ascii="Arial" w:hAnsi="Arial" w:eastAsia="Arial" w:cs="Arial"/>
          <w:sz w:val="2"/>
          <w:szCs w:val="2"/>
        </w:rPr>
        <w:br w:type="column"/>
      </w:r>
    </w:p>
    <w:p>
      <w:pPr>
        <w:spacing w:before="46" w:line="279" w:lineRule="exact"/>
        <w:rPr>
          <w:rFonts w:ascii="宋体" w:hAnsi="宋体" w:eastAsia="宋体" w:cs="宋体"/>
          <w:sz w:val="21"/>
          <w:szCs w:val="21"/>
        </w:rPr>
      </w:pPr>
      <w:r>
        <w:rPr>
          <w:rFonts w:ascii="宋体" w:hAnsi="宋体" w:eastAsia="宋体" w:cs="宋体"/>
          <w:spacing w:val="27"/>
          <w:position w:val="1"/>
          <w:sz w:val="21"/>
          <w:szCs w:val="21"/>
          <w14:textOutline w14:w="3916" w14:cap="sq" w14:cmpd="sng">
            <w14:solidFill>
              <w14:srgbClr w14:val="000000"/>
            </w14:solidFill>
            <w14:prstDash w14:val="solid"/>
            <w14:bevel/>
          </w14:textOutline>
        </w:rPr>
        <w:t>(</w:t>
      </w:r>
      <w:r>
        <w:rPr>
          <w:rFonts w:ascii="宋体" w:hAnsi="宋体" w:eastAsia="宋体" w:cs="宋体"/>
          <w:spacing w:val="26"/>
          <w:position w:val="1"/>
          <w:sz w:val="21"/>
          <w:szCs w:val="21"/>
          <w14:textOutline w14:w="3916" w14:cap="sq" w14:cmpd="sng">
            <w14:solidFill>
              <w14:srgbClr w14:val="000000"/>
            </w14:solidFill>
            <w14:prstDash w14:val="solid"/>
            <w14:bevel/>
          </w14:textOutline>
        </w:rPr>
        <w:t>公章)</w:t>
      </w:r>
    </w:p>
    <w:p>
      <w:pPr>
        <w:spacing w:line="449" w:lineRule="auto"/>
        <w:rPr>
          <w:rFonts w:ascii="Arial"/>
          <w:sz w:val="21"/>
        </w:rPr>
      </w:pPr>
    </w:p>
    <w:p>
      <w:pPr>
        <w:spacing w:before="69" w:line="279" w:lineRule="exact"/>
        <w:rPr>
          <w:rFonts w:ascii="宋体" w:hAnsi="宋体" w:eastAsia="宋体" w:cs="宋体"/>
          <w:sz w:val="21"/>
          <w:szCs w:val="21"/>
        </w:rPr>
      </w:pPr>
      <w:r>
        <w:rPr>
          <w:rFonts w:ascii="宋体" w:hAnsi="宋体" w:eastAsia="宋体" w:cs="宋体"/>
          <w:spacing w:val="22"/>
          <w:position w:val="1"/>
          <w:sz w:val="21"/>
          <w:szCs w:val="21"/>
          <w14:textOutline w14:w="3814" w14:cap="sq" w14:cmpd="sng">
            <w14:solidFill>
              <w14:srgbClr w14:val="000000"/>
            </w14:solidFill>
            <w14:prstDash w14:val="solid"/>
            <w14:bevel/>
          </w14:textOutline>
        </w:rPr>
        <w:t>(签字)</w:t>
      </w:r>
    </w:p>
    <w:p>
      <w:pPr>
        <w:sectPr>
          <w:type w:val="continuous"/>
          <w:pgSz w:w="11907" w:h="16840"/>
          <w:pgMar w:top="1090" w:right="1252" w:bottom="1213" w:left="1252" w:header="1075" w:footer="1055" w:gutter="0"/>
          <w:cols w:equalWidth="0" w:num="2">
            <w:col w:w="8038" w:space="100"/>
            <w:col w:w="1264"/>
          </w:cols>
        </w:sectPr>
      </w:pPr>
    </w:p>
    <w:p>
      <w:pPr>
        <w:spacing w:line="247" w:lineRule="auto"/>
        <w:rPr>
          <w:rFonts w:ascii="Arial"/>
          <w:sz w:val="21"/>
        </w:rPr>
      </w:pPr>
    </w:p>
    <w:p>
      <w:pPr>
        <w:spacing w:line="248" w:lineRule="auto"/>
        <w:rPr>
          <w:rFonts w:ascii="Arial"/>
          <w:sz w:val="21"/>
        </w:rPr>
      </w:pPr>
    </w:p>
    <w:p>
      <w:pPr>
        <w:spacing w:before="101" w:line="224" w:lineRule="auto"/>
        <w:ind w:left="37"/>
        <w:outlineLvl w:val="0"/>
        <w:rPr>
          <w:rFonts w:ascii="宋体" w:hAnsi="宋体" w:eastAsia="宋体" w:cs="宋体"/>
          <w:sz w:val="31"/>
          <w:szCs w:val="31"/>
        </w:rPr>
      </w:pPr>
      <w:r>
        <w:rPr>
          <w:rFonts w:ascii="宋体" w:hAnsi="宋体" w:eastAsia="宋体" w:cs="宋体"/>
          <w:spacing w:val="4"/>
          <w:sz w:val="31"/>
          <w:szCs w:val="31"/>
          <w14:textOutline w14:w="5793" w14:cap="sq" w14:cmpd="sng">
            <w14:solidFill>
              <w14:srgbClr w14:val="000000"/>
            </w14:solidFill>
            <w14:prstDash w14:val="solid"/>
            <w14:bevel/>
          </w14:textOutline>
        </w:rPr>
        <w:t>附件</w:t>
      </w:r>
      <w:r>
        <w:rPr>
          <w:rFonts w:ascii="宋体" w:hAnsi="宋体" w:eastAsia="宋体" w:cs="宋体"/>
          <w:spacing w:val="4"/>
          <w:sz w:val="31"/>
          <w:szCs w:val="31"/>
        </w:rPr>
        <w:t xml:space="preserve"> </w:t>
      </w:r>
      <w:r>
        <w:rPr>
          <w:rFonts w:ascii="宋体" w:hAnsi="宋体" w:eastAsia="宋体" w:cs="宋体"/>
          <w:spacing w:val="4"/>
          <w:sz w:val="31"/>
          <w:szCs w:val="31"/>
          <w14:textOutline w14:w="5793" w14:cap="sq" w14:cmpd="sng">
            <w14:solidFill>
              <w14:srgbClr w14:val="000000"/>
            </w14:solidFill>
            <w14:prstDash w14:val="solid"/>
            <w14:bevel/>
          </w14:textOutline>
        </w:rPr>
        <w:t>4</w:t>
      </w:r>
      <w:r>
        <w:rPr>
          <w:rFonts w:ascii="宋体" w:hAnsi="宋体" w:eastAsia="宋体" w:cs="宋体"/>
          <w:spacing w:val="2"/>
          <w:sz w:val="31"/>
          <w:szCs w:val="31"/>
          <w14:textOutline w14:w="5793" w14:cap="sq" w14:cmpd="sng">
            <w14:solidFill>
              <w14:srgbClr w14:val="000000"/>
            </w14:solidFill>
            <w14:prstDash w14:val="solid"/>
            <w14:bevel/>
          </w14:textOutline>
        </w:rPr>
        <w:t>：无重大违法记录承诺函</w:t>
      </w:r>
    </w:p>
    <w:p>
      <w:pPr>
        <w:spacing w:line="276" w:lineRule="auto"/>
        <w:rPr>
          <w:rFonts w:ascii="Arial"/>
          <w:sz w:val="21"/>
        </w:rPr>
      </w:pPr>
    </w:p>
    <w:p>
      <w:pPr>
        <w:spacing w:line="277" w:lineRule="auto"/>
        <w:rPr>
          <w:rFonts w:ascii="Arial"/>
          <w:sz w:val="21"/>
        </w:rPr>
      </w:pPr>
    </w:p>
    <w:p>
      <w:pPr>
        <w:spacing w:before="113" w:line="225" w:lineRule="auto"/>
        <w:ind w:left="2908"/>
        <w:rPr>
          <w:rFonts w:ascii="宋体" w:hAnsi="宋体" w:eastAsia="宋体" w:cs="宋体"/>
          <w:sz w:val="35"/>
          <w:szCs w:val="35"/>
        </w:rPr>
      </w:pPr>
      <w:r>
        <w:rPr>
          <w:rFonts w:ascii="宋体" w:hAnsi="宋体" w:eastAsia="宋体" w:cs="宋体"/>
          <w:spacing w:val="14"/>
          <w:sz w:val="35"/>
          <w:szCs w:val="35"/>
          <w14:textOutline w14:w="6537" w14:cap="sq" w14:cmpd="sng">
            <w14:solidFill>
              <w14:srgbClr w14:val="000000"/>
            </w14:solidFill>
            <w14:prstDash w14:val="solid"/>
            <w14:bevel/>
          </w14:textOutline>
        </w:rPr>
        <w:t>无</w:t>
      </w:r>
      <w:r>
        <w:rPr>
          <w:rFonts w:ascii="宋体" w:hAnsi="宋体" w:eastAsia="宋体" w:cs="宋体"/>
          <w:spacing w:val="9"/>
          <w:sz w:val="35"/>
          <w:szCs w:val="35"/>
          <w14:textOutline w14:w="6537" w14:cap="sq" w14:cmpd="sng">
            <w14:solidFill>
              <w14:srgbClr w14:val="000000"/>
            </w14:solidFill>
            <w14:prstDash w14:val="solid"/>
            <w14:bevel/>
          </w14:textOutline>
        </w:rPr>
        <w:t>重大违法记录承诺函</w:t>
      </w:r>
    </w:p>
    <w:p>
      <w:pPr>
        <w:spacing w:line="401" w:lineRule="auto"/>
        <w:rPr>
          <w:rFonts w:ascii="Arial"/>
          <w:sz w:val="21"/>
        </w:rPr>
      </w:pPr>
    </w:p>
    <w:p>
      <w:pPr>
        <w:spacing w:before="75" w:line="228" w:lineRule="auto"/>
        <w:ind w:left="9"/>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致：采购人</w:t>
      </w:r>
    </w:p>
    <w:p>
      <w:pPr>
        <w:spacing w:before="117" w:line="227" w:lineRule="auto"/>
        <w:ind w:left="491"/>
        <w:rPr>
          <w:rFonts w:ascii="宋体" w:hAnsi="宋体" w:eastAsia="宋体" w:cs="宋体"/>
          <w:sz w:val="23"/>
          <w:szCs w:val="23"/>
        </w:rPr>
      </w:pPr>
      <w:r>
        <w:rPr>
          <w:rFonts w:ascii="宋体" w:hAnsi="宋体" w:eastAsia="宋体" w:cs="宋体"/>
          <w:spacing w:val="15"/>
          <w:sz w:val="23"/>
          <w:szCs w:val="23"/>
        </w:rPr>
        <w:t>我</w:t>
      </w:r>
      <w:r>
        <w:rPr>
          <w:rFonts w:ascii="宋体" w:hAnsi="宋体" w:eastAsia="宋体" w:cs="宋体"/>
          <w:spacing w:val="9"/>
          <w:sz w:val="23"/>
          <w:szCs w:val="23"/>
        </w:rPr>
        <w:t>单位近三年内，在经营活动中没有重大违法记录，特此声明。</w:t>
      </w:r>
    </w:p>
    <w:p>
      <w:pPr>
        <w:spacing w:before="116" w:line="332" w:lineRule="auto"/>
        <w:ind w:left="11" w:firstLine="479"/>
        <w:rPr>
          <w:rFonts w:ascii="宋体" w:hAnsi="宋体" w:eastAsia="宋体" w:cs="宋体"/>
          <w:sz w:val="23"/>
          <w:szCs w:val="23"/>
        </w:rPr>
      </w:pPr>
      <w:r>
        <w:rPr>
          <w:rFonts w:ascii="宋体" w:hAnsi="宋体" w:eastAsia="宋体" w:cs="宋体"/>
          <w:spacing w:val="11"/>
          <w:sz w:val="23"/>
          <w:szCs w:val="23"/>
        </w:rPr>
        <w:t>若采购人在项目采购过程中，发现我单位近三年内在经营活动中有重大违纪记录，</w:t>
      </w:r>
      <w:r>
        <w:rPr>
          <w:rFonts w:ascii="宋体" w:hAnsi="宋体" w:eastAsia="宋体" w:cs="宋体"/>
          <w:spacing w:val="4"/>
          <w:sz w:val="23"/>
          <w:szCs w:val="23"/>
        </w:rPr>
        <w:t>我</w:t>
      </w:r>
      <w:r>
        <w:rPr>
          <w:rFonts w:ascii="宋体" w:hAnsi="宋体" w:eastAsia="宋体" w:cs="宋体"/>
          <w:sz w:val="23"/>
          <w:szCs w:val="23"/>
        </w:rPr>
        <w:t xml:space="preserve"> </w:t>
      </w:r>
      <w:r>
        <w:rPr>
          <w:rFonts w:ascii="宋体" w:hAnsi="宋体" w:eastAsia="宋体" w:cs="宋体"/>
          <w:spacing w:val="18"/>
          <w:sz w:val="23"/>
          <w:szCs w:val="23"/>
        </w:rPr>
        <w:t>单</w:t>
      </w:r>
      <w:r>
        <w:rPr>
          <w:rFonts w:ascii="宋体" w:hAnsi="宋体" w:eastAsia="宋体" w:cs="宋体"/>
          <w:spacing w:val="11"/>
          <w:sz w:val="23"/>
          <w:szCs w:val="23"/>
        </w:rPr>
        <w:t>位</w:t>
      </w:r>
      <w:r>
        <w:rPr>
          <w:rFonts w:ascii="宋体" w:hAnsi="宋体" w:eastAsia="宋体" w:cs="宋体"/>
          <w:spacing w:val="9"/>
          <w:sz w:val="23"/>
          <w:szCs w:val="23"/>
        </w:rPr>
        <w:t>将无条件退出本项目的竞争性磋商采购，并承担因此引起的一切后果。</w:t>
      </w:r>
    </w:p>
    <w:p/>
    <w:p/>
    <w:p/>
    <w:p/>
    <w:p/>
    <w:p/>
    <w:p/>
    <w:p/>
    <w:p/>
    <w:p/>
    <w:p/>
    <w:p/>
    <w:p/>
    <w:p/>
    <w:p/>
    <w:p/>
    <w:p/>
    <w:p>
      <w:pPr>
        <w:spacing w:line="219" w:lineRule="exact"/>
      </w:pPr>
    </w:p>
    <w:p>
      <w:pPr>
        <w:sectPr>
          <w:footerReference r:id="rId60" w:type="default"/>
          <w:pgSz w:w="11907" w:h="16840"/>
          <w:pgMar w:top="1090" w:right="1252" w:bottom="1216" w:left="1252" w:header="1075" w:footer="1055" w:gutter="0"/>
          <w:cols w:equalWidth="0" w:num="1">
            <w:col w:w="9402"/>
          </w:cols>
        </w:sectPr>
      </w:pPr>
    </w:p>
    <w:p>
      <w:pPr>
        <w:spacing w:before="48" w:line="227" w:lineRule="auto"/>
        <w:ind w:left="550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供</w:t>
      </w:r>
      <w:r>
        <w:rPr>
          <w:rFonts w:ascii="宋体" w:hAnsi="宋体" w:eastAsia="宋体" w:cs="宋体"/>
          <w:spacing w:val="5"/>
          <w:sz w:val="23"/>
          <w:szCs w:val="23"/>
          <w14:textOutline w14:w="4358" w14:cap="sq" w14:cmpd="sng">
            <w14:solidFill>
              <w14:srgbClr w14:val="000000"/>
            </w14:solidFill>
            <w14:prstDash w14:val="solid"/>
            <w14:bevel/>
          </w14:textOutline>
        </w:rPr>
        <w:t>应商：</w:t>
      </w:r>
    </w:p>
    <w:p>
      <w:pPr>
        <w:spacing w:line="439" w:lineRule="auto"/>
        <w:rPr>
          <w:rFonts w:ascii="Arial"/>
          <w:sz w:val="21"/>
        </w:rPr>
      </w:pPr>
    </w:p>
    <w:p>
      <w:pPr>
        <w:spacing w:before="75" w:line="227" w:lineRule="auto"/>
        <w:ind w:left="355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法</w:t>
      </w:r>
      <w:r>
        <w:rPr>
          <w:rFonts w:ascii="宋体" w:hAnsi="宋体" w:eastAsia="宋体" w:cs="宋体"/>
          <w:spacing w:val="9"/>
          <w:sz w:val="23"/>
          <w:szCs w:val="23"/>
          <w14:textOutline w14:w="4358" w14:cap="sq" w14:cmpd="sng">
            <w14:solidFill>
              <w14:srgbClr w14:val="000000"/>
            </w14:solidFill>
            <w14:prstDash w14:val="solid"/>
            <w14:bevel/>
          </w14:textOutline>
        </w:rPr>
        <w:t>定代表人或委托代理人：</w:t>
      </w:r>
    </w:p>
    <w:p>
      <w:pPr>
        <w:spacing w:line="441" w:lineRule="auto"/>
        <w:rPr>
          <w:rFonts w:ascii="Arial"/>
          <w:sz w:val="21"/>
        </w:rPr>
      </w:pPr>
    </w:p>
    <w:p>
      <w:pPr>
        <w:spacing w:before="76" w:line="192" w:lineRule="auto"/>
        <w:ind w:right="314"/>
        <w:jc w:val="right"/>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日</w:t>
      </w:r>
    </w:p>
    <w:p>
      <w:pPr>
        <w:spacing w:line="14" w:lineRule="auto"/>
        <w:rPr>
          <w:rFonts w:ascii="Arial"/>
          <w:sz w:val="2"/>
        </w:rPr>
      </w:pPr>
      <w:r>
        <w:rPr>
          <w:rFonts w:ascii="Arial" w:hAnsi="Arial" w:eastAsia="Arial" w:cs="Arial"/>
          <w:sz w:val="2"/>
          <w:szCs w:val="2"/>
        </w:rPr>
        <w:br w:type="column"/>
      </w:r>
    </w:p>
    <w:p>
      <w:pPr>
        <w:spacing w:before="47" w:line="279" w:lineRule="exact"/>
        <w:rPr>
          <w:rFonts w:ascii="宋体" w:hAnsi="宋体" w:eastAsia="宋体" w:cs="宋体"/>
          <w:sz w:val="21"/>
          <w:szCs w:val="21"/>
        </w:rPr>
      </w:pPr>
      <w:r>
        <w:rPr>
          <w:rFonts w:ascii="宋体" w:hAnsi="宋体" w:eastAsia="宋体" w:cs="宋体"/>
          <w:spacing w:val="27"/>
          <w:position w:val="1"/>
          <w:sz w:val="21"/>
          <w:szCs w:val="21"/>
          <w14:textOutline w14:w="3916" w14:cap="sq" w14:cmpd="sng">
            <w14:solidFill>
              <w14:srgbClr w14:val="000000"/>
            </w14:solidFill>
            <w14:prstDash w14:val="solid"/>
            <w14:bevel/>
          </w14:textOutline>
        </w:rPr>
        <w:t>(</w:t>
      </w:r>
      <w:r>
        <w:rPr>
          <w:rFonts w:ascii="宋体" w:hAnsi="宋体" w:eastAsia="宋体" w:cs="宋体"/>
          <w:spacing w:val="26"/>
          <w:position w:val="1"/>
          <w:sz w:val="21"/>
          <w:szCs w:val="21"/>
          <w14:textOutline w14:w="3916" w14:cap="sq" w14:cmpd="sng">
            <w14:solidFill>
              <w14:srgbClr w14:val="000000"/>
            </w14:solidFill>
            <w14:prstDash w14:val="solid"/>
            <w14:bevel/>
          </w14:textOutline>
        </w:rPr>
        <w:t>公章)</w:t>
      </w:r>
    </w:p>
    <w:p>
      <w:pPr>
        <w:spacing w:line="449" w:lineRule="auto"/>
        <w:rPr>
          <w:rFonts w:ascii="Arial"/>
          <w:sz w:val="21"/>
        </w:rPr>
      </w:pPr>
    </w:p>
    <w:p>
      <w:pPr>
        <w:spacing w:before="68" w:line="280" w:lineRule="exact"/>
        <w:rPr>
          <w:rFonts w:ascii="宋体" w:hAnsi="宋体" w:eastAsia="宋体" w:cs="宋体"/>
          <w:sz w:val="21"/>
          <w:szCs w:val="21"/>
        </w:rPr>
      </w:pPr>
      <w:r>
        <w:rPr>
          <w:rFonts w:ascii="宋体" w:hAnsi="宋体" w:eastAsia="宋体" w:cs="宋体"/>
          <w:spacing w:val="22"/>
          <w:position w:val="1"/>
          <w:sz w:val="21"/>
          <w:szCs w:val="21"/>
          <w14:textOutline w14:w="3814" w14:cap="sq" w14:cmpd="sng">
            <w14:solidFill>
              <w14:srgbClr w14:val="000000"/>
            </w14:solidFill>
            <w14:prstDash w14:val="solid"/>
            <w14:bevel/>
          </w14:textOutline>
        </w:rPr>
        <w:t>(签字)</w:t>
      </w:r>
    </w:p>
    <w:p>
      <w:pPr>
        <w:sectPr>
          <w:type w:val="continuous"/>
          <w:pgSz w:w="11907" w:h="16840"/>
          <w:pgMar w:top="1090" w:right="1252" w:bottom="1216" w:left="1252" w:header="1075" w:footer="1055" w:gutter="0"/>
          <w:cols w:equalWidth="0" w:num="2">
            <w:col w:w="8038" w:space="100"/>
            <w:col w:w="1264"/>
          </w:cols>
        </w:sectPr>
      </w:pPr>
    </w:p>
    <w:p>
      <w:pPr>
        <w:spacing w:line="247" w:lineRule="auto"/>
        <w:rPr>
          <w:rFonts w:ascii="Arial"/>
          <w:sz w:val="21"/>
        </w:rPr>
      </w:pPr>
    </w:p>
    <w:p>
      <w:pPr>
        <w:spacing w:line="248" w:lineRule="auto"/>
        <w:rPr>
          <w:rFonts w:ascii="Arial"/>
          <w:sz w:val="21"/>
        </w:rPr>
      </w:pPr>
    </w:p>
    <w:p>
      <w:pPr>
        <w:spacing w:before="101" w:line="224" w:lineRule="auto"/>
        <w:ind w:left="37"/>
        <w:outlineLvl w:val="0"/>
        <w:rPr>
          <w:rFonts w:hint="eastAsia" w:ascii="宋体" w:hAnsi="宋体" w:eastAsia="宋体" w:cs="宋体"/>
          <w:sz w:val="31"/>
          <w:szCs w:val="31"/>
          <w:lang w:eastAsia="zh-CN"/>
        </w:rPr>
      </w:pPr>
      <w:r>
        <w:rPr>
          <w:rFonts w:ascii="宋体" w:hAnsi="宋体" w:eastAsia="宋体" w:cs="宋体"/>
          <w:spacing w:val="1"/>
          <w:sz w:val="31"/>
          <w:szCs w:val="31"/>
          <w14:textOutline w14:w="5793" w14:cap="sq" w14:cmpd="sng">
            <w14:solidFill>
              <w14:srgbClr w14:val="000000"/>
            </w14:solidFill>
            <w14:prstDash w14:val="solid"/>
            <w14:bevel/>
          </w14:textOutline>
        </w:rPr>
        <w:t>附件</w:t>
      </w:r>
      <w:r>
        <w:rPr>
          <w:rFonts w:ascii="宋体" w:hAnsi="宋体" w:eastAsia="宋体" w:cs="宋体"/>
          <w:spacing w:val="1"/>
          <w:sz w:val="31"/>
          <w:szCs w:val="31"/>
        </w:rPr>
        <w:t xml:space="preserve"> </w:t>
      </w:r>
      <w:r>
        <w:rPr>
          <w:rFonts w:ascii="宋体" w:hAnsi="宋体" w:eastAsia="宋体" w:cs="宋体"/>
          <w:sz w:val="31"/>
          <w:szCs w:val="31"/>
          <w14:textOutline w14:w="5793" w14:cap="sq" w14:cmpd="sng">
            <w14:solidFill>
              <w14:srgbClr w14:val="000000"/>
            </w14:solidFill>
            <w14:prstDash w14:val="solid"/>
            <w14:bevel/>
          </w14:textOutline>
        </w:rPr>
        <w:t>5：中小企业声明函</w:t>
      </w:r>
      <w:r>
        <w:rPr>
          <w:rFonts w:hint="eastAsia" w:ascii="宋体" w:hAnsi="宋体" w:eastAsia="宋体" w:cs="宋体"/>
          <w:sz w:val="31"/>
          <w:szCs w:val="31"/>
          <w:lang w:eastAsia="zh-CN"/>
          <w14:textOutline w14:w="5793" w14:cap="sq" w14:cmpd="sng">
            <w14:solidFill>
              <w14:srgbClr w14:val="000000"/>
            </w14:solidFill>
            <w14:prstDash w14:val="solid"/>
            <w14:bevel/>
          </w14:textOutline>
        </w:rPr>
        <w:t>（</w:t>
      </w:r>
      <w:r>
        <w:rPr>
          <w:rFonts w:hint="eastAsia" w:ascii="宋体" w:hAnsi="宋体" w:eastAsia="宋体" w:cs="宋体"/>
          <w:sz w:val="31"/>
          <w:szCs w:val="31"/>
          <w:lang w:val="en-US" w:eastAsia="zh-CN"/>
          <w14:textOutline w14:w="5793" w14:cap="sq" w14:cmpd="sng">
            <w14:solidFill>
              <w14:srgbClr w14:val="000000"/>
            </w14:solidFill>
            <w14:prstDash w14:val="solid"/>
            <w14:bevel/>
          </w14:textOutline>
        </w:rPr>
        <w:t>不满足要求无需填写</w:t>
      </w:r>
      <w:r>
        <w:rPr>
          <w:rFonts w:hint="eastAsia" w:ascii="宋体" w:hAnsi="宋体" w:eastAsia="宋体" w:cs="宋体"/>
          <w:sz w:val="31"/>
          <w:szCs w:val="31"/>
          <w:lang w:eastAsia="zh-CN"/>
          <w14:textOutline w14:w="5793" w14:cap="sq" w14:cmpd="sng">
            <w14:solidFill>
              <w14:srgbClr w14:val="000000"/>
            </w14:solidFill>
            <w14:prstDash w14:val="solid"/>
            <w14:bevel/>
          </w14:textOutline>
        </w:rPr>
        <w:t>）</w:t>
      </w:r>
    </w:p>
    <w:p>
      <w:pPr>
        <w:spacing w:line="314" w:lineRule="auto"/>
        <w:rPr>
          <w:rFonts w:ascii="Arial"/>
          <w:sz w:val="21"/>
        </w:rPr>
      </w:pPr>
    </w:p>
    <w:p>
      <w:pPr>
        <w:spacing w:line="315" w:lineRule="auto"/>
        <w:rPr>
          <w:rFonts w:ascii="Arial"/>
          <w:sz w:val="21"/>
        </w:rPr>
      </w:pPr>
    </w:p>
    <w:p>
      <w:pPr>
        <w:spacing w:before="91" w:line="220" w:lineRule="auto"/>
        <w:ind w:left="3051"/>
        <w:jc w:val="left"/>
        <w:rPr>
          <w:rFonts w:hint="eastAsia" w:ascii="宋体" w:hAnsi="宋体" w:eastAsia="宋体" w:cs="宋体"/>
          <w:sz w:val="28"/>
          <w:szCs w:val="28"/>
          <w:lang w:eastAsia="zh-CN"/>
        </w:rPr>
      </w:pPr>
      <w:r>
        <w:rPr>
          <w:rFonts w:ascii="宋体" w:hAnsi="宋体" w:eastAsia="宋体" w:cs="宋体"/>
          <w:spacing w:val="-2"/>
          <w:sz w:val="28"/>
          <w:szCs w:val="28"/>
          <w14:textOutline w14:w="5103" w14:cap="sq" w14:cmpd="sng">
            <w14:solidFill>
              <w14:srgbClr w14:val="000000"/>
            </w14:solidFill>
            <w14:prstDash w14:val="solid"/>
            <w14:bevel/>
          </w14:textOutline>
        </w:rPr>
        <w:t>中小企业声明函</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(服务类)</w:t>
      </w:r>
    </w:p>
    <w:p>
      <w:pPr>
        <w:spacing w:line="311" w:lineRule="auto"/>
        <w:rPr>
          <w:rFonts w:ascii="Arial"/>
          <w:sz w:val="21"/>
        </w:rPr>
      </w:pPr>
    </w:p>
    <w:p>
      <w:pPr>
        <w:spacing w:line="311" w:lineRule="auto"/>
        <w:rPr>
          <w:rFonts w:ascii="Arial"/>
          <w:sz w:val="21"/>
        </w:rPr>
      </w:pPr>
    </w:p>
    <w:p>
      <w:pPr>
        <w:spacing w:before="75" w:line="492" w:lineRule="auto"/>
        <w:ind w:left="8" w:right="61" w:firstLine="481"/>
        <w:rPr>
          <w:rFonts w:ascii="宋体" w:hAnsi="宋体" w:eastAsia="宋体" w:cs="宋体"/>
          <w:sz w:val="23"/>
          <w:szCs w:val="23"/>
        </w:rPr>
      </w:pPr>
      <w:r>
        <w:rPr>
          <w:rFonts w:ascii="宋体" w:hAnsi="宋体" w:eastAsia="宋体" w:cs="宋体"/>
          <w:spacing w:val="-16"/>
          <w:sz w:val="23"/>
          <w:szCs w:val="23"/>
        </w:rPr>
        <w:t>本公</w:t>
      </w:r>
      <w:r>
        <w:rPr>
          <w:rFonts w:ascii="宋体" w:hAnsi="宋体" w:eastAsia="宋体" w:cs="宋体"/>
          <w:spacing w:val="-8"/>
          <w:sz w:val="23"/>
          <w:szCs w:val="23"/>
        </w:rPr>
        <w:t>司(联合体)郑重声明，根据《政府采购促进中小企业发展管理办法》(财库 ﹝ 2020 ﹞</w:t>
      </w:r>
      <w:r>
        <w:rPr>
          <w:rFonts w:ascii="宋体" w:hAnsi="宋体" w:eastAsia="宋体" w:cs="宋体"/>
          <w:sz w:val="23"/>
          <w:szCs w:val="23"/>
        </w:rPr>
        <w:t xml:space="preserve"> </w:t>
      </w:r>
      <w:r>
        <w:rPr>
          <w:rFonts w:ascii="宋体" w:hAnsi="宋体" w:eastAsia="宋体" w:cs="宋体"/>
          <w:spacing w:val="12"/>
          <w:sz w:val="23"/>
          <w:szCs w:val="23"/>
        </w:rPr>
        <w:t>46</w:t>
      </w:r>
      <w:r>
        <w:rPr>
          <w:rFonts w:ascii="宋体" w:hAnsi="宋体" w:eastAsia="宋体" w:cs="宋体"/>
          <w:spacing w:val="7"/>
          <w:sz w:val="23"/>
          <w:szCs w:val="23"/>
        </w:rPr>
        <w:t xml:space="preserve"> </w:t>
      </w:r>
      <w:r>
        <w:rPr>
          <w:rFonts w:ascii="宋体" w:hAnsi="宋体" w:eastAsia="宋体" w:cs="宋体"/>
          <w:spacing w:val="6"/>
          <w:sz w:val="23"/>
          <w:szCs w:val="23"/>
        </w:rPr>
        <w:t>号) 的规定，本公司  (联合体) 参加 (单位名称) 的 (项目名称) 采购活动，提 供的</w:t>
      </w:r>
      <w:r>
        <w:rPr>
          <w:rFonts w:ascii="宋体" w:hAnsi="宋体" w:eastAsia="宋体" w:cs="宋体"/>
          <w:sz w:val="23"/>
          <w:szCs w:val="23"/>
        </w:rPr>
        <w:t xml:space="preserve"> </w:t>
      </w:r>
      <w:r>
        <w:rPr>
          <w:rFonts w:ascii="宋体" w:hAnsi="宋体" w:eastAsia="宋体" w:cs="宋体"/>
          <w:spacing w:val="20"/>
          <w:sz w:val="23"/>
          <w:szCs w:val="23"/>
        </w:rPr>
        <w:t>货物</w:t>
      </w:r>
      <w:r>
        <w:rPr>
          <w:rFonts w:ascii="宋体" w:hAnsi="宋体" w:eastAsia="宋体" w:cs="宋体"/>
          <w:spacing w:val="12"/>
          <w:sz w:val="23"/>
          <w:szCs w:val="23"/>
        </w:rPr>
        <w:t>全</w:t>
      </w:r>
      <w:r>
        <w:rPr>
          <w:rFonts w:ascii="宋体" w:hAnsi="宋体" w:eastAsia="宋体" w:cs="宋体"/>
          <w:spacing w:val="10"/>
          <w:sz w:val="23"/>
          <w:szCs w:val="23"/>
        </w:rPr>
        <w:t>部由符合政策要求的中小企业制造。相关企业 (含联合体中的中小企业、签订分包</w:t>
      </w:r>
      <w:r>
        <w:rPr>
          <w:rFonts w:ascii="宋体" w:hAnsi="宋体" w:eastAsia="宋体" w:cs="宋体"/>
          <w:sz w:val="23"/>
          <w:szCs w:val="23"/>
        </w:rPr>
        <w:t xml:space="preserve"> </w:t>
      </w:r>
      <w:r>
        <w:rPr>
          <w:rFonts w:ascii="宋体" w:hAnsi="宋体" w:eastAsia="宋体" w:cs="宋体"/>
          <w:spacing w:val="16"/>
          <w:sz w:val="23"/>
          <w:szCs w:val="23"/>
        </w:rPr>
        <w:t>意</w:t>
      </w:r>
      <w:r>
        <w:rPr>
          <w:rFonts w:ascii="宋体" w:hAnsi="宋体" w:eastAsia="宋体" w:cs="宋体"/>
          <w:spacing w:val="9"/>
          <w:sz w:val="23"/>
          <w:szCs w:val="23"/>
        </w:rPr>
        <w:t>向</w:t>
      </w:r>
      <w:r>
        <w:rPr>
          <w:rFonts w:ascii="宋体" w:hAnsi="宋体" w:eastAsia="宋体" w:cs="宋体"/>
          <w:spacing w:val="8"/>
          <w:sz w:val="23"/>
          <w:szCs w:val="23"/>
        </w:rPr>
        <w:t>协议的中小企业) 的具体情况如下：</w:t>
      </w:r>
    </w:p>
    <w:p>
      <w:pPr>
        <w:spacing w:before="1" w:line="492" w:lineRule="auto"/>
        <w:ind w:left="12" w:firstLine="494"/>
        <w:rPr>
          <w:rFonts w:ascii="宋体" w:hAnsi="宋体" w:eastAsia="宋体" w:cs="宋体"/>
          <w:sz w:val="23"/>
          <w:szCs w:val="23"/>
        </w:rPr>
      </w:pPr>
      <w:r>
        <w:rPr>
          <w:rFonts w:ascii="宋体" w:hAnsi="宋体" w:eastAsia="宋体" w:cs="宋体"/>
          <w:spacing w:val="8"/>
          <w:sz w:val="23"/>
          <w:szCs w:val="23"/>
        </w:rPr>
        <w:t>1. (标的名称</w:t>
      </w:r>
      <w:r>
        <w:rPr>
          <w:rFonts w:ascii="宋体" w:hAnsi="宋体" w:eastAsia="宋体" w:cs="宋体"/>
          <w:spacing w:val="7"/>
          <w:sz w:val="23"/>
          <w:szCs w:val="23"/>
        </w:rPr>
        <w:t>)</w:t>
      </w:r>
      <w:r>
        <w:rPr>
          <w:rFonts w:ascii="宋体" w:hAnsi="宋体" w:eastAsia="宋体" w:cs="宋体"/>
          <w:spacing w:val="4"/>
          <w:sz w:val="23"/>
          <w:szCs w:val="23"/>
        </w:rPr>
        <w:t xml:space="preserve">  ，属于 (采购文件中明确的所属行业) 行业；制造商为 (企业名称)，</w:t>
      </w:r>
      <w:r>
        <w:rPr>
          <w:rFonts w:ascii="宋体" w:hAnsi="宋体" w:eastAsia="宋体" w:cs="宋体"/>
          <w:sz w:val="23"/>
          <w:szCs w:val="23"/>
        </w:rPr>
        <w:t xml:space="preserve"> </w:t>
      </w:r>
      <w:r>
        <w:rPr>
          <w:rFonts w:ascii="宋体" w:hAnsi="宋体" w:eastAsia="宋体" w:cs="宋体"/>
          <w:spacing w:val="2"/>
          <w:sz w:val="23"/>
          <w:szCs w:val="23"/>
        </w:rPr>
        <w:t>从业人员</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w:t>
      </w:r>
      <w:r>
        <w:rPr>
          <w:rFonts w:ascii="宋体" w:hAnsi="宋体" w:eastAsia="宋体" w:cs="宋体"/>
          <w:spacing w:val="1"/>
          <w:sz w:val="23"/>
          <w:szCs w:val="23"/>
        </w:rPr>
        <w:t>人，营业收入为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万元，资产总额为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万元，属</w:t>
      </w:r>
      <w:r>
        <w:rPr>
          <w:rFonts w:ascii="宋体" w:hAnsi="宋体" w:eastAsia="宋体" w:cs="宋体"/>
          <w:sz w:val="23"/>
          <w:szCs w:val="23"/>
        </w:rPr>
        <w:t xml:space="preserve"> </w:t>
      </w:r>
      <w:r>
        <w:rPr>
          <w:rFonts w:ascii="宋体" w:hAnsi="宋体" w:eastAsia="宋体" w:cs="宋体"/>
          <w:spacing w:val="8"/>
          <w:sz w:val="23"/>
          <w:szCs w:val="23"/>
        </w:rPr>
        <w:t xml:space="preserve">于 (中型企业、小型企业、微型企业) </w:t>
      </w:r>
      <w:r>
        <w:rPr>
          <w:rFonts w:ascii="宋体" w:hAnsi="宋体" w:eastAsia="宋体" w:cs="宋体"/>
          <w:spacing w:val="7"/>
          <w:sz w:val="23"/>
          <w:szCs w:val="23"/>
        </w:rPr>
        <w:t>；</w:t>
      </w:r>
    </w:p>
    <w:p>
      <w:pPr>
        <w:spacing w:before="2" w:line="492" w:lineRule="auto"/>
        <w:ind w:left="12" w:firstLine="480"/>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5"/>
          <w:sz w:val="23"/>
          <w:szCs w:val="23"/>
        </w:rPr>
        <w:t>. (标的名称)  ，属于 (采购文件中明确的所属行业) 行业；制造商为 (企业名称)，</w:t>
      </w:r>
      <w:r>
        <w:rPr>
          <w:rFonts w:ascii="宋体" w:hAnsi="宋体" w:eastAsia="宋体" w:cs="宋体"/>
          <w:sz w:val="23"/>
          <w:szCs w:val="23"/>
        </w:rPr>
        <w:t xml:space="preserve"> </w:t>
      </w:r>
      <w:r>
        <w:rPr>
          <w:rFonts w:ascii="宋体" w:hAnsi="宋体" w:eastAsia="宋体" w:cs="宋体"/>
          <w:spacing w:val="2"/>
          <w:sz w:val="23"/>
          <w:szCs w:val="23"/>
        </w:rPr>
        <w:t>从业人员 人，营业收入为</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万元，资产总额为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万元，属于(中</w:t>
      </w:r>
      <w:r>
        <w:rPr>
          <w:rFonts w:ascii="宋体" w:hAnsi="宋体" w:eastAsia="宋体" w:cs="宋体"/>
          <w:sz w:val="23"/>
          <w:szCs w:val="23"/>
        </w:rPr>
        <w:t xml:space="preserve"> </w:t>
      </w:r>
      <w:r>
        <w:rPr>
          <w:rFonts w:ascii="宋体" w:hAnsi="宋体" w:eastAsia="宋体" w:cs="宋体"/>
          <w:spacing w:val="8"/>
          <w:sz w:val="23"/>
          <w:szCs w:val="23"/>
        </w:rPr>
        <w:t xml:space="preserve">型企业、小型 企业、微型企业) </w:t>
      </w:r>
      <w:r>
        <w:rPr>
          <w:rFonts w:ascii="宋体" w:hAnsi="宋体" w:eastAsia="宋体" w:cs="宋体"/>
          <w:spacing w:val="6"/>
          <w:sz w:val="23"/>
          <w:szCs w:val="23"/>
        </w:rPr>
        <w:t>；</w:t>
      </w:r>
    </w:p>
    <w:p>
      <w:pPr>
        <w:spacing w:line="492" w:lineRule="auto"/>
        <w:ind w:left="12" w:right="61" w:firstLine="504"/>
        <w:rPr>
          <w:rFonts w:ascii="宋体" w:hAnsi="宋体" w:eastAsia="宋体" w:cs="宋体"/>
          <w:sz w:val="23"/>
          <w:szCs w:val="23"/>
        </w:rPr>
      </w:pPr>
      <w:r>
        <w:rPr>
          <w:rFonts w:ascii="宋体" w:hAnsi="宋体" w:eastAsia="宋体" w:cs="宋体"/>
          <w:spacing w:val="7"/>
          <w:sz w:val="23"/>
          <w:szCs w:val="23"/>
        </w:rPr>
        <w:t>以上企业，不属于大企业的分支机构，不存在控股股东 为大企业的情形，也不存在</w:t>
      </w:r>
      <w:r>
        <w:rPr>
          <w:rFonts w:ascii="宋体" w:hAnsi="宋体" w:eastAsia="宋体" w:cs="宋体"/>
          <w:sz w:val="23"/>
          <w:szCs w:val="23"/>
        </w:rPr>
        <w:t xml:space="preserve">与 </w:t>
      </w:r>
      <w:r>
        <w:rPr>
          <w:rFonts w:ascii="宋体" w:hAnsi="宋体" w:eastAsia="宋体" w:cs="宋体"/>
          <w:spacing w:val="12"/>
          <w:sz w:val="23"/>
          <w:szCs w:val="23"/>
        </w:rPr>
        <w:t>大</w:t>
      </w:r>
      <w:r>
        <w:rPr>
          <w:rFonts w:ascii="宋体" w:hAnsi="宋体" w:eastAsia="宋体" w:cs="宋体"/>
          <w:spacing w:val="8"/>
          <w:sz w:val="23"/>
          <w:szCs w:val="23"/>
        </w:rPr>
        <w:t>企业的负责人为同一人的情</w:t>
      </w:r>
      <w:del w:id="2229" w:author="懒癌" w:date="2023-10-18T11:59:14Z">
        <w:r>
          <w:rPr>
            <w:rFonts w:ascii="宋体" w:hAnsi="宋体" w:eastAsia="宋体" w:cs="宋体"/>
            <w:spacing w:val="8"/>
            <w:sz w:val="23"/>
            <w:szCs w:val="23"/>
          </w:rPr>
          <w:delText xml:space="preserve"> </w:delText>
        </w:r>
      </w:del>
      <w:r>
        <w:rPr>
          <w:rFonts w:ascii="宋体" w:hAnsi="宋体" w:eastAsia="宋体" w:cs="宋体"/>
          <w:spacing w:val="8"/>
          <w:sz w:val="23"/>
          <w:szCs w:val="23"/>
        </w:rPr>
        <w:t>形。</w:t>
      </w:r>
    </w:p>
    <w:p>
      <w:pPr>
        <w:spacing w:before="1" w:line="226" w:lineRule="auto"/>
        <w:ind w:left="490"/>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1"/>
          <w:sz w:val="23"/>
          <w:szCs w:val="23"/>
        </w:rPr>
        <w:t>企</w:t>
      </w:r>
      <w:r>
        <w:rPr>
          <w:rFonts w:ascii="宋体" w:hAnsi="宋体" w:eastAsia="宋体" w:cs="宋体"/>
          <w:spacing w:val="9"/>
          <w:sz w:val="23"/>
          <w:szCs w:val="23"/>
        </w:rPr>
        <w:t>业对上述声明内容的真实性负责。如有虚假，将依法承担相应责任。</w:t>
      </w: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5" w:line="339" w:lineRule="auto"/>
        <w:ind w:left="6741" w:right="882" w:hanging="248"/>
        <w:rPr>
          <w:rFonts w:ascii="宋体" w:hAnsi="宋体" w:eastAsia="宋体" w:cs="宋体"/>
          <w:sz w:val="23"/>
          <w:szCs w:val="23"/>
        </w:rPr>
      </w:pPr>
      <w:r>
        <w:rPr>
          <w:rFonts w:ascii="宋体" w:hAnsi="宋体" w:eastAsia="宋体" w:cs="宋体"/>
          <w:spacing w:val="2"/>
          <w:sz w:val="23"/>
          <w:szCs w:val="23"/>
        </w:rPr>
        <w:t xml:space="preserve">企业名称 </w:t>
      </w:r>
      <w:r>
        <w:rPr>
          <w:rFonts w:ascii="宋体" w:hAnsi="宋体" w:eastAsia="宋体" w:cs="宋体"/>
          <w:spacing w:val="1"/>
          <w:sz w:val="23"/>
          <w:szCs w:val="23"/>
        </w:rPr>
        <w:t>(盖章) ：</w:t>
      </w:r>
      <w:r>
        <w:rPr>
          <w:rFonts w:ascii="宋体" w:hAnsi="宋体" w:eastAsia="宋体" w:cs="宋体"/>
          <w:sz w:val="23"/>
          <w:szCs w:val="23"/>
        </w:rPr>
        <w:t xml:space="preserve"> </w:t>
      </w:r>
      <w:r>
        <w:rPr>
          <w:rFonts w:ascii="宋体" w:hAnsi="宋体" w:eastAsia="宋体" w:cs="宋体"/>
          <w:spacing w:val="-2"/>
          <w:sz w:val="23"/>
          <w:szCs w:val="23"/>
        </w:rPr>
        <w:t xml:space="preserve">日   </w:t>
      </w:r>
      <w:r>
        <w:rPr>
          <w:rFonts w:ascii="宋体" w:hAnsi="宋体" w:eastAsia="宋体" w:cs="宋体"/>
          <w:spacing w:val="-1"/>
          <w:sz w:val="23"/>
          <w:szCs w:val="23"/>
        </w:rPr>
        <w:t xml:space="preserve"> 期：</w:t>
      </w:r>
    </w:p>
    <w:p>
      <w:pPr>
        <w:sectPr>
          <w:headerReference r:id="rId61" w:type="default"/>
          <w:footerReference r:id="rId62" w:type="default"/>
          <w:pgSz w:w="11907" w:h="16840"/>
          <w:pgMar w:top="1090" w:right="1191" w:bottom="1216" w:left="1252" w:header="1075" w:footer="1055" w:gutter="0"/>
          <w:cols w:space="720" w:num="1"/>
        </w:sectPr>
      </w:pPr>
    </w:p>
    <w:p>
      <w:pPr>
        <w:spacing w:line="295" w:lineRule="auto"/>
        <w:rPr>
          <w:rFonts w:ascii="Arial"/>
          <w:sz w:val="21"/>
        </w:rPr>
      </w:pPr>
      <w:r>
        <w:pict>
          <v:shape id="_x0000_s1029" o:spid="_x0000_s1029" style="position:absolute;left:0pt;margin-left:62.65pt;margin-top:53.8pt;height:0.75pt;width:470.1pt;mso-position-horizontal-relative:page;mso-position-vertical-relative:page;z-index:251664384;mso-width-relative:page;mso-height-relative:page;" fillcolor="#000000" filled="t" stroked="f" coordsize="9402,15" o:allowincell="f" path="m0,0l9401,0,9401,14,0,14,0,0xe">
            <v:path/>
            <v:fill on="t" focussize="0,0"/>
            <v:stroke on="f"/>
            <v:imagedata o:title=""/>
            <o:lock v:ext="edit"/>
          </v:shape>
        </w:pict>
      </w:r>
    </w:p>
    <w:p>
      <w:pPr>
        <w:spacing w:line="295" w:lineRule="auto"/>
        <w:rPr>
          <w:rFonts w:ascii="Arial"/>
          <w:sz w:val="21"/>
        </w:rPr>
      </w:pPr>
    </w:p>
    <w:p>
      <w:pPr>
        <w:spacing w:line="296" w:lineRule="auto"/>
        <w:rPr>
          <w:rFonts w:ascii="Arial"/>
          <w:sz w:val="21"/>
        </w:rPr>
      </w:pPr>
    </w:p>
    <w:p>
      <w:pPr>
        <w:spacing w:line="296" w:lineRule="auto"/>
        <w:rPr>
          <w:rFonts w:ascii="Arial"/>
          <w:sz w:val="21"/>
        </w:rPr>
      </w:pPr>
    </w:p>
    <w:p>
      <w:pPr>
        <w:spacing w:before="100" w:line="224" w:lineRule="auto"/>
        <w:ind w:left="37"/>
        <w:outlineLvl w:val="0"/>
        <w:rPr>
          <w:rFonts w:ascii="宋体" w:hAnsi="宋体" w:eastAsia="宋体" w:cs="宋体"/>
          <w:sz w:val="31"/>
          <w:szCs w:val="31"/>
        </w:rPr>
      </w:pPr>
      <w:r>
        <w:rPr>
          <w:rFonts w:ascii="宋体" w:hAnsi="宋体" w:eastAsia="宋体" w:cs="宋体"/>
          <w:spacing w:val="2"/>
          <w:sz w:val="31"/>
          <w:szCs w:val="31"/>
          <w14:textOutline w14:w="5793" w14:cap="sq" w14:cmpd="sng">
            <w14:solidFill>
              <w14:srgbClr w14:val="000000"/>
            </w14:solidFill>
            <w14:prstDash w14:val="solid"/>
            <w14:bevel/>
          </w14:textOutline>
        </w:rPr>
        <w:t>附件</w:t>
      </w:r>
      <w:r>
        <w:rPr>
          <w:rFonts w:ascii="宋体" w:hAnsi="宋体" w:eastAsia="宋体" w:cs="宋体"/>
          <w:spacing w:val="2"/>
          <w:sz w:val="31"/>
          <w:szCs w:val="31"/>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6：最终磋商报价表格</w:t>
      </w:r>
      <w:r>
        <w:rPr>
          <w:rFonts w:ascii="宋体" w:hAnsi="宋体" w:eastAsia="宋体" w:cs="宋体"/>
          <w:sz w:val="31"/>
          <w:szCs w:val="31"/>
          <w14:textOutline w14:w="5793" w14:cap="sq" w14:cmpd="sng">
            <w14:solidFill>
              <w14:srgbClr w14:val="000000"/>
            </w14:solidFill>
            <w14:prstDash w14:val="solid"/>
            <w14:bevel/>
          </w14:textOutline>
        </w:rPr>
        <w:t>式</w:t>
      </w:r>
    </w:p>
    <w:p>
      <w:pPr>
        <w:spacing w:line="399" w:lineRule="auto"/>
        <w:rPr>
          <w:rFonts w:ascii="Arial"/>
          <w:sz w:val="21"/>
        </w:rPr>
      </w:pPr>
    </w:p>
    <w:p>
      <w:pPr>
        <w:spacing w:before="101" w:line="223" w:lineRule="auto"/>
        <w:ind w:left="3592"/>
        <w:rPr>
          <w:rFonts w:ascii="宋体" w:hAnsi="宋体" w:eastAsia="宋体" w:cs="宋体"/>
          <w:sz w:val="31"/>
          <w:szCs w:val="31"/>
        </w:rPr>
      </w:pPr>
      <w:r>
        <w:rPr>
          <w:rFonts w:ascii="宋体" w:hAnsi="宋体" w:eastAsia="宋体" w:cs="宋体"/>
          <w:spacing w:val="11"/>
          <w:sz w:val="31"/>
          <w:szCs w:val="31"/>
          <w14:textOutline w14:w="5793" w14:cap="sq" w14:cmpd="sng">
            <w14:solidFill>
              <w14:srgbClr w14:val="000000"/>
            </w14:solidFill>
            <w14:prstDash w14:val="solid"/>
            <w14:bevel/>
          </w14:textOutline>
        </w:rPr>
        <w:t>最</w:t>
      </w:r>
      <w:r>
        <w:rPr>
          <w:rFonts w:ascii="宋体" w:hAnsi="宋体" w:eastAsia="宋体" w:cs="宋体"/>
          <w:spacing w:val="8"/>
          <w:sz w:val="31"/>
          <w:szCs w:val="31"/>
          <w14:textOutline w14:w="5793" w14:cap="sq" w14:cmpd="sng">
            <w14:solidFill>
              <w14:srgbClr w14:val="000000"/>
            </w14:solidFill>
            <w14:prstDash w14:val="solid"/>
            <w14:bevel/>
          </w14:textOutline>
        </w:rPr>
        <w:t>终磋商报价表</w:t>
      </w:r>
    </w:p>
    <w:p>
      <w:pPr>
        <w:spacing w:before="306" w:line="227" w:lineRule="auto"/>
        <w:ind w:left="129"/>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供</w:t>
      </w:r>
      <w:r>
        <w:rPr>
          <w:rFonts w:ascii="宋体" w:hAnsi="宋体" w:eastAsia="宋体" w:cs="宋体"/>
          <w:spacing w:val="7"/>
          <w:sz w:val="23"/>
          <w:szCs w:val="23"/>
          <w14:textOutline w14:w="4358" w14:cap="sq" w14:cmpd="sng">
            <w14:solidFill>
              <w14:srgbClr w14:val="000000"/>
            </w14:solidFill>
            <w14:prstDash w14:val="solid"/>
            <w14:bevel/>
          </w14:textOutline>
        </w:rPr>
        <w:t>应商名称：</w:t>
      </w:r>
    </w:p>
    <w:p>
      <w:pPr>
        <w:spacing w:line="29" w:lineRule="auto"/>
        <w:rPr>
          <w:rFonts w:ascii="Arial"/>
          <w:sz w:val="2"/>
        </w:rPr>
      </w:pPr>
    </w:p>
    <w:tbl>
      <w:tblPr>
        <w:tblStyle w:val="14"/>
        <w:tblW w:w="9361"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2104"/>
        <w:gridCol w:w="4889"/>
        <w:gridCol w:w="16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7" w:type="dxa"/>
            <w:vMerge w:val="restart"/>
            <w:tcBorders>
              <w:left w:val="single" w:color="000000" w:sz="4" w:space="0"/>
              <w:bottom w:val="nil"/>
            </w:tcBorders>
            <w:vAlign w:val="top"/>
          </w:tcPr>
          <w:p>
            <w:pPr>
              <w:spacing w:line="366" w:lineRule="auto"/>
              <w:rPr>
                <w:rFonts w:ascii="Arial"/>
                <w:sz w:val="21"/>
              </w:rPr>
            </w:pPr>
          </w:p>
          <w:p>
            <w:pPr>
              <w:spacing w:before="75" w:line="229" w:lineRule="auto"/>
              <w:ind w:left="124"/>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2104" w:type="dxa"/>
            <w:vMerge w:val="restart"/>
            <w:tcBorders>
              <w:bottom w:val="nil"/>
              <w:right w:val="single" w:color="000000" w:sz="4" w:space="0"/>
            </w:tcBorders>
            <w:vAlign w:val="top"/>
          </w:tcPr>
          <w:p>
            <w:pPr>
              <w:spacing w:before="285" w:line="320" w:lineRule="exact"/>
              <w:ind w:left="578"/>
              <w:rPr>
                <w:rFonts w:ascii="宋体" w:hAnsi="宋体" w:eastAsia="宋体" w:cs="宋体"/>
                <w:sz w:val="23"/>
                <w:szCs w:val="23"/>
              </w:rPr>
            </w:pPr>
            <w:r>
              <w:rPr>
                <w:rFonts w:ascii="宋体" w:hAnsi="宋体" w:eastAsia="宋体" w:cs="宋体"/>
                <w:spacing w:val="8"/>
                <w:position w:val="5"/>
                <w:sz w:val="23"/>
                <w:szCs w:val="23"/>
              </w:rPr>
              <w:t>项</w:t>
            </w:r>
            <w:r>
              <w:rPr>
                <w:rFonts w:ascii="宋体" w:hAnsi="宋体" w:eastAsia="宋体" w:cs="宋体"/>
                <w:spacing w:val="6"/>
                <w:position w:val="5"/>
                <w:sz w:val="23"/>
                <w:szCs w:val="23"/>
              </w:rPr>
              <w:t>目名称</w:t>
            </w:r>
          </w:p>
          <w:p>
            <w:pPr>
              <w:spacing w:line="228" w:lineRule="auto"/>
              <w:ind w:left="586"/>
              <w:rPr>
                <w:rFonts w:ascii="宋体" w:hAnsi="宋体" w:eastAsia="宋体" w:cs="宋体"/>
                <w:sz w:val="23"/>
                <w:szCs w:val="23"/>
              </w:rPr>
            </w:pPr>
            <w:r>
              <w:rPr>
                <w:rFonts w:ascii="宋体" w:hAnsi="宋体" w:eastAsia="宋体" w:cs="宋体"/>
                <w:spacing w:val="31"/>
                <w:sz w:val="23"/>
                <w:szCs w:val="23"/>
              </w:rPr>
              <w:t>(包号)</w:t>
            </w:r>
          </w:p>
        </w:tc>
        <w:tc>
          <w:tcPr>
            <w:tcW w:w="4889" w:type="dxa"/>
            <w:vMerge w:val="restart"/>
            <w:tcBorders>
              <w:left w:val="single" w:color="000000" w:sz="4" w:space="0"/>
              <w:bottom w:val="nil"/>
              <w:right w:val="single" w:color="000000" w:sz="4" w:space="0"/>
            </w:tcBorders>
            <w:vAlign w:val="top"/>
          </w:tcPr>
          <w:p>
            <w:pPr>
              <w:spacing w:line="367" w:lineRule="auto"/>
              <w:rPr>
                <w:rFonts w:ascii="Arial"/>
                <w:sz w:val="21"/>
              </w:rPr>
            </w:pPr>
          </w:p>
          <w:p>
            <w:pPr>
              <w:spacing w:before="74" w:line="226" w:lineRule="auto"/>
              <w:ind w:left="1073"/>
              <w:rPr>
                <w:rFonts w:ascii="宋体" w:hAnsi="宋体" w:eastAsia="宋体" w:cs="宋体"/>
                <w:sz w:val="23"/>
                <w:szCs w:val="23"/>
              </w:rPr>
            </w:pPr>
            <w:r>
              <w:rPr>
                <w:rFonts w:ascii="宋体" w:hAnsi="宋体" w:eastAsia="宋体" w:cs="宋体"/>
                <w:spacing w:val="8"/>
                <w:sz w:val="23"/>
                <w:szCs w:val="23"/>
              </w:rPr>
              <w:t>最</w:t>
            </w:r>
            <w:r>
              <w:rPr>
                <w:rFonts w:ascii="宋体" w:hAnsi="宋体" w:eastAsia="宋体" w:cs="宋体"/>
                <w:spacing w:val="6"/>
                <w:sz w:val="23"/>
                <w:szCs w:val="23"/>
              </w:rPr>
              <w:t xml:space="preserve"> 终 磋 商 报 价 (元)</w:t>
            </w:r>
          </w:p>
        </w:tc>
        <w:tc>
          <w:tcPr>
            <w:tcW w:w="1641" w:type="dxa"/>
            <w:tcBorders>
              <w:left w:val="single" w:color="000000" w:sz="4" w:space="0"/>
              <w:right w:val="single" w:color="000000" w:sz="4" w:space="0"/>
            </w:tcBorders>
            <w:vAlign w:val="top"/>
          </w:tcPr>
          <w:p>
            <w:pPr>
              <w:spacing w:before="127" w:line="229" w:lineRule="auto"/>
              <w:ind w:left="588"/>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7" w:type="dxa"/>
            <w:vMerge w:val="continue"/>
            <w:tcBorders>
              <w:top w:val="nil"/>
              <w:left w:val="single" w:color="000000" w:sz="4" w:space="0"/>
            </w:tcBorders>
            <w:vAlign w:val="top"/>
          </w:tcPr>
          <w:p>
            <w:pPr>
              <w:rPr>
                <w:rFonts w:ascii="Arial"/>
                <w:sz w:val="21"/>
              </w:rPr>
            </w:pPr>
          </w:p>
        </w:tc>
        <w:tc>
          <w:tcPr>
            <w:tcW w:w="2104" w:type="dxa"/>
            <w:vMerge w:val="continue"/>
            <w:tcBorders>
              <w:top w:val="nil"/>
              <w:right w:val="single" w:color="000000" w:sz="4" w:space="0"/>
            </w:tcBorders>
            <w:vAlign w:val="top"/>
          </w:tcPr>
          <w:p>
            <w:pPr>
              <w:rPr>
                <w:rFonts w:ascii="Arial"/>
                <w:sz w:val="21"/>
              </w:rPr>
            </w:pPr>
          </w:p>
        </w:tc>
        <w:tc>
          <w:tcPr>
            <w:tcW w:w="4889" w:type="dxa"/>
            <w:vMerge w:val="continue"/>
            <w:tcBorders>
              <w:top w:val="nil"/>
              <w:left w:val="single" w:color="000000" w:sz="4" w:space="0"/>
              <w:right w:val="single" w:color="000000" w:sz="4" w:space="0"/>
            </w:tcBorders>
            <w:vAlign w:val="top"/>
          </w:tcPr>
          <w:p>
            <w:pPr>
              <w:rPr>
                <w:rFonts w:ascii="Arial"/>
                <w:sz w:val="21"/>
              </w:rPr>
            </w:pPr>
          </w:p>
        </w:tc>
        <w:tc>
          <w:tcPr>
            <w:tcW w:w="1641" w:type="dxa"/>
            <w:vMerge w:val="restart"/>
            <w:tcBorders>
              <w:left w:val="single" w:color="000000" w:sz="4" w:space="0"/>
              <w:bottom w:val="nil"/>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727" w:type="dxa"/>
            <w:vMerge w:val="restart"/>
            <w:tcBorders>
              <w:left w:val="single" w:color="000000" w:sz="4" w:space="0"/>
              <w:bottom w:val="nil"/>
            </w:tcBorders>
            <w:vAlign w:val="top"/>
          </w:tcPr>
          <w:p>
            <w:pPr>
              <w:spacing w:line="354" w:lineRule="auto"/>
              <w:rPr>
                <w:rFonts w:ascii="Arial"/>
                <w:sz w:val="21"/>
              </w:rPr>
            </w:pPr>
          </w:p>
          <w:p>
            <w:pPr>
              <w:spacing w:line="354" w:lineRule="auto"/>
              <w:rPr>
                <w:rFonts w:ascii="Arial"/>
                <w:sz w:val="21"/>
              </w:rPr>
            </w:pPr>
          </w:p>
          <w:p>
            <w:pPr>
              <w:spacing w:before="75" w:line="192" w:lineRule="auto"/>
              <w:ind w:left="323"/>
              <w:rPr>
                <w:rFonts w:ascii="宋体" w:hAnsi="宋体" w:eastAsia="宋体" w:cs="宋体"/>
                <w:sz w:val="23"/>
                <w:szCs w:val="23"/>
              </w:rPr>
            </w:pPr>
            <w:r>
              <w:rPr>
                <w:rFonts w:ascii="宋体" w:hAnsi="宋体" w:eastAsia="宋体" w:cs="宋体"/>
                <w:sz w:val="23"/>
                <w:szCs w:val="23"/>
              </w:rPr>
              <w:t>1</w:t>
            </w:r>
          </w:p>
        </w:tc>
        <w:tc>
          <w:tcPr>
            <w:tcW w:w="2104" w:type="dxa"/>
            <w:vMerge w:val="restart"/>
            <w:tcBorders>
              <w:bottom w:val="nil"/>
              <w:right w:val="single" w:color="000000" w:sz="4" w:space="0"/>
            </w:tcBorders>
            <w:vAlign w:val="top"/>
          </w:tcPr>
          <w:p>
            <w:pPr>
              <w:rPr>
                <w:rFonts w:ascii="Arial"/>
                <w:sz w:val="21"/>
              </w:rPr>
            </w:pPr>
          </w:p>
        </w:tc>
        <w:tc>
          <w:tcPr>
            <w:tcW w:w="4889" w:type="dxa"/>
            <w:tcBorders>
              <w:left w:val="single" w:color="000000" w:sz="4" w:space="0"/>
              <w:right w:val="single" w:color="000000" w:sz="4" w:space="0"/>
            </w:tcBorders>
            <w:vAlign w:val="top"/>
          </w:tcPr>
          <w:p>
            <w:pPr>
              <w:spacing w:line="332" w:lineRule="auto"/>
              <w:rPr>
                <w:rFonts w:ascii="Arial"/>
                <w:sz w:val="21"/>
              </w:rPr>
            </w:pPr>
          </w:p>
          <w:p>
            <w:pPr>
              <w:spacing w:before="74" w:line="230" w:lineRule="auto"/>
              <w:ind w:left="116"/>
              <w:rPr>
                <w:rFonts w:ascii="宋体" w:hAnsi="宋体" w:eastAsia="宋体" w:cs="宋体"/>
                <w:sz w:val="23"/>
                <w:szCs w:val="23"/>
              </w:rPr>
            </w:pPr>
            <w:r>
              <w:rPr>
                <w:rFonts w:ascii="宋体" w:hAnsi="宋体" w:eastAsia="宋体" w:cs="宋体"/>
                <w:spacing w:val="2"/>
                <w:sz w:val="23"/>
                <w:szCs w:val="23"/>
              </w:rPr>
              <w:t>小</w:t>
            </w:r>
            <w:r>
              <w:rPr>
                <w:rFonts w:ascii="宋体" w:hAnsi="宋体" w:eastAsia="宋体" w:cs="宋体"/>
                <w:spacing w:val="1"/>
                <w:sz w:val="23"/>
                <w:szCs w:val="23"/>
              </w:rPr>
              <w:t>写：</w:t>
            </w:r>
          </w:p>
        </w:tc>
        <w:tc>
          <w:tcPr>
            <w:tcW w:w="1641" w:type="dxa"/>
            <w:vMerge w:val="continue"/>
            <w:tcBorders>
              <w:top w:val="nil"/>
              <w:left w:val="single" w:color="000000" w:sz="4" w:space="0"/>
              <w:bottom w:val="nil"/>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27" w:type="dxa"/>
            <w:vMerge w:val="continue"/>
            <w:tcBorders>
              <w:top w:val="nil"/>
              <w:left w:val="single" w:color="000000" w:sz="4" w:space="0"/>
            </w:tcBorders>
            <w:vAlign w:val="top"/>
          </w:tcPr>
          <w:p>
            <w:pPr>
              <w:rPr>
                <w:rFonts w:ascii="Arial"/>
                <w:sz w:val="21"/>
              </w:rPr>
            </w:pPr>
          </w:p>
        </w:tc>
        <w:tc>
          <w:tcPr>
            <w:tcW w:w="2104" w:type="dxa"/>
            <w:vMerge w:val="continue"/>
            <w:tcBorders>
              <w:top w:val="nil"/>
              <w:right w:val="single" w:color="000000" w:sz="4" w:space="0"/>
            </w:tcBorders>
            <w:vAlign w:val="top"/>
          </w:tcPr>
          <w:p>
            <w:pPr>
              <w:rPr>
                <w:rFonts w:ascii="Arial"/>
                <w:sz w:val="21"/>
              </w:rPr>
            </w:pPr>
          </w:p>
        </w:tc>
        <w:tc>
          <w:tcPr>
            <w:tcW w:w="4889" w:type="dxa"/>
            <w:tcBorders>
              <w:left w:val="single" w:color="000000" w:sz="4" w:space="0"/>
              <w:right w:val="single" w:color="000000" w:sz="4" w:space="0"/>
            </w:tcBorders>
            <w:vAlign w:val="top"/>
          </w:tcPr>
          <w:p>
            <w:pPr>
              <w:spacing w:before="241" w:line="228" w:lineRule="auto"/>
              <w:ind w:left="113"/>
              <w:rPr>
                <w:rFonts w:ascii="宋体" w:hAnsi="宋体" w:eastAsia="宋体" w:cs="宋体"/>
                <w:sz w:val="23"/>
                <w:szCs w:val="23"/>
              </w:rPr>
            </w:pPr>
            <w:r>
              <w:rPr>
                <w:rFonts w:ascii="宋体" w:hAnsi="宋体" w:eastAsia="宋体" w:cs="宋体"/>
                <w:spacing w:val="3"/>
                <w:sz w:val="23"/>
                <w:szCs w:val="23"/>
              </w:rPr>
              <w:t>大</w:t>
            </w:r>
            <w:r>
              <w:rPr>
                <w:rFonts w:ascii="宋体" w:hAnsi="宋体" w:eastAsia="宋体" w:cs="宋体"/>
                <w:spacing w:val="2"/>
                <w:sz w:val="23"/>
                <w:szCs w:val="23"/>
              </w:rPr>
              <w:t>写：</w:t>
            </w:r>
          </w:p>
        </w:tc>
        <w:tc>
          <w:tcPr>
            <w:tcW w:w="1641" w:type="dxa"/>
            <w:vMerge w:val="continue"/>
            <w:tcBorders>
              <w:top w:val="nil"/>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9361" w:type="dxa"/>
            <w:gridSpan w:val="4"/>
            <w:tcBorders>
              <w:left w:val="single" w:color="000000" w:sz="4" w:space="0"/>
              <w:right w:val="single" w:color="000000" w:sz="4" w:space="0"/>
            </w:tcBorders>
            <w:vAlign w:val="top"/>
          </w:tcPr>
          <w:p>
            <w:pPr>
              <w:spacing w:before="295" w:line="228" w:lineRule="auto"/>
              <w:ind w:left="114"/>
              <w:rPr>
                <w:rFonts w:hint="default" w:ascii="宋体" w:hAnsi="宋体" w:eastAsia="宋体" w:cs="宋体"/>
                <w:sz w:val="23"/>
                <w:szCs w:val="23"/>
                <w:lang w:val="en-US" w:eastAsia="zh-CN"/>
              </w:rPr>
            </w:pPr>
            <w:r>
              <w:rPr>
                <w:rFonts w:ascii="宋体" w:hAnsi="宋体" w:eastAsia="宋体" w:cs="宋体"/>
                <w:spacing w:val="12"/>
                <w:sz w:val="23"/>
                <w:szCs w:val="23"/>
                <w14:textOutline w14:w="4358" w14:cap="sq" w14:cmpd="sng">
                  <w14:solidFill>
                    <w14:srgbClr w14:val="000000"/>
                  </w14:solidFill>
                  <w14:prstDash w14:val="solid"/>
                  <w14:bevel/>
                </w14:textOutline>
              </w:rPr>
              <w:t>合</w:t>
            </w:r>
            <w:r>
              <w:rPr>
                <w:rFonts w:ascii="宋体" w:hAnsi="宋体" w:eastAsia="宋体" w:cs="宋体"/>
                <w:spacing w:val="7"/>
                <w:sz w:val="23"/>
                <w:szCs w:val="23"/>
                <w14:textOutline w14:w="4358" w14:cap="sq" w14:cmpd="sng">
                  <w14:solidFill>
                    <w14:srgbClr w14:val="000000"/>
                  </w14:solidFill>
                  <w14:prstDash w14:val="solid"/>
                  <w14:bevel/>
                </w14:textOutline>
              </w:rPr>
              <w:t>同履约期限：</w:t>
            </w:r>
            <w:del w:id="2230" w:author="懒癌" w:date="2023-10-17T18:52:06Z">
              <w:r>
                <w:rPr>
                  <w:rFonts w:hint="default" w:ascii="宋体" w:hAnsi="宋体" w:eastAsia="宋体" w:cs="宋体"/>
                  <w:spacing w:val="7"/>
                  <w:sz w:val="23"/>
                  <w:szCs w:val="23"/>
                  <w:highlight w:val="none"/>
                  <w:lang w:val="en-US" w:eastAsia="zh-CN"/>
                  <w:rPrChange w:id="2231" w:author="懒癌" w:date="2023-10-17T18:52:11Z">
                    <w:rPr>
                      <w:rFonts w:hint="default" w:ascii="宋体" w:hAnsi="宋体" w:eastAsia="宋体" w:cs="宋体"/>
                      <w:spacing w:val="7"/>
                      <w:sz w:val="23"/>
                      <w:szCs w:val="23"/>
                      <w:highlight w:val="yellow"/>
                      <w:lang w:val="en-US" w:eastAsia="zh-CN"/>
                      <w14:textOutline w14:w="4358" w14:cap="sq" w14:cmpd="sng">
                        <w14:solidFill>
                          <w14:srgbClr w14:val="000000"/>
                        </w14:solidFill>
                        <w14:prstDash w14:val="solid"/>
                        <w14:bevel/>
                      </w14:textOutline>
                    </w:rPr>
                  </w:rPrChange>
                  <w14:textOutline w14:w="4358" w14:cap="sq" w14:cmpd="sng">
                    <w14:solidFill>
                      <w14:srgbClr w14:val="000000"/>
                    </w14:solidFill>
                    <w14:prstDash w14:val="solid"/>
                    <w14:bevel/>
                  </w14:textOutline>
                </w:rPr>
                <w:delText>30日历日</w:delText>
              </w:r>
            </w:del>
            <w:ins w:id="2232" w:author="懒癌" w:date="2023-12-08T16:50:02Z">
              <w:r>
                <w:rPr>
                  <w:rFonts w:hint="eastAsia" w:ascii="宋体" w:hAnsi="宋体" w:eastAsia="宋体" w:cs="宋体"/>
                  <w:spacing w:val="7"/>
                  <w:sz w:val="23"/>
                  <w:szCs w:val="23"/>
                  <w:highlight w:val="none"/>
                  <w:lang w:val="en-US" w:eastAsia="zh-CN"/>
                  <w14:textOutline w14:w="4358" w14:cap="sq" w14:cmpd="sng">
                    <w14:solidFill>
                      <w14:srgbClr w14:val="000000"/>
                    </w14:solidFill>
                    <w14:prstDash w14:val="solid"/>
                    <w14:bevel/>
                  </w14:textOutline>
                </w:rPr>
                <w:t>60日历日</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9361" w:type="dxa"/>
            <w:gridSpan w:val="4"/>
            <w:tcBorders>
              <w:left w:val="single" w:color="000000" w:sz="4" w:space="0"/>
              <w:right w:val="single" w:color="000000" w:sz="4" w:space="0"/>
            </w:tcBorders>
            <w:vAlign w:val="top"/>
          </w:tcPr>
          <w:p>
            <w:pPr>
              <w:spacing w:line="243" w:lineRule="auto"/>
              <w:rPr>
                <w:rFonts w:ascii="Arial"/>
                <w:sz w:val="21"/>
              </w:rPr>
            </w:pPr>
          </w:p>
          <w:p>
            <w:pPr>
              <w:spacing w:before="75" w:line="227" w:lineRule="auto"/>
              <w:ind w:left="11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优</w:t>
            </w:r>
            <w:r>
              <w:rPr>
                <w:rFonts w:ascii="宋体" w:hAnsi="宋体" w:eastAsia="宋体" w:cs="宋体"/>
                <w:spacing w:val="8"/>
                <w:sz w:val="23"/>
                <w:szCs w:val="23"/>
                <w14:textOutline w14:w="4358" w14:cap="sq" w14:cmpd="sng">
                  <w14:solidFill>
                    <w14:srgbClr w14:val="000000"/>
                  </w14:solidFill>
                  <w14:prstDash w14:val="solid"/>
                  <w14:bevel/>
                </w14:textOutline>
              </w:rPr>
              <w:t>惠承诺及其他：</w:t>
            </w:r>
          </w:p>
        </w:tc>
      </w:tr>
    </w:tbl>
    <w:p>
      <w:pPr>
        <w:spacing w:line="439" w:lineRule="auto"/>
        <w:rPr>
          <w:rFonts w:ascii="Arial"/>
          <w:sz w:val="21"/>
        </w:rPr>
      </w:pPr>
    </w:p>
    <w:p>
      <w:pPr>
        <w:spacing w:before="74" w:line="227" w:lineRule="auto"/>
        <w:ind w:left="9"/>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注</w:t>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pacing w:val="8"/>
          <w:sz w:val="23"/>
          <w:szCs w:val="23"/>
        </w:rPr>
        <w:t>1.填写此表时不得改变表格形式 (可按所投包增加行) 。</w:t>
      </w:r>
    </w:p>
    <w:p>
      <w:pPr>
        <w:spacing w:before="115" w:line="322" w:lineRule="auto"/>
        <w:ind w:left="493" w:right="1281" w:hanging="1"/>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8"/>
          <w:sz w:val="23"/>
          <w:szCs w:val="23"/>
        </w:rPr>
        <w:t>.“最终磋商报件表”为完成本项目所必须的全部工作所有费用的总和。</w:t>
      </w:r>
      <w:r>
        <w:rPr>
          <w:rFonts w:ascii="宋体" w:hAnsi="宋体" w:eastAsia="宋体" w:cs="宋体"/>
          <w:sz w:val="23"/>
          <w:szCs w:val="23"/>
        </w:rPr>
        <w:t xml:space="preserve"> </w:t>
      </w:r>
      <w:r>
        <w:rPr>
          <w:rFonts w:ascii="宋体" w:hAnsi="宋体" w:eastAsia="宋体" w:cs="宋体"/>
          <w:spacing w:val="16"/>
          <w:sz w:val="23"/>
          <w:szCs w:val="23"/>
        </w:rPr>
        <w:t>3</w:t>
      </w:r>
      <w:r>
        <w:rPr>
          <w:rFonts w:ascii="宋体" w:hAnsi="宋体" w:eastAsia="宋体" w:cs="宋体"/>
          <w:spacing w:val="9"/>
          <w:sz w:val="23"/>
          <w:szCs w:val="23"/>
        </w:rPr>
        <w:t>.</w:t>
      </w:r>
      <w:r>
        <w:rPr>
          <w:rFonts w:ascii="宋体" w:hAnsi="宋体" w:eastAsia="宋体" w:cs="宋体"/>
          <w:spacing w:val="8"/>
          <w:sz w:val="23"/>
          <w:szCs w:val="23"/>
        </w:rPr>
        <w:t>“合同履行期限”是指能够完成的具体时间。</w:t>
      </w:r>
    </w:p>
    <w:p>
      <w:pPr>
        <w:spacing w:line="355" w:lineRule="auto"/>
        <w:rPr>
          <w:rFonts w:ascii="Arial"/>
          <w:sz w:val="21"/>
        </w:rPr>
      </w:pPr>
    </w:p>
    <w:p>
      <w:pPr>
        <w:spacing w:line="355" w:lineRule="auto"/>
        <w:rPr>
          <w:rFonts w:ascii="Arial"/>
          <w:sz w:val="21"/>
        </w:rPr>
      </w:pPr>
    </w:p>
    <w:p>
      <w:pPr>
        <w:spacing w:before="75" w:line="227" w:lineRule="auto"/>
        <w:ind w:right="377"/>
        <w:jc w:val="right"/>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供应商：</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(公章</w:t>
      </w:r>
      <w:r>
        <w:rPr>
          <w:rFonts w:ascii="宋体" w:hAnsi="宋体" w:eastAsia="宋体" w:cs="宋体"/>
          <w:spacing w:val="-1"/>
          <w:sz w:val="23"/>
          <w:szCs w:val="23"/>
          <w14:textOutline w14:w="4358" w14:cap="sq" w14:cmpd="sng">
            <w14:solidFill>
              <w14:srgbClr w14:val="000000"/>
            </w14:solidFill>
            <w14:prstDash w14:val="solid"/>
            <w14:bevel/>
          </w14:textOutline>
        </w:rPr>
        <w:t>)</w:t>
      </w:r>
    </w:p>
    <w:p>
      <w:pPr>
        <w:spacing w:line="439" w:lineRule="auto"/>
        <w:rPr>
          <w:rFonts w:ascii="Arial"/>
          <w:sz w:val="21"/>
        </w:rPr>
      </w:pPr>
    </w:p>
    <w:p>
      <w:pPr>
        <w:spacing w:before="76" w:line="227" w:lineRule="auto"/>
        <w:ind w:right="344"/>
        <w:jc w:val="right"/>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法定代表人或委</w:t>
      </w:r>
      <w:r>
        <w:rPr>
          <w:rFonts w:ascii="宋体" w:hAnsi="宋体" w:eastAsia="宋体" w:cs="宋体"/>
          <w:sz w:val="23"/>
          <w:szCs w:val="23"/>
          <w14:textOutline w14:w="4358" w14:cap="sq" w14:cmpd="sng">
            <w14:solidFill>
              <w14:srgbClr w14:val="000000"/>
            </w14:solidFill>
            <w14:prstDash w14:val="solid"/>
            <w14:bevel/>
          </w14:textOutline>
        </w:rPr>
        <w:t>托代理人：</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(签字)</w:t>
      </w:r>
    </w:p>
    <w:p>
      <w:pPr>
        <w:spacing w:line="438" w:lineRule="auto"/>
        <w:rPr>
          <w:rFonts w:ascii="Arial"/>
          <w:sz w:val="21"/>
        </w:rPr>
      </w:pPr>
    </w:p>
    <w:p>
      <w:pPr>
        <w:spacing w:before="76" w:line="227" w:lineRule="auto"/>
        <w:ind w:left="6125"/>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年</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月</w:t>
      </w:r>
      <w:r>
        <w:rPr>
          <w:rFonts w:ascii="宋体" w:hAnsi="宋体" w:eastAsia="宋体" w:cs="宋体"/>
          <w:spacing w:val="9"/>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日</w:t>
      </w:r>
    </w:p>
    <w:sectPr>
      <w:headerReference r:id="rId63" w:type="default"/>
      <w:footerReference r:id="rId64" w:type="default"/>
      <w:pgSz w:w="11907" w:h="16840"/>
      <w:pgMar w:top="400" w:right="1252" w:bottom="1216" w:left="1252" w:header="0" w:footer="105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25" w:lineRule="auto"/>
      <w:ind w:left="3639"/>
      <w:rPr>
        <w:rFonts w:ascii="宋体" w:hAnsi="宋体" w:eastAsia="宋体" w:cs="宋体"/>
        <w:sz w:val="29"/>
        <w:szCs w:val="29"/>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83"/>
      <w:rPr>
        <w:rFonts w:ascii="Times New Roman" w:hAnsi="Times New Roman" w:eastAsia="Times New Roman" w:cs="Times New Roman"/>
        <w:sz w:val="17"/>
        <w:szCs w:val="17"/>
      </w:rPr>
    </w:pPr>
    <w:r>
      <w:rPr>
        <w:rFonts w:ascii="Times New Roman" w:hAnsi="Times New Roman" w:eastAsia="Times New Roman" w:cs="Times New Roman"/>
        <w:spacing w:val="-8"/>
        <w:sz w:val="17"/>
        <w:szCs w:val="17"/>
      </w:rPr>
      <w:t>1</w:t>
    </w:r>
    <w:r>
      <w:rPr>
        <w:rFonts w:ascii="Times New Roman" w:hAnsi="Times New Roman" w:eastAsia="Times New Roman" w:cs="Times New Roman"/>
        <w:spacing w:val="-7"/>
        <w:sz w:val="17"/>
        <w:szCs w:val="17"/>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81"/>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80"/>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01"/>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01"/>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80"/>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80"/>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74"/>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46"/>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46"/>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0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46"/>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48"/>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4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48"/>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47"/>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6</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48"/>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48"/>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46"/>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9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12"/>
      <w:rPr>
        <w:rFonts w:ascii="Times New Roman" w:hAnsi="Times New Roman" w:eastAsia="Times New Roman" w:cs="Times New Roman"/>
        <w:sz w:val="17"/>
        <w:szCs w:val="17"/>
      </w:rPr>
    </w:pPr>
    <w:r>
      <w:rPr>
        <w:rFonts w:ascii="Times New Roman" w:hAnsi="Times New Roman" w:eastAsia="Times New Roman" w:cs="Times New Roman"/>
        <w:sz w:val="17"/>
        <w:szCs w:val="17"/>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2</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5</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6</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7</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9</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40</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0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42</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43</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44</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45</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46</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08"/>
      <w:rPr>
        <w:rFonts w:ascii="Times New Roman" w:hAnsi="Times New Roman" w:eastAsia="Times New Roman" w:cs="Times New Roman"/>
        <w:sz w:val="17"/>
        <w:szCs w:val="17"/>
      </w:rPr>
    </w:pPr>
    <w:r>
      <w:rPr>
        <w:rFonts w:ascii="Times New Roman" w:hAnsi="Times New Roman" w:eastAsia="Times New Roman" w:cs="Times New Roman"/>
        <w:sz w:val="17"/>
        <w:szCs w:val="17"/>
      </w:rPr>
      <w:t>7</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48</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49</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8"/>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12"/>
      <w:rPr>
        <w:rFonts w:ascii="Times New Roman" w:hAnsi="Times New Roman" w:eastAsia="Times New Roman" w:cs="Times New Roman"/>
        <w:sz w:val="17"/>
        <w:szCs w:val="17"/>
      </w:rPr>
    </w:pPr>
    <w:r>
      <w:rPr>
        <w:rFonts w:ascii="Times New Roman" w:hAnsi="Times New Roman" w:eastAsia="Times New Roman" w:cs="Times New Roman"/>
        <w:sz w:val="17"/>
        <w:szCs w:val="17"/>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09"/>
      <w:rPr>
        <w:rFonts w:ascii="Times New Roman" w:hAnsi="Times New Roman" w:eastAsia="Times New Roman" w:cs="Times New Roman"/>
        <w:sz w:val="17"/>
        <w:szCs w:val="17"/>
      </w:rPr>
    </w:pPr>
    <w:r>
      <w:rPr>
        <w:rFonts w:ascii="Times New Roman" w:hAnsi="Times New Roman" w:eastAsia="Times New Roman" w:cs="Times New Roman"/>
        <w:sz w:val="17"/>
        <w:szCs w:val="17"/>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15"/>
      <w:rPr>
        <w:rFonts w:ascii="Times New Roman" w:hAnsi="Times New Roman" w:eastAsia="Times New Roman" w:cs="Times New Roman"/>
        <w:sz w:val="17"/>
        <w:szCs w:val="17"/>
      </w:rPr>
    </w:pPr>
    <w:r>
      <w:rPr>
        <w:rFonts w:ascii="Times New Roman" w:hAnsi="Times New Roman" w:eastAsia="Times New Roman" w:cs="Times New Roman"/>
        <w:sz w:val="17"/>
        <w:szCs w:val="17"/>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10"/>
      <w:rPr>
        <w:rFonts w:ascii="Times New Roman" w:hAnsi="Times New Roman" w:eastAsia="Times New Roman" w:cs="Times New Roman"/>
        <w:sz w:val="17"/>
        <w:szCs w:val="17"/>
      </w:rPr>
    </w:pPr>
    <w:r>
      <w:rPr>
        <w:rFonts w:ascii="Times New Roman" w:hAnsi="Times New Roman" w:eastAsia="Times New Roman" w:cs="Times New Roman"/>
        <w:sz w:val="17"/>
        <w:szCs w:val="17"/>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79"/>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440"/>
      </w:tabs>
      <w:spacing w:line="192" w:lineRule="auto"/>
      <w:ind w:left="469"/>
      <w:rPr>
        <w:rFonts w:ascii="宋体" w:hAnsi="宋体" w:eastAsia="宋体" w:cs="宋体"/>
        <w:sz w:val="23"/>
        <w:szCs w:val="23"/>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5" o:spid="_x0000_s2055" o:spt="1" style="position:absolute;left:0pt;margin-left:62.65pt;margin-top:53.8pt;height:0.75pt;width:470.1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6" o:spid="_x0000_s2056" o:spt="1" style="position:absolute;left:0pt;margin-left:62.65pt;margin-top:53.8pt;height:0.75pt;width:470.1pt;mso-position-horizontal-relative:page;mso-position-vertical-relative:page;z-index:251665408;mso-width-relative:page;mso-height-relative:page;" fillcolor="#000000" filled="t" stroked="f" coordsize="21600,21600" o:allowincell="f">
          <v:path/>
          <v:fill on="t" focussize="0,0"/>
          <v:stroke on="f"/>
          <v:imagedata o:title=""/>
          <o:lock v:ext="edit"/>
        </v:rect>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49" o:spid="_x0000_s2049" o:spt="1" style="position:absolute;left:0pt;margin-left:62.65pt;margin-top:53.8pt;height:0.75pt;width:470.1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0" o:spid="_x0000_s2050" o:spt="1" style="position:absolute;left:0pt;margin-left:62.65pt;margin-top:53.8pt;height:0.75pt;width:470.1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1" o:spid="_x0000_s2051" o:spt="1" style="position:absolute;left:0pt;margin-left:62.65pt;margin-top:53.8pt;height:0.75pt;width:470.1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2" o:spid="_x0000_s2052" o:spt="1" style="position:absolute;left:0pt;margin-left:62.65pt;margin-top:53.8pt;height:0.75pt;width:470.1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3" o:spid="_x0000_s2053" o:spt="1" style="position:absolute;left:0pt;margin-left:62.65pt;margin-top:53.8pt;height:0.75pt;width:470.1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4" o:spid="_x0000_s2054" o:spt="1" style="position:absolute;left:0pt;margin-left:62.65pt;margin-top:53.8pt;height:0.75pt;width:470.1pt;mso-position-horizontal-relative:page;mso-position-vertical-relative:page;z-index:251663360;mso-width-relative:page;mso-height-relative:page;" fillcolor="#000000" filled="t" stroked="f" coordsize="21600,21600" o:allowincell="f">
          <v:path/>
          <v:fill on="t" focussize="0,0"/>
          <v:stroke on="f"/>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14630C"/>
    <w:multiLevelType w:val="singleLevel"/>
    <w:tmpl w:val="1D14630C"/>
    <w:lvl w:ilvl="0" w:tentative="0">
      <w:start w:val="1"/>
      <w:numFmt w:val="decimal"/>
      <w:lvlText w:val="%1."/>
      <w:lvlJc w:val="left"/>
      <w:pPr>
        <w:tabs>
          <w:tab w:val="left" w:pos="312"/>
        </w:tabs>
      </w:pPr>
    </w:lvl>
  </w:abstractNum>
  <w:abstractNum w:abstractNumId="1">
    <w:nsid w:val="6F3B0C33"/>
    <w:multiLevelType w:val="singleLevel"/>
    <w:tmpl w:val="6F3B0C33"/>
    <w:lvl w:ilvl="0" w:tentative="0">
      <w:start w:val="3"/>
      <w:numFmt w:val="chineseCounting"/>
      <w:suff w:val="space"/>
      <w:lvlText w:val="第%1部分"/>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懒癌">
    <w15:presenceInfo w15:providerId="WPS Office" w15:userId="878885215"/>
  </w15:person>
  <w15:person w15:author="张紫昭">
    <w15:presenceInfo w15:providerId="WPS Office" w15:userId="3904428168"/>
  </w15:person>
  <w15:person w15:author="小C">
    <w15:presenceInfo w15:providerId="WPS Office" w15:userId="4407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revisionView w:markup="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MxOWM0YmUzZDliOTVlNzkxMzg1ZmQ1NGExYjkzOTYifQ=="/>
    <w:docVar w:name="KSO_WPS_MARK_KEY" w:val="0662c8e7-c21e-4b66-b1e1-6f8cb3c62944"/>
  </w:docVars>
  <w:rsids>
    <w:rsidRoot w:val="00000000"/>
    <w:rsid w:val="01A54B6A"/>
    <w:rsid w:val="028E2C3F"/>
    <w:rsid w:val="0C82407D"/>
    <w:rsid w:val="0D047C65"/>
    <w:rsid w:val="0D0A78C0"/>
    <w:rsid w:val="0EF3685E"/>
    <w:rsid w:val="0FC93A62"/>
    <w:rsid w:val="10F1353A"/>
    <w:rsid w:val="19654A27"/>
    <w:rsid w:val="1968286C"/>
    <w:rsid w:val="1C146065"/>
    <w:rsid w:val="1E072E1F"/>
    <w:rsid w:val="1EFA0971"/>
    <w:rsid w:val="1F576995"/>
    <w:rsid w:val="24816262"/>
    <w:rsid w:val="250861E9"/>
    <w:rsid w:val="26B03985"/>
    <w:rsid w:val="26EB1181"/>
    <w:rsid w:val="26ED432E"/>
    <w:rsid w:val="274A3283"/>
    <w:rsid w:val="274E32A8"/>
    <w:rsid w:val="2B37742A"/>
    <w:rsid w:val="30185CCC"/>
    <w:rsid w:val="30B8630F"/>
    <w:rsid w:val="32432DA9"/>
    <w:rsid w:val="34B95D6B"/>
    <w:rsid w:val="36054946"/>
    <w:rsid w:val="36B424C7"/>
    <w:rsid w:val="37021E22"/>
    <w:rsid w:val="3B6C6B99"/>
    <w:rsid w:val="3B7B7E3B"/>
    <w:rsid w:val="40E433F4"/>
    <w:rsid w:val="410B3225"/>
    <w:rsid w:val="41AE29DB"/>
    <w:rsid w:val="4305028E"/>
    <w:rsid w:val="4398571F"/>
    <w:rsid w:val="440B4ABE"/>
    <w:rsid w:val="46AA20FD"/>
    <w:rsid w:val="46FC570E"/>
    <w:rsid w:val="480F755D"/>
    <w:rsid w:val="48B90283"/>
    <w:rsid w:val="4A0127D4"/>
    <w:rsid w:val="4A9F44C9"/>
    <w:rsid w:val="4DF05A94"/>
    <w:rsid w:val="4F190A35"/>
    <w:rsid w:val="4F255519"/>
    <w:rsid w:val="505B4610"/>
    <w:rsid w:val="511F2FE5"/>
    <w:rsid w:val="52233F5A"/>
    <w:rsid w:val="534410BD"/>
    <w:rsid w:val="54681A61"/>
    <w:rsid w:val="56106B07"/>
    <w:rsid w:val="56921A85"/>
    <w:rsid w:val="5B4A22AF"/>
    <w:rsid w:val="5D0B433F"/>
    <w:rsid w:val="5D484C61"/>
    <w:rsid w:val="5F7053CD"/>
    <w:rsid w:val="63A8713F"/>
    <w:rsid w:val="64355C74"/>
    <w:rsid w:val="64594858"/>
    <w:rsid w:val="67CA4DF7"/>
    <w:rsid w:val="6B4078AA"/>
    <w:rsid w:val="6BC1040E"/>
    <w:rsid w:val="6C7C2B64"/>
    <w:rsid w:val="6EA96A58"/>
    <w:rsid w:val="6F0155A2"/>
    <w:rsid w:val="71875258"/>
    <w:rsid w:val="71BC7DBE"/>
    <w:rsid w:val="724A5CDF"/>
    <w:rsid w:val="774A61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qFormat/>
    <w:uiPriority w:val="1"/>
    <w:pPr>
      <w:spacing w:before="5"/>
      <w:ind w:left="538"/>
      <w:outlineLvl w:val="2"/>
    </w:pPr>
    <w:rPr>
      <w:rFonts w:ascii="宋体" w:hAnsi="宋体" w:eastAsia="宋体"/>
      <w:b/>
      <w:bCs/>
      <w:sz w:val="21"/>
      <w:szCs w:val="21"/>
    </w:rPr>
  </w:style>
  <w:style w:type="paragraph" w:styleId="3">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13">
    <w:name w:val="Default Paragraph Font"/>
    <w:semiHidden/>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1"/>
    <w:unhideWhenUsed/>
    <w:qFormat/>
    <w:uiPriority w:val="99"/>
    <w:pPr>
      <w:spacing w:after="120"/>
    </w:pPr>
  </w:style>
  <w:style w:type="paragraph" w:styleId="7">
    <w:name w:val="Body Text Indent"/>
    <w:basedOn w:val="1"/>
    <w:next w:val="3"/>
    <w:qFormat/>
    <w:uiPriority w:val="0"/>
    <w:pPr>
      <w:spacing w:after="120"/>
      <w:ind w:left="420" w:leftChars="200"/>
    </w:pPr>
    <w:rPr>
      <w:kern w:val="0"/>
      <w:sz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next w:val="1"/>
    <w:qFormat/>
    <w:uiPriority w:val="0"/>
    <w:pPr>
      <w:widowControl/>
      <w:spacing w:before="100" w:beforeAutospacing="1" w:after="100" w:afterAutospacing="1"/>
      <w:jc w:val="left"/>
    </w:pPr>
    <w:rPr>
      <w:rFonts w:ascii="宋体" w:hAnsi="宋体" w:eastAsia="宋体" w:cs="Times New Roman"/>
      <w:kern w:val="0"/>
      <w:sz w:val="18"/>
      <w:szCs w:val="18"/>
    </w:rPr>
  </w:style>
  <w:style w:type="paragraph" w:styleId="10">
    <w:name w:val="Body Text First Indent"/>
    <w:basedOn w:val="6"/>
    <w:next w:val="11"/>
    <w:qFormat/>
    <w:uiPriority w:val="0"/>
    <w:pPr>
      <w:tabs>
        <w:tab w:val="left" w:pos="630"/>
      </w:tabs>
      <w:spacing w:after="120"/>
      <w:ind w:firstLine="100" w:firstLineChars="100"/>
      <w:jc w:val="both"/>
      <w:textAlignment w:val="auto"/>
    </w:pPr>
    <w:rPr>
      <w:rFonts w:ascii="Times New Roman"/>
      <w:sz w:val="21"/>
      <w:szCs w:val="24"/>
    </w:rPr>
  </w:style>
  <w:style w:type="paragraph" w:styleId="11">
    <w:name w:val="Body Text First Indent 2"/>
    <w:basedOn w:val="7"/>
    <w:next w:val="10"/>
    <w:qFormat/>
    <w:uiPriority w:val="0"/>
    <w:pPr>
      <w:spacing w:after="120"/>
      <w:ind w:firstLine="480" w:firstLineChars="200"/>
    </w:pPr>
    <w:rPr>
      <w:lang w:val="zh-CN"/>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16">
    <w:name w:val="正文+首行缩进2字符"/>
    <w:basedOn w:val="1"/>
    <w:qFormat/>
    <w:uiPriority w:val="0"/>
    <w:pPr>
      <w:ind w:firstLine="200" w:firstLineChars="200"/>
    </w:pPr>
  </w:style>
  <w:style w:type="paragraph" w:customStyle="1" w:styleId="17">
    <w:name w:val="列出段落1"/>
    <w:basedOn w:val="1"/>
    <w:qFormat/>
    <w:uiPriority w:val="0"/>
    <w:pPr>
      <w:ind w:firstLine="420" w:firstLineChars="200"/>
    </w:pPr>
    <w:rPr>
      <w:rFonts w:ascii="Calibri" w:hAnsi="Calibri" w:eastAsia="宋体" w:cs="Times New Roman"/>
      <w:szCs w:val="22"/>
    </w:rPr>
  </w:style>
  <w:style w:type="paragraph" w:styleId="18">
    <w:name w:val="List Paragraph"/>
    <w:basedOn w:val="1"/>
    <w:qFormat/>
    <w:uiPriority w:val="0"/>
    <w:pPr>
      <w:ind w:firstLine="420" w:firstLineChars="200"/>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9" Type="http://schemas.microsoft.com/office/2011/relationships/people" Target="people.xml"/><Relationship Id="rId68" Type="http://schemas.openxmlformats.org/officeDocument/2006/relationships/fontTable" Target="fontTable.xml"/><Relationship Id="rId67" Type="http://schemas.openxmlformats.org/officeDocument/2006/relationships/numbering" Target="numbering.xml"/><Relationship Id="rId66" Type="http://schemas.openxmlformats.org/officeDocument/2006/relationships/customXml" Target="../customXml/item1.xml"/><Relationship Id="rId65" Type="http://schemas.openxmlformats.org/officeDocument/2006/relationships/theme" Target="theme/theme1.xml"/><Relationship Id="rId64" Type="http://schemas.openxmlformats.org/officeDocument/2006/relationships/footer" Target="footer48.xml"/><Relationship Id="rId63" Type="http://schemas.openxmlformats.org/officeDocument/2006/relationships/header" Target="header12.xml"/><Relationship Id="rId62" Type="http://schemas.openxmlformats.org/officeDocument/2006/relationships/footer" Target="footer47.xml"/><Relationship Id="rId61" Type="http://schemas.openxmlformats.org/officeDocument/2006/relationships/header" Target="header11.xml"/><Relationship Id="rId60" Type="http://schemas.openxmlformats.org/officeDocument/2006/relationships/footer" Target="footer46.xml"/><Relationship Id="rId6" Type="http://schemas.openxmlformats.org/officeDocument/2006/relationships/footer" Target="footer2.xml"/><Relationship Id="rId59" Type="http://schemas.openxmlformats.org/officeDocument/2006/relationships/footer" Target="footer45.xml"/><Relationship Id="rId58" Type="http://schemas.openxmlformats.org/officeDocument/2006/relationships/footer" Target="footer44.xml"/><Relationship Id="rId57" Type="http://schemas.openxmlformats.org/officeDocument/2006/relationships/footer" Target="footer43.xml"/><Relationship Id="rId56" Type="http://schemas.openxmlformats.org/officeDocument/2006/relationships/header" Target="header10.xml"/><Relationship Id="rId55" Type="http://schemas.openxmlformats.org/officeDocument/2006/relationships/footer" Target="footer42.xml"/><Relationship Id="rId54" Type="http://schemas.openxmlformats.org/officeDocument/2006/relationships/header" Target="header9.xml"/><Relationship Id="rId53" Type="http://schemas.openxmlformats.org/officeDocument/2006/relationships/footer" Target="footer41.xml"/><Relationship Id="rId52" Type="http://schemas.openxmlformats.org/officeDocument/2006/relationships/header" Target="header8.xml"/><Relationship Id="rId51" Type="http://schemas.openxmlformats.org/officeDocument/2006/relationships/footer" Target="footer40.xml"/><Relationship Id="rId50" Type="http://schemas.openxmlformats.org/officeDocument/2006/relationships/footer" Target="footer39.xml"/><Relationship Id="rId5" Type="http://schemas.openxmlformats.org/officeDocument/2006/relationships/footer" Target="footer1.xml"/><Relationship Id="rId49" Type="http://schemas.openxmlformats.org/officeDocument/2006/relationships/footer" Target="footer38.xml"/><Relationship Id="rId48" Type="http://schemas.openxmlformats.org/officeDocument/2006/relationships/footer" Target="footer37.xml"/><Relationship Id="rId47" Type="http://schemas.openxmlformats.org/officeDocument/2006/relationships/header" Target="header7.xml"/><Relationship Id="rId46" Type="http://schemas.openxmlformats.org/officeDocument/2006/relationships/footer" Target="footer36.xml"/><Relationship Id="rId45" Type="http://schemas.openxmlformats.org/officeDocument/2006/relationships/header" Target="header6.xml"/><Relationship Id="rId44" Type="http://schemas.openxmlformats.org/officeDocument/2006/relationships/footer" Target="footer35.xml"/><Relationship Id="rId43" Type="http://schemas.openxmlformats.org/officeDocument/2006/relationships/header" Target="header5.xml"/><Relationship Id="rId42" Type="http://schemas.openxmlformats.org/officeDocument/2006/relationships/footer" Target="footer34.xml"/><Relationship Id="rId41" Type="http://schemas.openxmlformats.org/officeDocument/2006/relationships/footer" Target="footer33.xml"/><Relationship Id="rId40" Type="http://schemas.openxmlformats.org/officeDocument/2006/relationships/header" Target="header4.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header" Target="header3.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header" Target="header2.xml"/><Relationship Id="rId24" Type="http://schemas.openxmlformats.org/officeDocument/2006/relationships/footer" Target="footer19.xml"/><Relationship Id="rId23" Type="http://schemas.openxmlformats.org/officeDocument/2006/relationships/header" Target="header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25254</Words>
  <Characters>27233</Characters>
  <TotalTime>72</TotalTime>
  <ScaleCrop>false</ScaleCrop>
  <LinksUpToDate>false</LinksUpToDate>
  <CharactersWithSpaces>29438</CharactersWithSpaces>
  <Application>WPS Office_11.1.0.12651_F1E327BC-269C-435d-A152-05C5408002CA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2023-07-11T16:35:00Z</dcterms:created>
  <dc:creator>暖1367819621</dc:creator>
  <cp:lastModifiedBy>8359992</cp:lastModifiedBy>
  <dcterms:modified xsi:type="dcterms:W3CDTF">2023-12-14T05:21:12Z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2023-07-11T16:45:33Z</vt:filetime>
  </property>
  <property fmtid="{D5CDD505-2E9C-101B-9397-08002B2CF9AE}" pid="4" name="KSOProductBuildVer">
    <vt:lpwstr>2052-11.1.0.12651</vt:lpwstr>
  </property>
  <property fmtid="{D5CDD505-2E9C-101B-9397-08002B2CF9AE}" pid="5" name="ICV">
    <vt:lpwstr>1BA68C283C8C49E999434C9E047BAC09</vt:lpwstr>
  </property>
</Properties>
</file>