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color w:val="auto"/>
          <w:sz w:val="32"/>
          <w:szCs w:val="32"/>
        </w:rPr>
      </w:pPr>
      <w:r>
        <w:rPr>
          <w:rFonts w:ascii="仿宋_GB2312" w:hAnsi="华文中宋" w:eastAsia="仿宋_GB2312"/>
          <w:b/>
          <w:color w:val="auto"/>
          <w:sz w:val="32"/>
          <w:szCs w:val="32"/>
        </w:rPr>
        <w:pict>
          <v:shape id="文本框 3" o:spid="_x0000_s1026" o:spt="202" type="#_x0000_t202" style="position:absolute;left:0pt;margin-left:0.5pt;margin-top:0.5pt;height:21.85pt;width:148.25pt;z-index:2516592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">
            <v:path/>
            <v:fill on="t" color2="#FFFFFF" focussize="0,0"/>
            <v:stroke weight="1.5pt" color="#000000" joinstyle="miter"/>
            <v:imagedata o:title=""/>
            <o:lock v:ext="edit" aspectratio="f"/>
            <v:textbox>
              <w:txbxContent>
                <w:p>
                  <w:pPr>
                    <w:pStyle w:val="4"/>
                    <w:rPr>
                      <w:rFonts w:ascii="仿宋_GB2312" w:hAnsi="仿宋" w:eastAsia="仿宋_GB2312"/>
                      <w:b/>
                      <w:color w:val="0D0D0D"/>
                    </w:rPr>
                  </w:pPr>
                  <w:r>
                    <w:rPr>
                      <w:rFonts w:hint="eastAsia" w:ascii="仿宋_GB2312" w:hAnsi="仿宋" w:eastAsia="仿宋_GB2312"/>
                      <w:b/>
                      <w:color w:val="0D0D0D"/>
                    </w:rPr>
                    <w:t>202</w:t>
                  </w:r>
                  <w:r>
                    <w:rPr>
                      <w:rFonts w:ascii="仿宋_GB2312" w:hAnsi="仿宋" w:eastAsia="仿宋_GB2312"/>
                      <w:b/>
                      <w:color w:val="0D0D0D"/>
                    </w:rPr>
                    <w:t>1</w:t>
                  </w:r>
                  <w:r>
                    <w:rPr>
                      <w:rFonts w:hint="eastAsia" w:ascii="仿宋_GB2312" w:hAnsi="仿宋" w:eastAsia="仿宋_GB2312"/>
                      <w:b/>
                      <w:color w:val="0D0D0D"/>
                    </w:rPr>
                    <w:t>年</w:t>
                  </w:r>
                  <w:r>
                    <w:rPr>
                      <w:rFonts w:hint="eastAsia" w:ascii="仿宋_GB2312" w:hAnsi="仿宋" w:eastAsia="仿宋_GB2312"/>
                      <w:b/>
                      <w:color w:val="0D0D0D"/>
                      <w:lang w:eastAsia="zh-CN"/>
                    </w:rPr>
                    <w:t>自治区财政</w:t>
                  </w:r>
                  <w:r>
                    <w:rPr>
                      <w:rFonts w:hint="eastAsia" w:ascii="仿宋_GB2312" w:hAnsi="仿宋" w:eastAsia="仿宋_GB2312"/>
                      <w:b/>
                      <w:color w:val="0D0D0D"/>
                    </w:rPr>
                    <w:t>出资项目</w:t>
                  </w:r>
                </w:p>
              </w:txbxContent>
            </v:textbox>
          </v:shape>
        </w:pict>
      </w:r>
    </w:p>
    <w:p>
      <w:pPr>
        <w:spacing w:line="360" w:lineRule="auto"/>
        <w:jc w:val="center"/>
        <w:rPr>
          <w:rFonts w:ascii="仿宋_GB2312" w:hAnsi="华文中宋" w:eastAsia="仿宋_GB2312"/>
          <w:b/>
          <w:color w:val="auto"/>
          <w:sz w:val="32"/>
          <w:szCs w:val="32"/>
        </w:rPr>
      </w:pPr>
    </w:p>
    <w:p>
      <w:pPr>
        <w:spacing w:line="360" w:lineRule="auto"/>
        <w:jc w:val="center"/>
        <w:rPr>
          <w:rFonts w:ascii="仿宋_GB2312" w:hAnsi="华文中宋" w:eastAsia="仿宋_GB2312"/>
          <w:b/>
          <w:color w:val="auto"/>
          <w:sz w:val="32"/>
          <w:szCs w:val="32"/>
        </w:rPr>
      </w:pPr>
    </w:p>
    <w:p>
      <w:pPr>
        <w:spacing w:line="360" w:lineRule="auto"/>
        <w:jc w:val="center"/>
        <w:rPr>
          <w:rFonts w:ascii="仿宋_GB2312" w:hAnsi="华文中宋" w:eastAsia="仿宋_GB2312"/>
          <w:b/>
          <w:color w:val="auto"/>
          <w:sz w:val="32"/>
          <w:szCs w:val="32"/>
        </w:rPr>
      </w:pPr>
    </w:p>
    <w:p>
      <w:pPr>
        <w:spacing w:line="360" w:lineRule="auto"/>
        <w:jc w:val="center"/>
        <w:rPr>
          <w:rFonts w:ascii="仿宋_GB2312" w:hAnsi="仿宋" w:eastAsia="仿宋_GB2312"/>
          <w:b/>
          <w:bCs/>
          <w:color w:val="auto"/>
          <w:sz w:val="48"/>
          <w:szCs w:val="48"/>
        </w:rPr>
      </w:pPr>
      <w:r>
        <w:rPr>
          <w:rFonts w:hint="eastAsia" w:ascii="仿宋_GB2312" w:hAnsi="仿宋" w:eastAsia="仿宋_GB2312"/>
          <w:b/>
          <w:bCs/>
          <w:color w:val="auto"/>
          <w:sz w:val="48"/>
          <w:szCs w:val="48"/>
        </w:rPr>
        <w:t>矿山地质环境治理项目监理</w:t>
      </w:r>
    </w:p>
    <w:p>
      <w:pPr>
        <w:spacing w:line="360" w:lineRule="auto"/>
        <w:jc w:val="center"/>
        <w:rPr>
          <w:rFonts w:ascii="仿宋_GB2312" w:eastAsia="仿宋_GB2312"/>
          <w:color w:val="auto"/>
          <w:szCs w:val="28"/>
        </w:rPr>
      </w:pPr>
    </w:p>
    <w:p>
      <w:pPr>
        <w:spacing w:line="360" w:lineRule="auto"/>
        <w:jc w:val="center"/>
        <w:rPr>
          <w:rFonts w:ascii="仿宋_GB2312" w:eastAsia="仿宋_GB2312"/>
          <w:color w:val="auto"/>
          <w:szCs w:val="28"/>
        </w:rPr>
      </w:pPr>
    </w:p>
    <w:p>
      <w:pPr>
        <w:spacing w:line="360" w:lineRule="auto"/>
        <w:jc w:val="center"/>
        <w:rPr>
          <w:rFonts w:ascii="仿宋_GB2312" w:hAnsi="仿宋" w:eastAsia="仿宋_GB2312"/>
          <w:b/>
          <w:color w:val="auto"/>
          <w:sz w:val="84"/>
          <w:szCs w:val="84"/>
        </w:rPr>
      </w:pPr>
      <w:r>
        <w:rPr>
          <w:rFonts w:hint="eastAsia" w:ascii="仿宋_GB2312" w:hAnsi="仿宋" w:eastAsia="仿宋_GB2312"/>
          <w:b/>
          <w:color w:val="auto"/>
          <w:sz w:val="84"/>
          <w:szCs w:val="84"/>
        </w:rPr>
        <w:t>招 标 文 件</w:t>
      </w:r>
    </w:p>
    <w:p>
      <w:pPr>
        <w:spacing w:line="360" w:lineRule="auto"/>
        <w:jc w:val="center"/>
        <w:rPr>
          <w:rFonts w:ascii="仿宋_GB2312" w:hAnsi="仿宋" w:eastAsia="仿宋_GB2312"/>
          <w:b/>
          <w:color w:val="auto"/>
          <w:sz w:val="32"/>
          <w:szCs w:val="32"/>
        </w:rPr>
      </w:pP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第二卷</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（共两卷）</w:t>
      </w:r>
    </w:p>
    <w:p>
      <w:pPr>
        <w:spacing w:line="360" w:lineRule="auto"/>
        <w:jc w:val="center"/>
        <w:rPr>
          <w:rFonts w:hint="eastAsia" w:ascii="仿宋_GB2312" w:hAnsi="仿宋" w:eastAsia="仿宋_GB2312"/>
          <w:b/>
          <w:color w:val="auto"/>
          <w:sz w:val="32"/>
          <w:szCs w:val="32"/>
          <w:lang w:eastAsia="zh-CN"/>
        </w:rPr>
      </w:pPr>
      <w:r>
        <w:rPr>
          <w:rFonts w:hint="eastAsia" w:ascii="仿宋_GB2312" w:hAnsi="仿宋" w:eastAsia="仿宋_GB2312"/>
          <w:b/>
          <w:color w:val="auto"/>
          <w:sz w:val="32"/>
          <w:szCs w:val="32"/>
        </w:rPr>
        <w:t>招标编号:</w:t>
      </w:r>
      <w:r>
        <w:rPr>
          <w:rFonts w:ascii="仿宋_GB2312" w:hAnsi="仿宋" w:eastAsia="仿宋_GB2312"/>
          <w:b/>
          <w:color w:val="auto"/>
          <w:sz w:val="32"/>
          <w:szCs w:val="32"/>
        </w:rPr>
        <w:t>KZZLJL</w:t>
      </w:r>
      <w:r>
        <w:rPr>
          <w:rFonts w:hint="eastAsia" w:ascii="仿宋_GB2312" w:hAnsi="仿宋" w:eastAsia="仿宋_GB2312"/>
          <w:b/>
          <w:color w:val="auto"/>
          <w:sz w:val="32"/>
          <w:szCs w:val="32"/>
        </w:rPr>
        <w:t>202</w:t>
      </w:r>
      <w:r>
        <w:rPr>
          <w:rFonts w:ascii="仿宋_GB2312" w:hAnsi="仿宋" w:eastAsia="仿宋_GB2312"/>
          <w:b/>
          <w:color w:val="auto"/>
          <w:sz w:val="32"/>
          <w:szCs w:val="32"/>
        </w:rPr>
        <w:t>1</w:t>
      </w:r>
      <w:r>
        <w:rPr>
          <w:rFonts w:hint="eastAsia" w:ascii="仿宋_GB2312" w:hAnsi="仿宋" w:eastAsia="仿宋_GB2312"/>
          <w:b/>
          <w:color w:val="auto"/>
          <w:sz w:val="32"/>
          <w:szCs w:val="32"/>
        </w:rPr>
        <w:t>-</w:t>
      </w:r>
      <w:r>
        <w:rPr>
          <w:rFonts w:ascii="仿宋_GB2312" w:hAnsi="仿宋" w:eastAsia="仿宋_GB2312"/>
          <w:b/>
          <w:color w:val="auto"/>
          <w:sz w:val="32"/>
          <w:szCs w:val="32"/>
        </w:rPr>
        <w:t>0</w:t>
      </w:r>
      <w:r>
        <w:rPr>
          <w:rFonts w:hint="eastAsia" w:ascii="仿宋_GB2312" w:hAnsi="仿宋" w:eastAsia="仿宋_GB2312"/>
          <w:b/>
          <w:color w:val="auto"/>
          <w:sz w:val="32"/>
          <w:szCs w:val="32"/>
          <w:lang w:val="en-US" w:eastAsia="zh-CN"/>
        </w:rPr>
        <w:t>3</w:t>
      </w:r>
    </w:p>
    <w:p>
      <w:pPr>
        <w:jc w:val="center"/>
        <w:rPr>
          <w:rFonts w:ascii="华文仿宋" w:hAnsi="华文仿宋" w:eastAsia="华文仿宋"/>
          <w:color w:val="auto"/>
          <w:sz w:val="32"/>
          <w:szCs w:val="32"/>
        </w:rPr>
      </w:pPr>
    </w:p>
    <w:p>
      <w:pPr>
        <w:jc w:val="center"/>
        <w:rPr>
          <w:rFonts w:ascii="华文仿宋" w:hAnsi="华文仿宋" w:eastAsia="华文仿宋"/>
          <w:color w:val="auto"/>
          <w:sz w:val="32"/>
          <w:szCs w:val="32"/>
        </w:rPr>
      </w:pPr>
    </w:p>
    <w:p>
      <w:pPr>
        <w:jc w:val="center"/>
        <w:rPr>
          <w:rFonts w:ascii="华文仿宋" w:hAnsi="华文仿宋" w:eastAsia="华文仿宋"/>
          <w:color w:val="auto"/>
          <w:sz w:val="32"/>
          <w:szCs w:val="32"/>
        </w:rPr>
      </w:pPr>
    </w:p>
    <w:p>
      <w:pPr>
        <w:jc w:val="center"/>
        <w:rPr>
          <w:rFonts w:ascii="华文仿宋" w:hAnsi="华文仿宋" w:eastAsia="华文仿宋"/>
          <w:color w:val="auto"/>
          <w:sz w:val="32"/>
          <w:szCs w:val="32"/>
        </w:rPr>
      </w:pPr>
    </w:p>
    <w:p>
      <w:pPr>
        <w:jc w:val="center"/>
        <w:rPr>
          <w:rFonts w:ascii="华文仿宋" w:hAnsi="华文仿宋" w:eastAsia="华文仿宋"/>
          <w:color w:val="auto"/>
          <w:sz w:val="32"/>
          <w:szCs w:val="32"/>
        </w:rPr>
      </w:pPr>
    </w:p>
    <w:p>
      <w:pPr>
        <w:jc w:val="center"/>
        <w:rPr>
          <w:rFonts w:ascii="华文仿宋" w:hAnsi="华文仿宋" w:eastAsia="华文仿宋"/>
          <w:color w:val="auto"/>
          <w:sz w:val="32"/>
          <w:szCs w:val="32"/>
        </w:rPr>
      </w:pPr>
    </w:p>
    <w:p>
      <w:pPr>
        <w:pStyle w:val="23"/>
        <w:spacing w:line="360" w:lineRule="auto"/>
        <w:rPr>
          <w:rFonts w:ascii="仿宋_GB2312" w:hAnsi="仿宋"/>
          <w:b/>
          <w:bCs/>
          <w:color w:val="auto"/>
          <w:sz w:val="32"/>
          <w:szCs w:val="32"/>
        </w:rPr>
      </w:pPr>
      <w:r>
        <w:rPr>
          <w:rFonts w:hint="eastAsia" w:ascii="仿宋_GB2312" w:hAnsi="仿宋"/>
          <w:b/>
          <w:bCs/>
          <w:color w:val="auto"/>
          <w:sz w:val="32"/>
          <w:szCs w:val="32"/>
        </w:rPr>
        <w:t>克孜勒苏柯尔克孜自治州自然资源局</w:t>
      </w:r>
    </w:p>
    <w:p>
      <w:pPr>
        <w:pStyle w:val="23"/>
        <w:spacing w:line="360" w:lineRule="auto"/>
        <w:rPr>
          <w:rFonts w:ascii="仿宋" w:hAnsi="仿宋" w:eastAsia="仿宋"/>
          <w:b/>
          <w:color w:val="auto"/>
          <w:sz w:val="32"/>
          <w:szCs w:val="32"/>
        </w:rPr>
      </w:pPr>
      <w:r>
        <w:rPr>
          <w:rFonts w:hint="eastAsia" w:ascii="仿宋" w:hAnsi="仿宋" w:eastAsia="仿宋"/>
          <w:b/>
          <w:color w:val="auto"/>
          <w:sz w:val="32"/>
          <w:szCs w:val="32"/>
        </w:rPr>
        <w:t>二</w:t>
      </w:r>
      <w:r>
        <w:rPr>
          <w:rFonts w:hint="eastAsia" w:ascii="仿宋" w:hAnsi="仿宋" w:eastAsia="仿宋" w:cs="微软雅黑"/>
          <w:b/>
          <w:color w:val="auto"/>
          <w:sz w:val="32"/>
          <w:szCs w:val="32"/>
        </w:rPr>
        <w:t>〇</w:t>
      </w:r>
      <w:r>
        <w:rPr>
          <w:rFonts w:hint="eastAsia" w:ascii="仿宋" w:hAnsi="仿宋" w:eastAsia="仿宋"/>
          <w:b/>
          <w:color w:val="auto"/>
          <w:sz w:val="32"/>
          <w:szCs w:val="32"/>
        </w:rPr>
        <w:t>二一年</w:t>
      </w:r>
      <w:r>
        <w:rPr>
          <w:rFonts w:hint="eastAsia" w:ascii="仿宋" w:hAnsi="仿宋" w:eastAsia="仿宋"/>
          <w:b/>
          <w:color w:val="auto"/>
          <w:sz w:val="32"/>
          <w:szCs w:val="32"/>
          <w:lang w:eastAsia="zh-CN"/>
        </w:rPr>
        <w:t>八</w:t>
      </w:r>
      <w:r>
        <w:rPr>
          <w:rFonts w:hint="eastAsia" w:ascii="仿宋" w:hAnsi="仿宋" w:eastAsia="仿宋"/>
          <w:b/>
          <w:color w:val="auto"/>
          <w:sz w:val="32"/>
          <w:szCs w:val="32"/>
        </w:rPr>
        <w:t>月</w:t>
      </w:r>
    </w:p>
    <w:p>
      <w:pPr>
        <w:pStyle w:val="23"/>
        <w:spacing w:line="360" w:lineRule="auto"/>
        <w:rPr>
          <w:rFonts w:ascii="仿宋_GB2312" w:hAnsi="华文中宋"/>
          <w:b/>
          <w:color w:val="auto"/>
          <w:sz w:val="32"/>
          <w:szCs w:val="32"/>
        </w:rPr>
        <w:sectPr>
          <w:headerReference r:id="rId3" w:type="default"/>
          <w:footerReference r:id="rId4" w:type="default"/>
          <w:footerReference r:id="rId5" w:type="even"/>
          <w:pgSz w:w="11906" w:h="16838"/>
          <w:pgMar w:top="1440" w:right="1800" w:bottom="1440" w:left="1800" w:header="851" w:footer="992" w:gutter="0"/>
          <w:pgNumType w:start="0"/>
          <w:cols w:space="720" w:num="1"/>
          <w:titlePg/>
          <w:docGrid w:type="lines" w:linePitch="312" w:charSpace="0"/>
        </w:sectPr>
      </w:pPr>
    </w:p>
    <w:p>
      <w:pPr>
        <w:pStyle w:val="23"/>
        <w:spacing w:line="360" w:lineRule="auto"/>
        <w:rPr>
          <w:rFonts w:ascii="仿宋_GB2312" w:hAnsi="华文中宋"/>
          <w:b/>
          <w:color w:val="auto"/>
          <w:sz w:val="32"/>
          <w:szCs w:val="32"/>
        </w:rPr>
      </w:pPr>
      <w:r>
        <w:rPr>
          <w:rFonts w:ascii="仿宋_GB2312" w:hAnsi="华文中宋"/>
          <w:b/>
          <w:color w:val="auto"/>
          <w:sz w:val="32"/>
          <w:szCs w:val="32"/>
        </w:rPr>
        <w:pict>
          <v:shape id="文本框 2" o:spid="_x0000_s1027" o:spt="202" type="#_x0000_t202" style="position:absolute;left:0pt;margin-left:0pt;margin-top:0pt;height:23.25pt;width:145.5pt;z-index:25166028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">
            <v:path/>
            <v:fill on="t" color2="#FFFFFF" focussize="0,0"/>
            <v:stroke weight="1.5pt" color="#000000" joinstyle="miter"/>
            <v:imagedata o:title=""/>
            <o:lock v:ext="edit" aspectratio="f"/>
            <v:textbox>
              <w:txbxContent>
                <w:p>
                  <w:pPr>
                    <w:pStyle w:val="4"/>
                    <w:rPr>
                      <w:rFonts w:ascii="仿宋_GB2312" w:hAnsi="仿宋" w:eastAsia="仿宋_GB2312"/>
                      <w:b/>
                      <w:color w:val="0D0D0D"/>
                    </w:rPr>
                  </w:pPr>
                  <w:r>
                    <w:rPr>
                      <w:rFonts w:hint="eastAsia" w:ascii="仿宋_GB2312" w:hAnsi="仿宋" w:eastAsia="仿宋_GB2312"/>
                      <w:b/>
                      <w:color w:val="0D0D0D"/>
                    </w:rPr>
                    <w:t>202</w:t>
                  </w:r>
                  <w:r>
                    <w:rPr>
                      <w:rFonts w:ascii="仿宋_GB2312" w:hAnsi="仿宋" w:eastAsia="仿宋_GB2312"/>
                      <w:b/>
                      <w:color w:val="0D0D0D"/>
                    </w:rPr>
                    <w:t>1</w:t>
                  </w:r>
                  <w:r>
                    <w:rPr>
                      <w:rFonts w:hint="eastAsia" w:ascii="仿宋_GB2312" w:hAnsi="仿宋" w:eastAsia="仿宋_GB2312"/>
                      <w:b/>
                      <w:color w:val="0D0D0D"/>
                    </w:rPr>
                    <w:t>年</w:t>
                  </w:r>
                  <w:r>
                    <w:rPr>
                      <w:rFonts w:hint="eastAsia" w:ascii="仿宋_GB2312" w:hAnsi="仿宋" w:eastAsia="仿宋_GB2312"/>
                      <w:b/>
                      <w:color w:val="0D0D0D"/>
                      <w:lang w:eastAsia="zh-CN"/>
                    </w:rPr>
                    <w:t>自治区财政</w:t>
                  </w:r>
                  <w:r>
                    <w:rPr>
                      <w:rFonts w:hint="eastAsia" w:ascii="仿宋_GB2312" w:hAnsi="仿宋" w:eastAsia="仿宋_GB2312"/>
                      <w:b/>
                      <w:color w:val="0D0D0D"/>
                    </w:rPr>
                    <w:t>出资项目</w:t>
                  </w:r>
                </w:p>
              </w:txbxContent>
            </v:textbox>
          </v:shape>
        </w:pict>
      </w:r>
    </w:p>
    <w:p>
      <w:pPr>
        <w:spacing w:line="360" w:lineRule="auto"/>
        <w:jc w:val="center"/>
        <w:rPr>
          <w:rFonts w:ascii="仿宋_GB2312" w:hAnsi="华文中宋" w:eastAsia="仿宋_GB2312"/>
          <w:b/>
          <w:color w:val="auto"/>
          <w:sz w:val="32"/>
          <w:szCs w:val="32"/>
        </w:rPr>
      </w:pPr>
    </w:p>
    <w:p>
      <w:pPr>
        <w:spacing w:line="360" w:lineRule="auto"/>
        <w:jc w:val="center"/>
        <w:rPr>
          <w:rFonts w:ascii="仿宋_GB2312" w:hAnsi="华文中宋" w:eastAsia="仿宋_GB2312"/>
          <w:b/>
          <w:color w:val="auto"/>
          <w:sz w:val="32"/>
          <w:szCs w:val="32"/>
        </w:rPr>
      </w:pPr>
    </w:p>
    <w:p>
      <w:pPr>
        <w:spacing w:line="360" w:lineRule="auto"/>
        <w:jc w:val="center"/>
        <w:rPr>
          <w:rFonts w:ascii="仿宋_GB2312" w:hAnsi="仿宋" w:eastAsia="仿宋_GB2312"/>
          <w:b/>
          <w:bCs/>
          <w:color w:val="auto"/>
          <w:sz w:val="48"/>
          <w:szCs w:val="48"/>
        </w:rPr>
      </w:pPr>
    </w:p>
    <w:p>
      <w:pPr>
        <w:spacing w:line="360" w:lineRule="auto"/>
        <w:jc w:val="center"/>
        <w:rPr>
          <w:rFonts w:ascii="仿宋_GB2312" w:hAnsi="仿宋" w:eastAsia="仿宋_GB2312"/>
          <w:b/>
          <w:bCs/>
          <w:color w:val="auto"/>
          <w:sz w:val="48"/>
          <w:szCs w:val="48"/>
        </w:rPr>
      </w:pPr>
      <w:r>
        <w:rPr>
          <w:rFonts w:hint="eastAsia" w:ascii="仿宋_GB2312" w:hAnsi="仿宋" w:eastAsia="仿宋_GB2312"/>
          <w:b/>
          <w:bCs/>
          <w:color w:val="auto"/>
          <w:sz w:val="48"/>
          <w:szCs w:val="48"/>
        </w:rPr>
        <w:t>阿克陶县玉麦乡阿勒吞其村废弃采砂坑地质环境治理</w:t>
      </w:r>
      <w:r>
        <w:rPr>
          <w:rFonts w:hint="eastAsia" w:ascii="仿宋_GB2312" w:hAnsi="仿宋" w:eastAsia="仿宋_GB2312"/>
          <w:b/>
          <w:bCs/>
          <w:color w:val="auto"/>
          <w:sz w:val="48"/>
          <w:szCs w:val="48"/>
          <w:lang w:eastAsia="zh-CN"/>
        </w:rPr>
        <w:t>项目</w:t>
      </w:r>
      <w:r>
        <w:rPr>
          <w:rFonts w:hint="eastAsia" w:ascii="仿宋_GB2312" w:hAnsi="仿宋" w:eastAsia="仿宋_GB2312"/>
          <w:b/>
          <w:bCs/>
          <w:color w:val="auto"/>
          <w:sz w:val="48"/>
          <w:szCs w:val="48"/>
        </w:rPr>
        <w:t>监理</w:t>
      </w:r>
    </w:p>
    <w:p>
      <w:pPr>
        <w:spacing w:line="360" w:lineRule="auto"/>
        <w:jc w:val="center"/>
        <w:rPr>
          <w:rFonts w:ascii="仿宋_GB2312" w:hAnsi="仿宋" w:eastAsia="仿宋_GB2312"/>
          <w:b/>
          <w:bCs/>
          <w:color w:val="auto"/>
          <w:sz w:val="44"/>
          <w:szCs w:val="44"/>
        </w:rPr>
      </w:pPr>
    </w:p>
    <w:p>
      <w:pPr>
        <w:spacing w:line="360" w:lineRule="auto"/>
        <w:jc w:val="center"/>
        <w:rPr>
          <w:rFonts w:ascii="仿宋_GB2312" w:hAnsi="仿宋" w:eastAsia="仿宋_GB2312"/>
          <w:b/>
          <w:bCs/>
          <w:color w:val="auto"/>
          <w:sz w:val="44"/>
          <w:szCs w:val="44"/>
        </w:rPr>
      </w:pPr>
    </w:p>
    <w:p>
      <w:pPr>
        <w:spacing w:line="360" w:lineRule="auto"/>
        <w:jc w:val="center"/>
        <w:rPr>
          <w:rFonts w:ascii="仿宋_GB2312" w:hAnsi="仿宋" w:eastAsia="仿宋_GB2312"/>
          <w:b/>
          <w:color w:val="auto"/>
          <w:sz w:val="84"/>
          <w:szCs w:val="84"/>
        </w:rPr>
      </w:pPr>
      <w:r>
        <w:rPr>
          <w:rFonts w:hint="eastAsia" w:ascii="仿宋_GB2312" w:hAnsi="仿宋" w:eastAsia="仿宋_GB2312"/>
          <w:b/>
          <w:color w:val="auto"/>
          <w:sz w:val="84"/>
          <w:szCs w:val="84"/>
        </w:rPr>
        <w:t>招 标 任 务 书</w:t>
      </w:r>
    </w:p>
    <w:p>
      <w:pPr>
        <w:spacing w:line="360" w:lineRule="auto"/>
        <w:jc w:val="center"/>
        <w:rPr>
          <w:rFonts w:ascii="仿宋_GB2312" w:hAnsi="仿宋" w:eastAsia="仿宋_GB2312"/>
          <w:b/>
          <w:color w:val="auto"/>
          <w:sz w:val="32"/>
          <w:szCs w:val="32"/>
        </w:rPr>
      </w:pPr>
    </w:p>
    <w:p>
      <w:pPr>
        <w:spacing w:line="360" w:lineRule="auto"/>
        <w:jc w:val="center"/>
        <w:rPr>
          <w:rFonts w:hint="eastAsia" w:ascii="仿宋_GB2312" w:hAnsi="华文中宋" w:eastAsia="仿宋_GB2312"/>
          <w:bCs/>
          <w:color w:val="auto"/>
          <w:sz w:val="28"/>
          <w:szCs w:val="28"/>
          <w:lang w:eastAsia="zh-CN"/>
        </w:rPr>
      </w:pPr>
      <w:r>
        <w:rPr>
          <w:rFonts w:hint="eastAsia" w:ascii="仿宋_GB2312" w:hAnsi="仿宋" w:eastAsia="仿宋_GB2312"/>
          <w:b/>
          <w:color w:val="auto"/>
          <w:sz w:val="32"/>
          <w:szCs w:val="32"/>
        </w:rPr>
        <w:t>项目编号：</w:t>
      </w:r>
      <w:r>
        <w:rPr>
          <w:rFonts w:ascii="仿宋_GB2312" w:hAnsi="仿宋" w:eastAsia="仿宋_GB2312"/>
          <w:b/>
          <w:color w:val="auto"/>
          <w:sz w:val="32"/>
          <w:szCs w:val="32"/>
        </w:rPr>
        <w:t>KZZLJL</w:t>
      </w:r>
      <w:r>
        <w:rPr>
          <w:rFonts w:hint="eastAsia" w:ascii="仿宋_GB2312" w:hAnsi="仿宋" w:eastAsia="仿宋_GB2312"/>
          <w:b/>
          <w:color w:val="auto"/>
          <w:sz w:val="32"/>
          <w:szCs w:val="32"/>
        </w:rPr>
        <w:t>202</w:t>
      </w:r>
      <w:r>
        <w:rPr>
          <w:rFonts w:ascii="仿宋_GB2312" w:hAnsi="仿宋" w:eastAsia="仿宋_GB2312"/>
          <w:b/>
          <w:color w:val="auto"/>
          <w:sz w:val="32"/>
          <w:szCs w:val="32"/>
        </w:rPr>
        <w:t>1</w:t>
      </w:r>
      <w:r>
        <w:rPr>
          <w:rFonts w:hint="eastAsia" w:ascii="仿宋_GB2312" w:hAnsi="仿宋" w:eastAsia="仿宋_GB2312"/>
          <w:b/>
          <w:color w:val="auto"/>
          <w:sz w:val="32"/>
          <w:szCs w:val="32"/>
        </w:rPr>
        <w:t>-</w:t>
      </w:r>
      <w:r>
        <w:rPr>
          <w:rFonts w:ascii="仿宋_GB2312" w:hAnsi="仿宋" w:eastAsia="仿宋_GB2312"/>
          <w:b/>
          <w:color w:val="auto"/>
          <w:sz w:val="32"/>
          <w:szCs w:val="32"/>
        </w:rPr>
        <w:t>0</w:t>
      </w:r>
      <w:r>
        <w:rPr>
          <w:rFonts w:hint="eastAsia" w:ascii="仿宋_GB2312" w:hAnsi="仿宋" w:eastAsia="仿宋_GB2312"/>
          <w:b/>
          <w:color w:val="auto"/>
          <w:sz w:val="32"/>
          <w:szCs w:val="32"/>
          <w:lang w:val="en-US" w:eastAsia="zh-CN"/>
        </w:rPr>
        <w:t>3</w:t>
      </w:r>
    </w:p>
    <w:p>
      <w:pPr>
        <w:spacing w:line="360" w:lineRule="auto"/>
        <w:jc w:val="center"/>
        <w:rPr>
          <w:rFonts w:ascii="仿宋_GB2312" w:hAnsi="华文中宋" w:eastAsia="仿宋_GB2312"/>
          <w:bCs/>
          <w:color w:val="auto"/>
          <w:sz w:val="28"/>
          <w:szCs w:val="28"/>
        </w:rPr>
      </w:pPr>
    </w:p>
    <w:p>
      <w:pPr>
        <w:spacing w:line="360" w:lineRule="auto"/>
        <w:jc w:val="center"/>
        <w:rPr>
          <w:rFonts w:ascii="仿宋_GB2312" w:hAnsi="华文中宋" w:eastAsia="仿宋_GB2312"/>
          <w:bCs/>
          <w:color w:val="auto"/>
          <w:sz w:val="28"/>
          <w:szCs w:val="28"/>
        </w:rPr>
      </w:pPr>
    </w:p>
    <w:p>
      <w:pPr>
        <w:spacing w:line="360" w:lineRule="auto"/>
        <w:jc w:val="center"/>
        <w:rPr>
          <w:ins w:id="0" w:author="Sky" w:date="2021-02-05T19:04:00Z"/>
          <w:rFonts w:ascii="仿宋_GB2312" w:hAnsi="华文中宋" w:eastAsia="仿宋_GB2312"/>
          <w:bCs/>
          <w:color w:val="auto"/>
          <w:sz w:val="28"/>
          <w:szCs w:val="28"/>
        </w:rPr>
      </w:pPr>
    </w:p>
    <w:p>
      <w:pPr>
        <w:spacing w:line="360" w:lineRule="auto"/>
        <w:jc w:val="center"/>
        <w:rPr>
          <w:ins w:id="1" w:author="Sky" w:date="2021-02-05T19:04:00Z"/>
          <w:rFonts w:ascii="仿宋_GB2312" w:hAnsi="华文中宋" w:eastAsia="仿宋_GB2312"/>
          <w:bCs/>
          <w:color w:val="auto"/>
          <w:sz w:val="28"/>
          <w:szCs w:val="28"/>
        </w:rPr>
      </w:pPr>
    </w:p>
    <w:p>
      <w:pPr>
        <w:spacing w:line="360" w:lineRule="auto"/>
        <w:jc w:val="center"/>
        <w:rPr>
          <w:rFonts w:ascii="仿宋_GB2312" w:hAnsi="华文中宋" w:eastAsia="仿宋_GB2312"/>
          <w:bCs/>
          <w:color w:val="auto"/>
          <w:sz w:val="28"/>
          <w:szCs w:val="28"/>
        </w:rPr>
      </w:pPr>
    </w:p>
    <w:p>
      <w:pPr>
        <w:spacing w:line="360" w:lineRule="auto"/>
        <w:jc w:val="center"/>
        <w:rPr>
          <w:rFonts w:ascii="仿宋_GB2312" w:hAnsi="华文中宋" w:eastAsia="仿宋_GB2312"/>
          <w:bCs/>
          <w:color w:val="auto"/>
          <w:sz w:val="28"/>
          <w:szCs w:val="28"/>
        </w:rPr>
      </w:pPr>
    </w:p>
    <w:p>
      <w:pPr>
        <w:spacing w:line="360" w:lineRule="auto"/>
        <w:jc w:val="center"/>
        <w:rPr>
          <w:rFonts w:ascii="仿宋_GB2312" w:hAnsi="华文中宋" w:eastAsia="仿宋_GB2312"/>
          <w:bCs/>
          <w:color w:val="auto"/>
          <w:sz w:val="28"/>
          <w:szCs w:val="28"/>
        </w:rPr>
      </w:pPr>
    </w:p>
    <w:p>
      <w:pPr>
        <w:pStyle w:val="23"/>
        <w:spacing w:line="360" w:lineRule="auto"/>
        <w:ind w:firstLine="643" w:firstLineChars="200"/>
        <w:jc w:val="both"/>
        <w:rPr>
          <w:rFonts w:ascii="仿宋_GB2312" w:hAnsi="仿宋"/>
          <w:b/>
          <w:bCs/>
          <w:color w:val="auto"/>
          <w:sz w:val="32"/>
          <w:szCs w:val="32"/>
        </w:rPr>
      </w:pPr>
      <w:r>
        <w:rPr>
          <w:rFonts w:hint="eastAsia" w:ascii="仿宋_GB2312" w:hAnsi="仿宋"/>
          <w:b/>
          <w:bCs/>
          <w:color w:val="auto"/>
          <w:sz w:val="32"/>
          <w:szCs w:val="32"/>
        </w:rPr>
        <w:t>招标单位：克孜勒苏柯尔克孜自治州自然资源局</w:t>
      </w:r>
    </w:p>
    <w:p>
      <w:pPr>
        <w:pStyle w:val="23"/>
        <w:spacing w:line="360" w:lineRule="auto"/>
        <w:ind w:firstLine="643" w:firstLineChars="200"/>
        <w:jc w:val="both"/>
        <w:rPr>
          <w:rFonts w:hint="eastAsia" w:eastAsia="仿宋"/>
          <w:b/>
          <w:bCs/>
          <w:color w:val="auto"/>
          <w:sz w:val="32"/>
          <w:szCs w:val="32"/>
          <w:lang w:eastAsia="zh-CN"/>
        </w:rPr>
      </w:pPr>
      <w:r>
        <w:rPr>
          <w:rFonts w:hint="eastAsia" w:ascii="仿宋_GB2312" w:hAnsi="仿宋"/>
          <w:b/>
          <w:bCs/>
          <w:color w:val="auto"/>
          <w:sz w:val="32"/>
          <w:szCs w:val="32"/>
        </w:rPr>
        <w:t>招标时间：</w:t>
      </w:r>
      <w:r>
        <w:rPr>
          <w:rFonts w:hint="eastAsia" w:ascii="仿宋" w:hAnsi="仿宋" w:eastAsia="仿宋"/>
          <w:b/>
          <w:color w:val="auto"/>
          <w:sz w:val="32"/>
          <w:szCs w:val="32"/>
        </w:rPr>
        <w:t>二</w:t>
      </w:r>
      <w:r>
        <w:rPr>
          <w:rFonts w:hint="eastAsia" w:ascii="仿宋" w:hAnsi="仿宋" w:eastAsia="仿宋" w:cs="微软雅黑"/>
          <w:b/>
          <w:color w:val="auto"/>
          <w:sz w:val="32"/>
          <w:szCs w:val="32"/>
        </w:rPr>
        <w:t>〇</w:t>
      </w:r>
      <w:r>
        <w:rPr>
          <w:rFonts w:hint="eastAsia" w:ascii="仿宋" w:hAnsi="仿宋" w:eastAsia="仿宋"/>
          <w:b/>
          <w:color w:val="auto"/>
          <w:sz w:val="32"/>
          <w:szCs w:val="32"/>
        </w:rPr>
        <w:t>二一年</w:t>
      </w:r>
      <w:r>
        <w:rPr>
          <w:rFonts w:hint="eastAsia" w:ascii="仿宋" w:hAnsi="仿宋" w:eastAsia="仿宋"/>
          <w:b/>
          <w:color w:val="auto"/>
          <w:sz w:val="32"/>
          <w:szCs w:val="32"/>
          <w:lang w:eastAsia="zh-CN"/>
        </w:rPr>
        <w:t>八</w:t>
      </w:r>
      <w:bookmarkStart w:id="14" w:name="_GoBack"/>
      <w:bookmarkEnd w:id="14"/>
      <w:r>
        <w:rPr>
          <w:rFonts w:hint="eastAsia" w:ascii="仿宋" w:hAnsi="仿宋" w:eastAsia="仿宋"/>
          <w:b/>
          <w:color w:val="auto"/>
          <w:sz w:val="32"/>
          <w:szCs w:val="32"/>
          <w:lang w:eastAsia="zh-CN"/>
        </w:rPr>
        <w:t>月</w:t>
      </w:r>
    </w:p>
    <w:p>
      <w:pPr>
        <w:numPr>
          <w:ilvl w:val="0"/>
          <w:numId w:val="1"/>
        </w:numPr>
        <w:spacing w:line="480" w:lineRule="exact"/>
        <w:rPr>
          <w:rFonts w:ascii="仿宋_GB2312" w:eastAsia="仿宋_GB2312"/>
          <w:b/>
          <w:color w:val="auto"/>
          <w:sz w:val="28"/>
          <w:szCs w:val="28"/>
        </w:rPr>
        <w:sectPr>
          <w:headerReference r:id="rId6" w:type="default"/>
          <w:pgSz w:w="11906" w:h="16838"/>
          <w:pgMar w:top="1440" w:right="1800" w:bottom="1440" w:left="1800" w:header="851" w:footer="992" w:gutter="0"/>
          <w:pgNumType w:start="1"/>
          <w:cols w:space="425" w:num="1"/>
          <w:titlePg/>
          <w:docGrid w:type="lines" w:linePitch="312" w:charSpace="0"/>
        </w:sectPr>
      </w:pPr>
    </w:p>
    <w:p>
      <w:pPr>
        <w:spacing w:line="500" w:lineRule="exact"/>
        <w:ind w:firstLine="560" w:firstLineChars="200"/>
        <w:outlineLvl w:val="0"/>
        <w:rPr>
          <w:rFonts w:ascii="黑体" w:hAnsi="黑体" w:eastAsia="黑体"/>
          <w:color w:val="auto"/>
          <w:sz w:val="28"/>
          <w:szCs w:val="28"/>
        </w:rPr>
      </w:pPr>
      <w:r>
        <w:rPr>
          <w:rFonts w:hint="eastAsia" w:ascii="黑体" w:hAnsi="黑体" w:eastAsia="黑体"/>
          <w:color w:val="auto"/>
          <w:sz w:val="28"/>
          <w:szCs w:val="28"/>
        </w:rPr>
        <w:t>一、项目名称和项目编号</w:t>
      </w:r>
    </w:p>
    <w:p>
      <w:pPr>
        <w:adjustRightInd w:val="0"/>
        <w:snapToGrid w:val="0"/>
        <w:spacing w:line="500" w:lineRule="exact"/>
        <w:ind w:firstLine="544" w:firstLineChars="200"/>
        <w:rPr>
          <w:rFonts w:ascii="仿宋" w:hAnsi="仿宋" w:eastAsia="仿宋" w:cs="宋体"/>
          <w:color w:val="auto"/>
          <w:spacing w:val="-4"/>
          <w:sz w:val="28"/>
          <w:szCs w:val="28"/>
        </w:rPr>
      </w:pPr>
      <w:r>
        <w:rPr>
          <w:rFonts w:hint="eastAsia" w:ascii="仿宋" w:hAnsi="仿宋" w:eastAsia="仿宋" w:cs="宋体"/>
          <w:color w:val="auto"/>
          <w:spacing w:val="-4"/>
          <w:sz w:val="28"/>
          <w:szCs w:val="28"/>
        </w:rPr>
        <w:t>项目名称：阿克陶县玉麦乡阿勒吞其村废弃采砂坑地质环境治理</w:t>
      </w:r>
      <w:r>
        <w:rPr>
          <w:rFonts w:hint="eastAsia" w:ascii="仿宋" w:hAnsi="仿宋" w:eastAsia="仿宋" w:cs="宋体"/>
          <w:color w:val="auto"/>
          <w:spacing w:val="-4"/>
          <w:sz w:val="28"/>
          <w:szCs w:val="28"/>
          <w:lang w:eastAsia="zh-CN"/>
        </w:rPr>
        <w:t>项目</w:t>
      </w:r>
      <w:r>
        <w:rPr>
          <w:rFonts w:hint="eastAsia" w:ascii="仿宋" w:hAnsi="仿宋" w:eastAsia="仿宋" w:cs="宋体"/>
          <w:color w:val="auto"/>
          <w:spacing w:val="-4"/>
          <w:sz w:val="28"/>
          <w:szCs w:val="28"/>
        </w:rPr>
        <w:t>监理</w:t>
      </w:r>
    </w:p>
    <w:p>
      <w:pPr>
        <w:adjustRightInd w:val="0"/>
        <w:snapToGrid w:val="0"/>
        <w:spacing w:line="500" w:lineRule="exact"/>
        <w:ind w:firstLine="560" w:firstLineChars="200"/>
        <w:rPr>
          <w:rFonts w:hint="eastAsia" w:ascii="仿宋" w:hAnsi="仿宋" w:eastAsia="仿宋" w:cs="宋体"/>
          <w:color w:val="auto"/>
          <w:sz w:val="28"/>
          <w:szCs w:val="28"/>
          <w:lang w:eastAsia="zh-CN"/>
        </w:rPr>
      </w:pPr>
      <w:r>
        <w:rPr>
          <w:rFonts w:hint="eastAsia" w:ascii="仿宋" w:hAnsi="仿宋" w:eastAsia="仿宋" w:cs="宋体"/>
          <w:color w:val="auto"/>
          <w:sz w:val="28"/>
          <w:szCs w:val="28"/>
        </w:rPr>
        <w:t>项目编号：</w:t>
      </w:r>
      <w:r>
        <w:rPr>
          <w:rFonts w:ascii="仿宋" w:hAnsi="仿宋" w:eastAsia="仿宋" w:cs="宋体"/>
          <w:color w:val="auto"/>
          <w:sz w:val="28"/>
          <w:szCs w:val="28"/>
        </w:rPr>
        <w:t>KZZLJL2021</w:t>
      </w:r>
      <w:r>
        <w:rPr>
          <w:rFonts w:hint="eastAsia" w:ascii="仿宋" w:hAnsi="仿宋" w:eastAsia="仿宋" w:cs="宋体"/>
          <w:color w:val="auto"/>
          <w:sz w:val="28"/>
          <w:szCs w:val="28"/>
        </w:rPr>
        <w:t>-</w:t>
      </w:r>
      <w:r>
        <w:rPr>
          <w:rFonts w:ascii="仿宋" w:hAnsi="仿宋" w:eastAsia="仿宋" w:cs="宋体"/>
          <w:color w:val="auto"/>
          <w:sz w:val="28"/>
          <w:szCs w:val="28"/>
        </w:rPr>
        <w:t>0</w:t>
      </w:r>
      <w:r>
        <w:rPr>
          <w:rFonts w:hint="eastAsia" w:ascii="仿宋" w:hAnsi="仿宋" w:eastAsia="仿宋" w:cs="宋体"/>
          <w:color w:val="auto"/>
          <w:sz w:val="28"/>
          <w:szCs w:val="28"/>
          <w:lang w:val="en-US" w:eastAsia="zh-CN"/>
        </w:rPr>
        <w:t>3</w:t>
      </w:r>
    </w:p>
    <w:p>
      <w:pPr>
        <w:adjustRightInd w:val="0"/>
        <w:snapToGrid w:val="0"/>
        <w:spacing w:line="500" w:lineRule="exact"/>
        <w:ind w:firstLine="560" w:firstLineChars="200"/>
        <w:rPr>
          <w:rFonts w:ascii="仿宋" w:hAnsi="仿宋" w:eastAsia="仿宋"/>
          <w:color w:val="auto"/>
          <w:kern w:val="0"/>
          <w:sz w:val="28"/>
          <w:szCs w:val="28"/>
        </w:rPr>
      </w:pPr>
      <w:r>
        <w:rPr>
          <w:rFonts w:hint="eastAsia" w:ascii="仿宋" w:hAnsi="仿宋" w:eastAsia="仿宋" w:cs="宋体"/>
          <w:color w:val="auto"/>
          <w:sz w:val="28"/>
          <w:szCs w:val="28"/>
        </w:rPr>
        <w:t>项目费用：</w:t>
      </w:r>
      <w:r>
        <w:rPr>
          <w:rFonts w:ascii="仿宋" w:hAnsi="仿宋" w:eastAsia="仿宋" w:cs="宋体"/>
          <w:color w:val="auto"/>
          <w:sz w:val="28"/>
          <w:szCs w:val="28"/>
        </w:rPr>
        <w:t>1</w:t>
      </w:r>
      <w:r>
        <w:rPr>
          <w:rFonts w:hint="eastAsia" w:ascii="仿宋" w:hAnsi="仿宋" w:eastAsia="仿宋" w:cs="宋体"/>
          <w:color w:val="auto"/>
          <w:sz w:val="28"/>
          <w:szCs w:val="28"/>
          <w:lang w:val="en-US" w:eastAsia="zh-CN"/>
        </w:rPr>
        <w:t>6</w:t>
      </w:r>
      <w:r>
        <w:rPr>
          <w:rFonts w:hint="eastAsia" w:ascii="仿宋" w:hAnsi="仿宋" w:eastAsia="仿宋" w:cs="宋体"/>
          <w:color w:val="auto"/>
          <w:sz w:val="28"/>
          <w:szCs w:val="28"/>
        </w:rPr>
        <w:t>万元</w:t>
      </w:r>
    </w:p>
    <w:p>
      <w:pPr>
        <w:spacing w:line="500" w:lineRule="exact"/>
        <w:ind w:firstLine="560" w:firstLineChars="200"/>
        <w:outlineLvl w:val="0"/>
        <w:rPr>
          <w:rFonts w:ascii="黑体" w:hAnsi="黑体" w:eastAsia="黑体"/>
          <w:color w:val="auto"/>
          <w:sz w:val="28"/>
          <w:szCs w:val="28"/>
        </w:rPr>
      </w:pPr>
      <w:r>
        <w:rPr>
          <w:rFonts w:hint="eastAsia" w:ascii="黑体" w:hAnsi="黑体" w:eastAsia="黑体"/>
          <w:color w:val="auto"/>
          <w:sz w:val="28"/>
          <w:szCs w:val="28"/>
        </w:rPr>
        <w:t>二、监理项目概况</w:t>
      </w:r>
    </w:p>
    <w:p>
      <w:pPr>
        <w:spacing w:line="500" w:lineRule="exact"/>
        <w:ind w:firstLine="544" w:firstLineChars="200"/>
        <w:rPr>
          <w:rFonts w:hint="eastAsia" w:ascii="仿宋" w:hAnsi="仿宋" w:eastAsia="仿宋" w:cs="宋体"/>
          <w:color w:val="auto"/>
          <w:kern w:val="0"/>
          <w:sz w:val="28"/>
          <w:szCs w:val="28"/>
        </w:rPr>
      </w:pPr>
      <w:r>
        <w:rPr>
          <w:rFonts w:hint="eastAsia" w:ascii="仿宋" w:hAnsi="仿宋" w:eastAsia="仿宋" w:cs="宋体"/>
          <w:color w:val="auto"/>
          <w:spacing w:val="-4"/>
          <w:sz w:val="28"/>
          <w:szCs w:val="28"/>
        </w:rPr>
        <w:t>阿克陶县玉麦乡阿勒吞其村废弃采砂坑地质环境治理</w:t>
      </w:r>
      <w:r>
        <w:rPr>
          <w:rFonts w:hint="eastAsia" w:ascii="仿宋" w:hAnsi="仿宋" w:eastAsia="仿宋" w:cs="宋体"/>
          <w:color w:val="auto"/>
          <w:spacing w:val="-4"/>
          <w:sz w:val="28"/>
          <w:szCs w:val="28"/>
          <w:lang w:eastAsia="zh-CN"/>
        </w:rPr>
        <w:t>项目区</w:t>
      </w:r>
      <w:r>
        <w:rPr>
          <w:rFonts w:hint="eastAsia" w:ascii="仿宋" w:hAnsi="仿宋" w:eastAsia="仿宋" w:cs="宋体"/>
          <w:color w:val="auto"/>
          <w:kern w:val="0"/>
          <w:sz w:val="28"/>
          <w:szCs w:val="28"/>
        </w:rPr>
        <w:t>位于阿克陶县城南6.5千米的戈壁滩上，面积0.76平方千米，</w:t>
      </w:r>
      <w:r>
        <w:rPr>
          <w:rFonts w:hint="eastAsia" w:ascii="仿宋" w:hAnsi="仿宋" w:eastAsia="仿宋" w:cs="宋体"/>
          <w:color w:val="auto"/>
          <w:kern w:val="0"/>
          <w:sz w:val="28"/>
          <w:szCs w:val="28"/>
          <w:lang w:val="en-US" w:eastAsia="zh-CN"/>
        </w:rPr>
        <w:t>中心坐标点初步定为：①东经75°59′32.65″,北纬39°05′20.10″；②东经75°58′12″,北纬39°06′03″。</w:t>
      </w:r>
      <w:r>
        <w:rPr>
          <w:rFonts w:hint="eastAsia" w:ascii="仿宋" w:hAnsi="仿宋" w:eastAsia="仿宋" w:cs="宋体"/>
          <w:color w:val="auto"/>
          <w:kern w:val="0"/>
          <w:sz w:val="28"/>
          <w:szCs w:val="28"/>
        </w:rPr>
        <w:t>行政区划隶属于阿克陶县玉麦乡管辖，土地权属为国有土地。治理交通便利，通行条件良好。</w:t>
      </w:r>
    </w:p>
    <w:p>
      <w:pPr>
        <w:spacing w:line="500" w:lineRule="exact"/>
        <w:ind w:firstLine="562" w:firstLineChars="200"/>
        <w:rPr>
          <w:rFonts w:ascii="仿宋_GB2312" w:hAnsi="宋体" w:eastAsia="仿宋_GB2312"/>
          <w:b/>
          <w:color w:val="auto"/>
          <w:sz w:val="28"/>
          <w:szCs w:val="28"/>
          <w:u w:val="single"/>
        </w:rPr>
      </w:pPr>
      <w:r>
        <w:rPr>
          <w:rFonts w:hint="eastAsia" w:ascii="仿宋_GB2312" w:hAnsi="宋体" w:eastAsia="仿宋_GB2312"/>
          <w:b/>
          <w:color w:val="auto"/>
          <w:sz w:val="28"/>
          <w:szCs w:val="28"/>
          <w:u w:val="single"/>
        </w:rPr>
        <w:t>工作区范围和面积以批准的设计书</w:t>
      </w:r>
      <w:r>
        <w:rPr>
          <w:rFonts w:hint="eastAsia" w:ascii="仿宋_GB2312" w:hAnsi="仿宋" w:eastAsia="仿宋_GB2312"/>
          <w:b/>
          <w:color w:val="auto"/>
          <w:sz w:val="28"/>
          <w:szCs w:val="28"/>
          <w:u w:val="single"/>
        </w:rPr>
        <w:t>确定</w:t>
      </w:r>
      <w:r>
        <w:rPr>
          <w:rFonts w:hint="eastAsia" w:ascii="仿宋_GB2312" w:hAnsi="宋体" w:eastAsia="仿宋_GB2312"/>
          <w:b/>
          <w:color w:val="auto"/>
          <w:sz w:val="28"/>
          <w:szCs w:val="28"/>
          <w:u w:val="single"/>
        </w:rPr>
        <w:t>的为准。</w:t>
      </w:r>
    </w:p>
    <w:p>
      <w:pPr>
        <w:spacing w:line="500" w:lineRule="exact"/>
        <w:ind w:firstLine="560" w:firstLineChars="200"/>
        <w:outlineLvl w:val="0"/>
        <w:rPr>
          <w:rFonts w:ascii="黑体" w:hAnsi="黑体" w:eastAsia="黑体"/>
          <w:color w:val="auto"/>
          <w:sz w:val="28"/>
          <w:szCs w:val="28"/>
        </w:rPr>
      </w:pPr>
      <w:r>
        <w:rPr>
          <w:rFonts w:hint="eastAsia" w:ascii="黑体" w:hAnsi="黑体" w:eastAsia="黑体"/>
          <w:color w:val="auto"/>
          <w:sz w:val="28"/>
          <w:szCs w:val="28"/>
        </w:rPr>
        <w:t>三、监理主要内容</w:t>
      </w:r>
    </w:p>
    <w:p>
      <w:pPr>
        <w:spacing w:line="500" w:lineRule="exact"/>
        <w:ind w:firstLine="560" w:firstLineChars="200"/>
        <w:outlineLvl w:val="0"/>
        <w:rPr>
          <w:rFonts w:ascii="楷体" w:hAnsi="楷体" w:eastAsia="楷体"/>
          <w:color w:val="auto"/>
          <w:sz w:val="28"/>
          <w:szCs w:val="28"/>
        </w:rPr>
      </w:pPr>
      <w:r>
        <w:rPr>
          <w:rFonts w:hint="eastAsia" w:ascii="楷体" w:hAnsi="楷体" w:eastAsia="楷体"/>
          <w:color w:val="auto"/>
          <w:sz w:val="28"/>
          <w:szCs w:val="28"/>
        </w:rPr>
        <w:t>（一）目标</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通过治理项目监理工作的实施，达到项目的工期目标、质量目标、工作量目标及安全目标。</w:t>
      </w:r>
    </w:p>
    <w:p>
      <w:pPr>
        <w:spacing w:line="500" w:lineRule="exact"/>
        <w:ind w:firstLine="560" w:firstLineChars="200"/>
        <w:outlineLvl w:val="0"/>
        <w:rPr>
          <w:rFonts w:ascii="楷体" w:hAnsi="楷体" w:eastAsia="楷体"/>
          <w:color w:val="auto"/>
          <w:sz w:val="28"/>
          <w:szCs w:val="28"/>
        </w:rPr>
      </w:pPr>
      <w:r>
        <w:rPr>
          <w:rFonts w:hint="eastAsia" w:ascii="楷体" w:hAnsi="楷体" w:eastAsia="楷体"/>
          <w:color w:val="auto"/>
          <w:sz w:val="28"/>
          <w:szCs w:val="28"/>
        </w:rPr>
        <w:t>（二）任务</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对阿克陶县玉麦乡阿勒吞其村废弃采砂坑地质环境治理</w:t>
      </w:r>
      <w:r>
        <w:rPr>
          <w:rFonts w:hint="eastAsia" w:ascii="仿宋" w:hAnsi="仿宋" w:eastAsia="仿宋" w:cs="宋体"/>
          <w:color w:val="auto"/>
          <w:sz w:val="28"/>
          <w:szCs w:val="28"/>
          <w:lang w:eastAsia="zh-CN"/>
        </w:rPr>
        <w:t>项目</w:t>
      </w:r>
      <w:r>
        <w:rPr>
          <w:rFonts w:hint="eastAsia" w:ascii="仿宋" w:hAnsi="仿宋" w:eastAsia="仿宋" w:cs="宋体"/>
          <w:color w:val="auto"/>
          <w:sz w:val="28"/>
          <w:szCs w:val="28"/>
        </w:rPr>
        <w:t>施工阶段进行进度控制、质量控制、工作量审核控制、合同信息管理及组织协调工作。</w:t>
      </w:r>
    </w:p>
    <w:p>
      <w:pPr>
        <w:spacing w:line="500" w:lineRule="exact"/>
        <w:ind w:firstLine="560" w:firstLineChars="200"/>
        <w:outlineLvl w:val="0"/>
        <w:rPr>
          <w:rFonts w:ascii="黑体" w:hAnsi="黑体" w:eastAsia="黑体"/>
          <w:color w:val="auto"/>
          <w:sz w:val="28"/>
          <w:szCs w:val="28"/>
        </w:rPr>
      </w:pPr>
      <w:r>
        <w:rPr>
          <w:rFonts w:hint="eastAsia" w:ascii="黑体" w:hAnsi="黑体" w:eastAsia="黑体"/>
          <w:color w:val="auto"/>
          <w:sz w:val="28"/>
          <w:szCs w:val="28"/>
        </w:rPr>
        <w:t>四、工作方法和主要技术要求</w:t>
      </w:r>
    </w:p>
    <w:p>
      <w:pPr>
        <w:spacing w:line="500" w:lineRule="exact"/>
        <w:ind w:firstLine="560" w:firstLineChars="200"/>
        <w:outlineLvl w:val="0"/>
        <w:rPr>
          <w:rFonts w:ascii="楷体" w:hAnsi="楷体" w:eastAsia="楷体"/>
          <w:color w:val="auto"/>
          <w:sz w:val="28"/>
          <w:szCs w:val="28"/>
        </w:rPr>
      </w:pPr>
      <w:r>
        <w:rPr>
          <w:rFonts w:hint="eastAsia" w:ascii="楷体" w:hAnsi="楷体" w:eastAsia="楷体"/>
          <w:color w:val="auto"/>
          <w:sz w:val="28"/>
          <w:szCs w:val="28"/>
        </w:rPr>
        <w:t>（一）工作方法</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采用巡查、旁站、测量和计量、指令性文件、抽查、现场记录、工序控制、协调及验收签证等工作方法，对治理工程质量、进度、安全及工作量进行控制。每个项目派驻现场监理人数不少于1人。</w:t>
      </w:r>
    </w:p>
    <w:p>
      <w:pPr>
        <w:spacing w:line="500" w:lineRule="exact"/>
        <w:ind w:firstLine="560" w:firstLineChars="200"/>
        <w:outlineLvl w:val="0"/>
        <w:rPr>
          <w:rFonts w:ascii="楷体" w:hAnsi="楷体" w:eastAsia="楷体"/>
          <w:color w:val="auto"/>
          <w:sz w:val="28"/>
          <w:szCs w:val="28"/>
        </w:rPr>
      </w:pPr>
      <w:r>
        <w:rPr>
          <w:rFonts w:hint="eastAsia" w:ascii="楷体" w:hAnsi="楷体" w:eastAsia="楷体"/>
          <w:color w:val="auto"/>
          <w:sz w:val="28"/>
          <w:szCs w:val="28"/>
        </w:rPr>
        <w:t>（二）主要技术要求</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1、《地质灾害防治工程监理规范》（DZ/T0222-2006）；</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2、《建设工程监理规范》（GB/T50319-2013）；</w:t>
      </w:r>
    </w:p>
    <w:p>
      <w:pPr>
        <w:adjustRightInd w:val="0"/>
        <w:spacing w:line="500" w:lineRule="exact"/>
        <w:ind w:firstLine="560" w:firstLineChars="200"/>
        <w:rPr>
          <w:rFonts w:ascii="仿宋" w:hAnsi="仿宋" w:eastAsia="仿宋" w:cs="宋体"/>
          <w:color w:val="auto"/>
          <w:sz w:val="28"/>
          <w:szCs w:val="28"/>
        </w:rPr>
      </w:pPr>
      <w:r>
        <w:rPr>
          <w:rFonts w:ascii="仿宋" w:hAnsi="仿宋" w:eastAsia="仿宋" w:cs="宋体"/>
          <w:color w:val="auto"/>
          <w:sz w:val="28"/>
          <w:szCs w:val="28"/>
        </w:rPr>
        <w:t>3</w:t>
      </w:r>
      <w:r>
        <w:rPr>
          <w:rFonts w:hint="eastAsia" w:ascii="仿宋" w:hAnsi="仿宋" w:eastAsia="仿宋" w:cs="宋体"/>
          <w:color w:val="auto"/>
          <w:sz w:val="28"/>
          <w:szCs w:val="28"/>
        </w:rPr>
        <w:t>、《建筑机械使用安全技术规程》（JGJ33-2012）；</w:t>
      </w:r>
    </w:p>
    <w:p>
      <w:pPr>
        <w:adjustRightInd w:val="0"/>
        <w:spacing w:line="500" w:lineRule="exact"/>
        <w:ind w:firstLine="560" w:firstLineChars="200"/>
        <w:rPr>
          <w:rFonts w:ascii="仿宋" w:hAnsi="仿宋" w:eastAsia="仿宋" w:cs="宋体"/>
          <w:color w:val="auto"/>
          <w:sz w:val="28"/>
          <w:szCs w:val="28"/>
        </w:rPr>
      </w:pPr>
      <w:r>
        <w:rPr>
          <w:rFonts w:ascii="仿宋" w:hAnsi="仿宋" w:eastAsia="仿宋" w:cs="宋体"/>
          <w:color w:val="auto"/>
          <w:sz w:val="28"/>
          <w:szCs w:val="28"/>
        </w:rPr>
        <w:t>4</w:t>
      </w:r>
      <w:r>
        <w:rPr>
          <w:rFonts w:hint="eastAsia" w:ascii="仿宋" w:hAnsi="仿宋" w:eastAsia="仿宋" w:cs="宋体"/>
          <w:color w:val="auto"/>
          <w:sz w:val="28"/>
          <w:szCs w:val="28"/>
        </w:rPr>
        <w:t>、《施工现场临时用电安全技术规范》（JGJ46-2005）；</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5、矿山生态环境保护与恢复治理技术规范（HJ651-2013）</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6、其他有关规范、规程和技术要求。</w:t>
      </w:r>
    </w:p>
    <w:p>
      <w:pPr>
        <w:spacing w:line="500" w:lineRule="exact"/>
        <w:ind w:firstLine="560" w:firstLineChars="200"/>
        <w:outlineLvl w:val="0"/>
        <w:rPr>
          <w:rFonts w:ascii="黑体" w:hAnsi="黑体" w:eastAsia="黑体"/>
          <w:color w:val="auto"/>
          <w:sz w:val="28"/>
          <w:szCs w:val="28"/>
        </w:rPr>
      </w:pPr>
      <w:r>
        <w:rPr>
          <w:rFonts w:hint="eastAsia" w:ascii="黑体" w:hAnsi="黑体" w:eastAsia="黑体"/>
          <w:color w:val="auto"/>
          <w:sz w:val="28"/>
          <w:szCs w:val="28"/>
        </w:rPr>
        <w:t>五、预期提交的监理文件及资料</w:t>
      </w:r>
    </w:p>
    <w:p>
      <w:pPr>
        <w:spacing w:line="500" w:lineRule="exact"/>
        <w:ind w:firstLine="560" w:firstLineChars="200"/>
        <w:outlineLvl w:val="0"/>
        <w:rPr>
          <w:rFonts w:ascii="楷体" w:hAnsi="楷体" w:eastAsia="楷体"/>
          <w:color w:val="auto"/>
          <w:sz w:val="28"/>
          <w:szCs w:val="28"/>
        </w:rPr>
      </w:pPr>
      <w:bookmarkStart w:id="0" w:name="_Toc219199787"/>
      <w:bookmarkStart w:id="1" w:name="_Toc219263287"/>
      <w:bookmarkStart w:id="2" w:name="_Toc447229453"/>
      <w:bookmarkStart w:id="3" w:name="_Toc254522900"/>
      <w:bookmarkStart w:id="4" w:name="_Toc230623226"/>
      <w:bookmarkStart w:id="5" w:name="_Toc230629357"/>
      <w:r>
        <w:rPr>
          <w:rFonts w:hint="eastAsia" w:ascii="楷体" w:hAnsi="楷体" w:eastAsia="楷体"/>
          <w:color w:val="auto"/>
          <w:sz w:val="28"/>
          <w:szCs w:val="28"/>
        </w:rPr>
        <w:t>（一）监理设计成果策划文件</w:t>
      </w:r>
      <w:bookmarkEnd w:id="0"/>
      <w:bookmarkEnd w:id="1"/>
      <w:bookmarkEnd w:id="2"/>
    </w:p>
    <w:p>
      <w:pPr>
        <w:adjustRightInd w:val="0"/>
        <w:spacing w:line="500" w:lineRule="exact"/>
        <w:ind w:firstLine="560" w:firstLineChars="200"/>
        <w:rPr>
          <w:rFonts w:ascii="仿宋" w:hAnsi="仿宋" w:eastAsia="仿宋" w:cs="宋体"/>
          <w:color w:val="auto"/>
          <w:sz w:val="28"/>
          <w:szCs w:val="28"/>
        </w:rPr>
      </w:pPr>
      <w:r>
        <w:rPr>
          <w:rFonts w:ascii="仿宋" w:hAnsi="仿宋" w:eastAsia="仿宋" w:cs="宋体"/>
          <w:color w:val="auto"/>
          <w:sz w:val="28"/>
          <w:szCs w:val="28"/>
        </w:rPr>
        <w:t>1</w:t>
      </w:r>
      <w:r>
        <w:rPr>
          <w:rFonts w:hint="eastAsia" w:ascii="仿宋" w:hAnsi="仿宋" w:eastAsia="仿宋" w:cs="宋体"/>
          <w:color w:val="auto"/>
          <w:sz w:val="28"/>
          <w:szCs w:val="28"/>
        </w:rPr>
        <w:t>.《监理规划》；</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2.《监理实施细则》。</w:t>
      </w:r>
    </w:p>
    <w:p>
      <w:pPr>
        <w:spacing w:line="500" w:lineRule="exact"/>
        <w:ind w:firstLine="560" w:firstLineChars="200"/>
        <w:outlineLvl w:val="0"/>
        <w:rPr>
          <w:rFonts w:ascii="楷体" w:hAnsi="楷体" w:eastAsia="楷体"/>
          <w:color w:val="auto"/>
          <w:sz w:val="28"/>
          <w:szCs w:val="28"/>
        </w:rPr>
      </w:pPr>
      <w:bookmarkStart w:id="6" w:name="_Toc447229454"/>
      <w:bookmarkStart w:id="7" w:name="_Toc219199788"/>
      <w:bookmarkStart w:id="8" w:name="_Toc219263288"/>
      <w:r>
        <w:rPr>
          <w:rFonts w:hint="eastAsia" w:ascii="楷体" w:hAnsi="楷体" w:eastAsia="楷体"/>
          <w:color w:val="auto"/>
          <w:sz w:val="28"/>
          <w:szCs w:val="28"/>
        </w:rPr>
        <w:t>（二）监理成果总结性文件</w:t>
      </w:r>
      <w:bookmarkEnd w:id="6"/>
      <w:bookmarkEnd w:id="7"/>
      <w:bookmarkEnd w:id="8"/>
    </w:p>
    <w:p>
      <w:pPr>
        <w:adjustRightInd w:val="0"/>
        <w:spacing w:line="500" w:lineRule="exact"/>
        <w:ind w:firstLine="560" w:firstLineChars="200"/>
        <w:rPr>
          <w:rFonts w:ascii="仿宋" w:hAnsi="仿宋" w:eastAsia="仿宋" w:cs="宋体"/>
          <w:color w:val="auto"/>
          <w:sz w:val="28"/>
          <w:szCs w:val="28"/>
        </w:rPr>
      </w:pPr>
      <w:r>
        <w:rPr>
          <w:rFonts w:ascii="仿宋" w:hAnsi="仿宋" w:eastAsia="仿宋" w:cs="宋体"/>
          <w:color w:val="auto"/>
          <w:sz w:val="28"/>
          <w:szCs w:val="28"/>
        </w:rPr>
        <w:t>1</w:t>
      </w:r>
      <w:r>
        <w:rPr>
          <w:rFonts w:hint="eastAsia" w:ascii="仿宋" w:hAnsi="仿宋" w:eastAsia="仿宋" w:cs="宋体"/>
          <w:color w:val="auto"/>
          <w:sz w:val="28"/>
          <w:szCs w:val="28"/>
        </w:rPr>
        <w:t>、《监理工作总结》；</w:t>
      </w:r>
    </w:p>
    <w:p>
      <w:pPr>
        <w:adjustRightInd w:val="0"/>
        <w:spacing w:line="500" w:lineRule="exact"/>
        <w:ind w:firstLine="560" w:firstLineChars="200"/>
        <w:rPr>
          <w:rFonts w:ascii="仿宋" w:hAnsi="仿宋" w:eastAsia="仿宋" w:cs="宋体"/>
          <w:color w:val="auto"/>
          <w:sz w:val="28"/>
          <w:szCs w:val="28"/>
        </w:rPr>
      </w:pPr>
      <w:r>
        <w:rPr>
          <w:rFonts w:ascii="仿宋" w:hAnsi="仿宋" w:eastAsia="仿宋" w:cs="宋体"/>
          <w:color w:val="auto"/>
          <w:sz w:val="28"/>
          <w:szCs w:val="28"/>
        </w:rPr>
        <w:t>2</w:t>
      </w:r>
      <w:r>
        <w:rPr>
          <w:rFonts w:hint="eastAsia" w:ascii="仿宋" w:hAnsi="仿宋" w:eastAsia="仿宋" w:cs="宋体"/>
          <w:color w:val="auto"/>
          <w:sz w:val="28"/>
          <w:szCs w:val="28"/>
        </w:rPr>
        <w:t>、《监理质量评估报告》；</w:t>
      </w:r>
    </w:p>
    <w:p>
      <w:pPr>
        <w:adjustRightInd w:val="0"/>
        <w:spacing w:line="500" w:lineRule="exact"/>
        <w:ind w:firstLine="560" w:firstLineChars="200"/>
        <w:rPr>
          <w:rFonts w:ascii="仿宋" w:hAnsi="仿宋" w:eastAsia="仿宋" w:cs="宋体"/>
          <w:color w:val="auto"/>
          <w:sz w:val="28"/>
          <w:szCs w:val="28"/>
        </w:rPr>
      </w:pPr>
      <w:r>
        <w:rPr>
          <w:rFonts w:ascii="仿宋" w:hAnsi="仿宋" w:eastAsia="仿宋" w:cs="宋体"/>
          <w:color w:val="auto"/>
          <w:sz w:val="28"/>
          <w:szCs w:val="28"/>
        </w:rPr>
        <w:t>3</w:t>
      </w:r>
      <w:r>
        <w:rPr>
          <w:rFonts w:hint="eastAsia" w:ascii="仿宋" w:hAnsi="仿宋" w:eastAsia="仿宋" w:cs="宋体"/>
          <w:color w:val="auto"/>
          <w:sz w:val="28"/>
          <w:szCs w:val="28"/>
        </w:rPr>
        <w:t>、《监理工作照片集》。</w:t>
      </w:r>
    </w:p>
    <w:p>
      <w:pPr>
        <w:spacing w:line="500" w:lineRule="exact"/>
        <w:ind w:firstLine="560" w:firstLineChars="200"/>
        <w:outlineLvl w:val="0"/>
        <w:rPr>
          <w:rFonts w:ascii="楷体" w:hAnsi="楷体" w:eastAsia="楷体"/>
          <w:color w:val="auto"/>
          <w:sz w:val="28"/>
          <w:szCs w:val="28"/>
        </w:rPr>
      </w:pPr>
      <w:r>
        <w:rPr>
          <w:rFonts w:hint="eastAsia" w:ascii="楷体" w:hAnsi="楷体" w:eastAsia="楷体"/>
          <w:color w:val="auto"/>
          <w:sz w:val="28"/>
          <w:szCs w:val="28"/>
        </w:rPr>
        <w:t>（三）实施过程中形成的文件</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项目监理日志、监理月报、工地例会纪要、监理工程师通知单及回复单、工程报审表、工程验收文件等。</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最终成果监理文件资料应按地质资料汇交有关要求向自治区自然资源厅国土空间生态修复处汇交纸介质1套。</w:t>
      </w:r>
    </w:p>
    <w:bookmarkEnd w:id="3"/>
    <w:bookmarkEnd w:id="4"/>
    <w:bookmarkEnd w:id="5"/>
    <w:p>
      <w:pPr>
        <w:spacing w:line="500" w:lineRule="exact"/>
        <w:ind w:firstLine="560" w:firstLineChars="200"/>
        <w:outlineLvl w:val="0"/>
        <w:rPr>
          <w:ins w:id="2" w:author="Sky" w:date="2021-02-05T19:28:00Z"/>
          <w:rFonts w:ascii="楷体" w:hAnsi="楷体" w:eastAsia="楷体"/>
          <w:color w:val="auto"/>
          <w:sz w:val="28"/>
          <w:szCs w:val="28"/>
        </w:rPr>
      </w:pPr>
      <w:bookmarkStart w:id="9" w:name="_Toc447229455"/>
      <w:r>
        <w:rPr>
          <w:rFonts w:hint="eastAsia" w:ascii="楷体" w:hAnsi="楷体" w:eastAsia="楷体"/>
          <w:color w:val="auto"/>
          <w:sz w:val="28"/>
          <w:szCs w:val="28"/>
        </w:rPr>
        <w:t>（四）监理资料目录</w:t>
      </w:r>
      <w:bookmarkEnd w:id="9"/>
      <w:r>
        <w:rPr>
          <w:rFonts w:hint="eastAsia" w:ascii="楷体" w:hAnsi="楷体" w:eastAsia="楷体"/>
          <w:color w:val="auto"/>
          <w:sz w:val="28"/>
          <w:szCs w:val="28"/>
        </w:rPr>
        <w:t>监理资料整理</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按照新疆维吾尔自治区地质环境监测院《国家、自治区两权使用费和价款出资矿山地质环境治理项目监理资料目录》进行监理资料整理编目。监理单位向自治区自然资源厅提交的资料目录为：</w:t>
      </w:r>
    </w:p>
    <w:p>
      <w:pPr>
        <w:adjustRightInd w:val="0"/>
        <w:spacing w:line="500" w:lineRule="exact"/>
        <w:ind w:firstLine="560" w:firstLineChars="200"/>
        <w:rPr>
          <w:rFonts w:ascii="仿宋" w:hAnsi="仿宋" w:eastAsia="仿宋" w:cs="宋体"/>
          <w:color w:val="auto"/>
          <w:sz w:val="28"/>
          <w:szCs w:val="28"/>
        </w:rPr>
      </w:pPr>
      <w:bookmarkStart w:id="10" w:name="_Toc398632508"/>
      <w:bookmarkStart w:id="11" w:name="_Toc439676019"/>
      <w:bookmarkStart w:id="12" w:name="_Toc405194421"/>
      <w:r>
        <w:rPr>
          <w:rFonts w:hint="eastAsia" w:ascii="仿宋" w:hAnsi="仿宋" w:eastAsia="仿宋" w:cs="宋体"/>
          <w:color w:val="auto"/>
          <w:sz w:val="28"/>
          <w:szCs w:val="28"/>
        </w:rPr>
        <w:t>1、监理规划、项目监理实施细则</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2、监理工作总结</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3、监理工作照片集</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4、工程质量评估报告</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5、</w:t>
      </w:r>
      <w:bookmarkStart w:id="13" w:name="_Hlk39151086"/>
      <w:r>
        <w:rPr>
          <w:rFonts w:hint="eastAsia" w:ascii="仿宋" w:hAnsi="仿宋" w:eastAsia="仿宋" w:cs="宋体"/>
          <w:color w:val="auto"/>
          <w:sz w:val="28"/>
          <w:szCs w:val="28"/>
        </w:rPr>
        <w:t>项目监理日志</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6、监理月报</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7、第一次工地例会、工地例会</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8、监理工程师通知单、监理工程师回复单</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9、工程报审表</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（1）工程开工报审（开工报告报审表、开工报告、施工单位资质、人员资质证书、特种作业人员管理制度、特种作业人员花名册、特种作业人员证件、施工现场管理检查记录）</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（2）工程进度计划报审（总进度报审表、总进度计划、月进度报审表、月进度计划、旬进度计划报审表、旬进度计划）</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10、工程验收文件</w:t>
      </w:r>
    </w:p>
    <w:bookmarkEnd w:id="13"/>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（1）工程竣工验收报验表（竣工报验申请表、单位工程质量验收文件目录、单位工程质量控制资料记录、单位工程观感质量检查记录、单位质量竣工验收纪录）</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（2）工程竣工报审（自检报告、工程竣工报告）</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（3）监理单位初验意见及整改说明</w:t>
      </w:r>
    </w:p>
    <w:p>
      <w:pPr>
        <w:adjustRightInd w:val="0"/>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（4）竣工验收意见</w:t>
      </w:r>
      <w:bookmarkEnd w:id="10"/>
      <w:bookmarkEnd w:id="11"/>
      <w:bookmarkEnd w:id="12"/>
    </w:p>
    <w:p>
      <w:pPr>
        <w:spacing w:line="500" w:lineRule="exact"/>
        <w:ind w:firstLine="560" w:firstLineChars="200"/>
        <w:outlineLvl w:val="0"/>
        <w:rPr>
          <w:rFonts w:ascii="黑体" w:hAnsi="黑体" w:eastAsia="黑体"/>
          <w:color w:val="auto"/>
          <w:sz w:val="28"/>
          <w:szCs w:val="28"/>
        </w:rPr>
      </w:pPr>
      <w:r>
        <w:rPr>
          <w:rFonts w:hint="eastAsia" w:ascii="黑体" w:hAnsi="黑体" w:eastAsia="黑体"/>
          <w:color w:val="auto"/>
          <w:sz w:val="28"/>
          <w:szCs w:val="28"/>
        </w:rPr>
        <w:t>六、工作周期</w:t>
      </w:r>
    </w:p>
    <w:p>
      <w:pPr>
        <w:pStyle w:val="24"/>
        <w:spacing w:line="500" w:lineRule="exact"/>
        <w:ind w:firstLine="560" w:firstLineChars="200"/>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1、2021年7月底前，在自治区自然资源厅指导下，开展项目设计审查，通过后下发审查意见。</w:t>
      </w:r>
    </w:p>
    <w:p>
      <w:pPr>
        <w:pStyle w:val="24"/>
        <w:spacing w:line="500" w:lineRule="exact"/>
        <w:ind w:firstLine="560" w:firstLineChars="200"/>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2、2021年8月，按照项目预期绩效指标和工作任务，通过公开招投标方式确定项目监理单位，并与中标单位签订合同书。</w:t>
      </w:r>
    </w:p>
    <w:p>
      <w:pPr>
        <w:pStyle w:val="24"/>
        <w:spacing w:line="500" w:lineRule="exact"/>
        <w:ind w:firstLine="560" w:firstLineChars="200"/>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3、2021年10月底前，完成项目实施、项目验收并下达验收意见。自然资源厅将组织专家抽验收通过项目。</w:t>
      </w:r>
    </w:p>
    <w:p>
      <w:pPr>
        <w:spacing w:line="500" w:lineRule="exact"/>
        <w:ind w:firstLine="420" w:firstLineChars="200"/>
        <w:rPr>
          <w:rFonts w:ascii="仿宋" w:hAnsi="仿宋" w:eastAsia="仿宋"/>
          <w:color w:val="auto"/>
        </w:rPr>
      </w:pPr>
    </w:p>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sz w:val="21"/>
        <w:szCs w:val="21"/>
      </w:rPr>
      <w:t>3</w:t>
    </w:r>
    <w:r>
      <w:rPr>
        <w:rStyle w:val="13"/>
        <w:sz w:val="21"/>
        <w:szCs w:val="21"/>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D509ED"/>
    <w:multiLevelType w:val="multilevel"/>
    <w:tmpl w:val="43D509ED"/>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
    <w15:presenceInfo w15:providerId="None" w15:userId="S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0EBB"/>
    <w:rsid w:val="00002BB5"/>
    <w:rsid w:val="00020A16"/>
    <w:rsid w:val="00027803"/>
    <w:rsid w:val="0003249C"/>
    <w:rsid w:val="00033567"/>
    <w:rsid w:val="0005428E"/>
    <w:rsid w:val="00057F65"/>
    <w:rsid w:val="0006338C"/>
    <w:rsid w:val="00070863"/>
    <w:rsid w:val="0007697D"/>
    <w:rsid w:val="0008237E"/>
    <w:rsid w:val="000854CB"/>
    <w:rsid w:val="00085D6E"/>
    <w:rsid w:val="00086DA8"/>
    <w:rsid w:val="0009102A"/>
    <w:rsid w:val="000A1E46"/>
    <w:rsid w:val="000A7D49"/>
    <w:rsid w:val="000B74B0"/>
    <w:rsid w:val="000C35F6"/>
    <w:rsid w:val="000C640D"/>
    <w:rsid w:val="000D1C09"/>
    <w:rsid w:val="000D69B4"/>
    <w:rsid w:val="000E287F"/>
    <w:rsid w:val="000E28B1"/>
    <w:rsid w:val="000F03A1"/>
    <w:rsid w:val="000F18E6"/>
    <w:rsid w:val="000F3292"/>
    <w:rsid w:val="000F3743"/>
    <w:rsid w:val="000F6E81"/>
    <w:rsid w:val="001007F2"/>
    <w:rsid w:val="00100977"/>
    <w:rsid w:val="001012BD"/>
    <w:rsid w:val="00103378"/>
    <w:rsid w:val="00111428"/>
    <w:rsid w:val="0011683C"/>
    <w:rsid w:val="001217CB"/>
    <w:rsid w:val="00125E5F"/>
    <w:rsid w:val="00134F28"/>
    <w:rsid w:val="00151496"/>
    <w:rsid w:val="00154172"/>
    <w:rsid w:val="00155B9C"/>
    <w:rsid w:val="00157AF2"/>
    <w:rsid w:val="0017270B"/>
    <w:rsid w:val="0018554A"/>
    <w:rsid w:val="0018713E"/>
    <w:rsid w:val="00187A9C"/>
    <w:rsid w:val="00193C47"/>
    <w:rsid w:val="001947E4"/>
    <w:rsid w:val="0019487B"/>
    <w:rsid w:val="0019740D"/>
    <w:rsid w:val="001A0F7C"/>
    <w:rsid w:val="001A21AA"/>
    <w:rsid w:val="001A760B"/>
    <w:rsid w:val="001B2541"/>
    <w:rsid w:val="001C0B1C"/>
    <w:rsid w:val="001D14C9"/>
    <w:rsid w:val="001D2CE0"/>
    <w:rsid w:val="001D5A38"/>
    <w:rsid w:val="00214985"/>
    <w:rsid w:val="002206D5"/>
    <w:rsid w:val="00220957"/>
    <w:rsid w:val="00244044"/>
    <w:rsid w:val="002503BE"/>
    <w:rsid w:val="00264660"/>
    <w:rsid w:val="0026783E"/>
    <w:rsid w:val="00273106"/>
    <w:rsid w:val="00274A65"/>
    <w:rsid w:val="00282FBC"/>
    <w:rsid w:val="0028334B"/>
    <w:rsid w:val="00286C6E"/>
    <w:rsid w:val="00294DAD"/>
    <w:rsid w:val="002A7246"/>
    <w:rsid w:val="002B3DAF"/>
    <w:rsid w:val="002B44F0"/>
    <w:rsid w:val="002B5A9A"/>
    <w:rsid w:val="002B5FB2"/>
    <w:rsid w:val="002C3186"/>
    <w:rsid w:val="002D34E7"/>
    <w:rsid w:val="002D733A"/>
    <w:rsid w:val="002E677B"/>
    <w:rsid w:val="002E7B61"/>
    <w:rsid w:val="002F0492"/>
    <w:rsid w:val="002F0DD5"/>
    <w:rsid w:val="002F1A6F"/>
    <w:rsid w:val="002F5E32"/>
    <w:rsid w:val="002F7EC3"/>
    <w:rsid w:val="00304B13"/>
    <w:rsid w:val="0030626A"/>
    <w:rsid w:val="00310FC9"/>
    <w:rsid w:val="003161ED"/>
    <w:rsid w:val="003358F2"/>
    <w:rsid w:val="00341289"/>
    <w:rsid w:val="00341609"/>
    <w:rsid w:val="00346149"/>
    <w:rsid w:val="003514CB"/>
    <w:rsid w:val="00351993"/>
    <w:rsid w:val="00353E42"/>
    <w:rsid w:val="00355F62"/>
    <w:rsid w:val="0036387B"/>
    <w:rsid w:val="00364AEE"/>
    <w:rsid w:val="003741D4"/>
    <w:rsid w:val="00376AF2"/>
    <w:rsid w:val="00381102"/>
    <w:rsid w:val="00382033"/>
    <w:rsid w:val="0038363D"/>
    <w:rsid w:val="0038600A"/>
    <w:rsid w:val="00390AD3"/>
    <w:rsid w:val="0039460B"/>
    <w:rsid w:val="003948A1"/>
    <w:rsid w:val="003A64A3"/>
    <w:rsid w:val="003A6F7E"/>
    <w:rsid w:val="003B5EB6"/>
    <w:rsid w:val="003C0268"/>
    <w:rsid w:val="003C0EB3"/>
    <w:rsid w:val="003C132E"/>
    <w:rsid w:val="003D0A7C"/>
    <w:rsid w:val="003D398A"/>
    <w:rsid w:val="003D7BC7"/>
    <w:rsid w:val="003E1E38"/>
    <w:rsid w:val="003E257A"/>
    <w:rsid w:val="003E3925"/>
    <w:rsid w:val="003F5FFC"/>
    <w:rsid w:val="00414D37"/>
    <w:rsid w:val="00423270"/>
    <w:rsid w:val="00424755"/>
    <w:rsid w:val="00424FE1"/>
    <w:rsid w:val="00425FA0"/>
    <w:rsid w:val="00426389"/>
    <w:rsid w:val="004270B5"/>
    <w:rsid w:val="00431F95"/>
    <w:rsid w:val="00447706"/>
    <w:rsid w:val="00454849"/>
    <w:rsid w:val="00454BB8"/>
    <w:rsid w:val="004571E8"/>
    <w:rsid w:val="004612FC"/>
    <w:rsid w:val="0047254F"/>
    <w:rsid w:val="004729B8"/>
    <w:rsid w:val="00473E2F"/>
    <w:rsid w:val="004839AF"/>
    <w:rsid w:val="00490473"/>
    <w:rsid w:val="00496D89"/>
    <w:rsid w:val="004A3D44"/>
    <w:rsid w:val="004A5ACA"/>
    <w:rsid w:val="004A76F5"/>
    <w:rsid w:val="004B408D"/>
    <w:rsid w:val="004B4390"/>
    <w:rsid w:val="004C09FA"/>
    <w:rsid w:val="004C3E32"/>
    <w:rsid w:val="004C70C3"/>
    <w:rsid w:val="004E1274"/>
    <w:rsid w:val="004E1B49"/>
    <w:rsid w:val="004E4EB1"/>
    <w:rsid w:val="004E6308"/>
    <w:rsid w:val="004F1F4C"/>
    <w:rsid w:val="004F5044"/>
    <w:rsid w:val="004F618E"/>
    <w:rsid w:val="00511C90"/>
    <w:rsid w:val="00513BA2"/>
    <w:rsid w:val="00516CD7"/>
    <w:rsid w:val="0051710B"/>
    <w:rsid w:val="00521C50"/>
    <w:rsid w:val="00522D60"/>
    <w:rsid w:val="005244D6"/>
    <w:rsid w:val="00526FF3"/>
    <w:rsid w:val="00533919"/>
    <w:rsid w:val="005361E7"/>
    <w:rsid w:val="005362EC"/>
    <w:rsid w:val="005366B1"/>
    <w:rsid w:val="00537F78"/>
    <w:rsid w:val="00540319"/>
    <w:rsid w:val="00541C48"/>
    <w:rsid w:val="005568A2"/>
    <w:rsid w:val="0056333D"/>
    <w:rsid w:val="005643C9"/>
    <w:rsid w:val="005651E0"/>
    <w:rsid w:val="00572567"/>
    <w:rsid w:val="0058082B"/>
    <w:rsid w:val="005814B8"/>
    <w:rsid w:val="00583478"/>
    <w:rsid w:val="00584314"/>
    <w:rsid w:val="0059210C"/>
    <w:rsid w:val="005B1699"/>
    <w:rsid w:val="005B6050"/>
    <w:rsid w:val="005C0F98"/>
    <w:rsid w:val="005C2D15"/>
    <w:rsid w:val="005C6D3C"/>
    <w:rsid w:val="005C7C0B"/>
    <w:rsid w:val="005D053F"/>
    <w:rsid w:val="005D38CC"/>
    <w:rsid w:val="005F13C1"/>
    <w:rsid w:val="005F4A22"/>
    <w:rsid w:val="005F4FF3"/>
    <w:rsid w:val="005F7AF3"/>
    <w:rsid w:val="005F7E6C"/>
    <w:rsid w:val="00600152"/>
    <w:rsid w:val="006076F7"/>
    <w:rsid w:val="00615929"/>
    <w:rsid w:val="006233AC"/>
    <w:rsid w:val="00626A73"/>
    <w:rsid w:val="00632BAB"/>
    <w:rsid w:val="00633624"/>
    <w:rsid w:val="006447B1"/>
    <w:rsid w:val="00646ED9"/>
    <w:rsid w:val="00650A8E"/>
    <w:rsid w:val="00651DE9"/>
    <w:rsid w:val="006563C1"/>
    <w:rsid w:val="0065768C"/>
    <w:rsid w:val="00662D41"/>
    <w:rsid w:val="006751C6"/>
    <w:rsid w:val="006761BD"/>
    <w:rsid w:val="006839BA"/>
    <w:rsid w:val="00687C36"/>
    <w:rsid w:val="006910C2"/>
    <w:rsid w:val="006977EB"/>
    <w:rsid w:val="006A0EFE"/>
    <w:rsid w:val="006A5E72"/>
    <w:rsid w:val="006A6457"/>
    <w:rsid w:val="006A72A7"/>
    <w:rsid w:val="006B2B9B"/>
    <w:rsid w:val="006B76BA"/>
    <w:rsid w:val="006B7E09"/>
    <w:rsid w:val="006C7CDA"/>
    <w:rsid w:val="006D6C09"/>
    <w:rsid w:val="006D71D7"/>
    <w:rsid w:val="006E08AD"/>
    <w:rsid w:val="006E1E38"/>
    <w:rsid w:val="006E42CA"/>
    <w:rsid w:val="006F6A6B"/>
    <w:rsid w:val="00703305"/>
    <w:rsid w:val="007061AC"/>
    <w:rsid w:val="007070BC"/>
    <w:rsid w:val="00707CD1"/>
    <w:rsid w:val="00716AD1"/>
    <w:rsid w:val="00723EFA"/>
    <w:rsid w:val="00724A51"/>
    <w:rsid w:val="00735B58"/>
    <w:rsid w:val="00736AB6"/>
    <w:rsid w:val="00737D43"/>
    <w:rsid w:val="00753518"/>
    <w:rsid w:val="00755FFA"/>
    <w:rsid w:val="007568A3"/>
    <w:rsid w:val="0076019D"/>
    <w:rsid w:val="00761C0B"/>
    <w:rsid w:val="00772E52"/>
    <w:rsid w:val="00774EE3"/>
    <w:rsid w:val="007767DF"/>
    <w:rsid w:val="00777F5F"/>
    <w:rsid w:val="00780E7B"/>
    <w:rsid w:val="007816D4"/>
    <w:rsid w:val="00781BA3"/>
    <w:rsid w:val="00786DA6"/>
    <w:rsid w:val="00790CC2"/>
    <w:rsid w:val="007A4720"/>
    <w:rsid w:val="007B0BD4"/>
    <w:rsid w:val="007B5804"/>
    <w:rsid w:val="007C03EA"/>
    <w:rsid w:val="007C19D8"/>
    <w:rsid w:val="007C5581"/>
    <w:rsid w:val="007C5CBF"/>
    <w:rsid w:val="007D1202"/>
    <w:rsid w:val="007D5017"/>
    <w:rsid w:val="007D5DEA"/>
    <w:rsid w:val="007D6A6D"/>
    <w:rsid w:val="007E7E57"/>
    <w:rsid w:val="007F73DF"/>
    <w:rsid w:val="008017E9"/>
    <w:rsid w:val="00807D26"/>
    <w:rsid w:val="00832F13"/>
    <w:rsid w:val="00842C06"/>
    <w:rsid w:val="008451DF"/>
    <w:rsid w:val="008454A3"/>
    <w:rsid w:val="00846563"/>
    <w:rsid w:val="00850AC6"/>
    <w:rsid w:val="0085172D"/>
    <w:rsid w:val="008521F8"/>
    <w:rsid w:val="0085317B"/>
    <w:rsid w:val="0085550F"/>
    <w:rsid w:val="0086256A"/>
    <w:rsid w:val="0086723A"/>
    <w:rsid w:val="00871971"/>
    <w:rsid w:val="008737A4"/>
    <w:rsid w:val="00875E4D"/>
    <w:rsid w:val="00882038"/>
    <w:rsid w:val="00883574"/>
    <w:rsid w:val="00893B56"/>
    <w:rsid w:val="008A1178"/>
    <w:rsid w:val="008A2866"/>
    <w:rsid w:val="008A418D"/>
    <w:rsid w:val="008A58C4"/>
    <w:rsid w:val="008B66B7"/>
    <w:rsid w:val="008C2795"/>
    <w:rsid w:val="008C64B3"/>
    <w:rsid w:val="008D12F8"/>
    <w:rsid w:val="008E3723"/>
    <w:rsid w:val="008E7A9A"/>
    <w:rsid w:val="008F4C42"/>
    <w:rsid w:val="008F538E"/>
    <w:rsid w:val="008F561A"/>
    <w:rsid w:val="008F7BE5"/>
    <w:rsid w:val="008F7D60"/>
    <w:rsid w:val="0090272B"/>
    <w:rsid w:val="00905D16"/>
    <w:rsid w:val="00906ABA"/>
    <w:rsid w:val="00914467"/>
    <w:rsid w:val="00917AC9"/>
    <w:rsid w:val="00930AC1"/>
    <w:rsid w:val="00934ED4"/>
    <w:rsid w:val="0093623A"/>
    <w:rsid w:val="00936C3F"/>
    <w:rsid w:val="00943395"/>
    <w:rsid w:val="00944EA8"/>
    <w:rsid w:val="00947741"/>
    <w:rsid w:val="009561F1"/>
    <w:rsid w:val="0097498F"/>
    <w:rsid w:val="00975FD3"/>
    <w:rsid w:val="0098132D"/>
    <w:rsid w:val="009842A1"/>
    <w:rsid w:val="009A0870"/>
    <w:rsid w:val="009A1F82"/>
    <w:rsid w:val="009A3403"/>
    <w:rsid w:val="009A6684"/>
    <w:rsid w:val="009B09CF"/>
    <w:rsid w:val="009B2C62"/>
    <w:rsid w:val="009B5E19"/>
    <w:rsid w:val="009B692B"/>
    <w:rsid w:val="009B6B49"/>
    <w:rsid w:val="009D472E"/>
    <w:rsid w:val="009D50CD"/>
    <w:rsid w:val="009D6849"/>
    <w:rsid w:val="009E0EBB"/>
    <w:rsid w:val="009E53D8"/>
    <w:rsid w:val="009F4AC3"/>
    <w:rsid w:val="009F5BDA"/>
    <w:rsid w:val="00A029D8"/>
    <w:rsid w:val="00A14144"/>
    <w:rsid w:val="00A15856"/>
    <w:rsid w:val="00A24125"/>
    <w:rsid w:val="00A24618"/>
    <w:rsid w:val="00A27693"/>
    <w:rsid w:val="00A3178E"/>
    <w:rsid w:val="00A31EC6"/>
    <w:rsid w:val="00A33A1F"/>
    <w:rsid w:val="00A34992"/>
    <w:rsid w:val="00A37E2F"/>
    <w:rsid w:val="00A504AC"/>
    <w:rsid w:val="00A50E6F"/>
    <w:rsid w:val="00A579A6"/>
    <w:rsid w:val="00A63881"/>
    <w:rsid w:val="00A71EFB"/>
    <w:rsid w:val="00A73A3F"/>
    <w:rsid w:val="00A84D66"/>
    <w:rsid w:val="00A84E4E"/>
    <w:rsid w:val="00A950FB"/>
    <w:rsid w:val="00AD16C8"/>
    <w:rsid w:val="00AD6043"/>
    <w:rsid w:val="00AE2E9C"/>
    <w:rsid w:val="00AF387E"/>
    <w:rsid w:val="00AF6B65"/>
    <w:rsid w:val="00AF7D5F"/>
    <w:rsid w:val="00B06158"/>
    <w:rsid w:val="00B1172D"/>
    <w:rsid w:val="00B1422F"/>
    <w:rsid w:val="00B170CD"/>
    <w:rsid w:val="00B178E2"/>
    <w:rsid w:val="00B245CB"/>
    <w:rsid w:val="00B265AB"/>
    <w:rsid w:val="00B30458"/>
    <w:rsid w:val="00B323F8"/>
    <w:rsid w:val="00B3349A"/>
    <w:rsid w:val="00B41419"/>
    <w:rsid w:val="00B42CBA"/>
    <w:rsid w:val="00B45202"/>
    <w:rsid w:val="00B60A7E"/>
    <w:rsid w:val="00B76F58"/>
    <w:rsid w:val="00B95B05"/>
    <w:rsid w:val="00BA0DA4"/>
    <w:rsid w:val="00BA299D"/>
    <w:rsid w:val="00BA2F6C"/>
    <w:rsid w:val="00BA7987"/>
    <w:rsid w:val="00BA7F9A"/>
    <w:rsid w:val="00BB57C4"/>
    <w:rsid w:val="00BB61D7"/>
    <w:rsid w:val="00BB71FA"/>
    <w:rsid w:val="00BD44D8"/>
    <w:rsid w:val="00BD6B45"/>
    <w:rsid w:val="00BF01CF"/>
    <w:rsid w:val="00BF39BD"/>
    <w:rsid w:val="00BF3D95"/>
    <w:rsid w:val="00BF43C3"/>
    <w:rsid w:val="00BF458A"/>
    <w:rsid w:val="00BF4D74"/>
    <w:rsid w:val="00C01D9D"/>
    <w:rsid w:val="00C01E44"/>
    <w:rsid w:val="00C04C4E"/>
    <w:rsid w:val="00C052F9"/>
    <w:rsid w:val="00C0574B"/>
    <w:rsid w:val="00C061BC"/>
    <w:rsid w:val="00C103D3"/>
    <w:rsid w:val="00C109A4"/>
    <w:rsid w:val="00C10F8E"/>
    <w:rsid w:val="00C154F0"/>
    <w:rsid w:val="00C1763A"/>
    <w:rsid w:val="00C257AC"/>
    <w:rsid w:val="00C26BE6"/>
    <w:rsid w:val="00C304BE"/>
    <w:rsid w:val="00C323C3"/>
    <w:rsid w:val="00C532E5"/>
    <w:rsid w:val="00C559A6"/>
    <w:rsid w:val="00C73B57"/>
    <w:rsid w:val="00C76CD5"/>
    <w:rsid w:val="00C86877"/>
    <w:rsid w:val="00C916BE"/>
    <w:rsid w:val="00CA34CF"/>
    <w:rsid w:val="00CA6633"/>
    <w:rsid w:val="00CB3FC3"/>
    <w:rsid w:val="00CB5760"/>
    <w:rsid w:val="00CC19C1"/>
    <w:rsid w:val="00CC3537"/>
    <w:rsid w:val="00CD03BD"/>
    <w:rsid w:val="00CD3183"/>
    <w:rsid w:val="00CE4B66"/>
    <w:rsid w:val="00CF337C"/>
    <w:rsid w:val="00CF37E3"/>
    <w:rsid w:val="00CF5B43"/>
    <w:rsid w:val="00CF6F67"/>
    <w:rsid w:val="00D16086"/>
    <w:rsid w:val="00D25FFE"/>
    <w:rsid w:val="00D331C8"/>
    <w:rsid w:val="00D33FF2"/>
    <w:rsid w:val="00D375C4"/>
    <w:rsid w:val="00D40F8D"/>
    <w:rsid w:val="00D4586D"/>
    <w:rsid w:val="00D54852"/>
    <w:rsid w:val="00D55FCE"/>
    <w:rsid w:val="00D56ABD"/>
    <w:rsid w:val="00D6770F"/>
    <w:rsid w:val="00D75BFE"/>
    <w:rsid w:val="00D91F10"/>
    <w:rsid w:val="00D95558"/>
    <w:rsid w:val="00DA077C"/>
    <w:rsid w:val="00DA409A"/>
    <w:rsid w:val="00DC125D"/>
    <w:rsid w:val="00DC1D18"/>
    <w:rsid w:val="00DC5DB9"/>
    <w:rsid w:val="00DD01C5"/>
    <w:rsid w:val="00DD4B79"/>
    <w:rsid w:val="00DE2783"/>
    <w:rsid w:val="00DE52FE"/>
    <w:rsid w:val="00E040D3"/>
    <w:rsid w:val="00E04838"/>
    <w:rsid w:val="00E10A50"/>
    <w:rsid w:val="00E112C3"/>
    <w:rsid w:val="00E12287"/>
    <w:rsid w:val="00E14D0D"/>
    <w:rsid w:val="00E16038"/>
    <w:rsid w:val="00E304BC"/>
    <w:rsid w:val="00E32DBE"/>
    <w:rsid w:val="00E44DF2"/>
    <w:rsid w:val="00E45E34"/>
    <w:rsid w:val="00E56F8F"/>
    <w:rsid w:val="00E62282"/>
    <w:rsid w:val="00E873CE"/>
    <w:rsid w:val="00EB2368"/>
    <w:rsid w:val="00ED1444"/>
    <w:rsid w:val="00ED2C5C"/>
    <w:rsid w:val="00EE2BAA"/>
    <w:rsid w:val="00EE325A"/>
    <w:rsid w:val="00EE4D7A"/>
    <w:rsid w:val="00EE7659"/>
    <w:rsid w:val="00F0158D"/>
    <w:rsid w:val="00F04BF9"/>
    <w:rsid w:val="00F0679A"/>
    <w:rsid w:val="00F06B31"/>
    <w:rsid w:val="00F07CAD"/>
    <w:rsid w:val="00F105C0"/>
    <w:rsid w:val="00F17DCE"/>
    <w:rsid w:val="00F22974"/>
    <w:rsid w:val="00F32FBF"/>
    <w:rsid w:val="00F36165"/>
    <w:rsid w:val="00F4463C"/>
    <w:rsid w:val="00F55CB6"/>
    <w:rsid w:val="00F60205"/>
    <w:rsid w:val="00F61D82"/>
    <w:rsid w:val="00F67C23"/>
    <w:rsid w:val="00F70C9A"/>
    <w:rsid w:val="00F85701"/>
    <w:rsid w:val="00F92522"/>
    <w:rsid w:val="00F9531D"/>
    <w:rsid w:val="00F95BAE"/>
    <w:rsid w:val="00F965E5"/>
    <w:rsid w:val="00FA09ED"/>
    <w:rsid w:val="00FA1093"/>
    <w:rsid w:val="00FA512A"/>
    <w:rsid w:val="00FA603F"/>
    <w:rsid w:val="00FE787F"/>
    <w:rsid w:val="00FF0EF5"/>
    <w:rsid w:val="00FF2767"/>
    <w:rsid w:val="00FF51B2"/>
    <w:rsid w:val="072E5B5D"/>
    <w:rsid w:val="0FEC050F"/>
    <w:rsid w:val="102E6B18"/>
    <w:rsid w:val="17ED1442"/>
    <w:rsid w:val="1B32425D"/>
    <w:rsid w:val="1DB36AAC"/>
    <w:rsid w:val="28E224CE"/>
    <w:rsid w:val="2A253926"/>
    <w:rsid w:val="2E63469D"/>
    <w:rsid w:val="2F5951EA"/>
    <w:rsid w:val="32ED6987"/>
    <w:rsid w:val="332557C9"/>
    <w:rsid w:val="34385E43"/>
    <w:rsid w:val="359176C6"/>
    <w:rsid w:val="37863F93"/>
    <w:rsid w:val="3E9B1697"/>
    <w:rsid w:val="40E022A3"/>
    <w:rsid w:val="42DA2E81"/>
    <w:rsid w:val="51E10068"/>
    <w:rsid w:val="52A21DBF"/>
    <w:rsid w:val="5A1B66A8"/>
    <w:rsid w:val="5D5147B4"/>
    <w:rsid w:val="649333B7"/>
    <w:rsid w:val="65DD51DA"/>
    <w:rsid w:val="65E3159C"/>
    <w:rsid w:val="670C628A"/>
    <w:rsid w:val="68E76DBD"/>
    <w:rsid w:val="6C7633DE"/>
    <w:rsid w:val="71A94BC1"/>
    <w:rsid w:val="72925EAE"/>
    <w:rsid w:val="75A36496"/>
    <w:rsid w:val="78B93FE7"/>
    <w:rsid w:val="7A9B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18"/>
      <w:szCs w:val="18"/>
    </w:rPr>
  </w:style>
  <w:style w:type="paragraph" w:styleId="3">
    <w:name w:val="Body Text"/>
    <w:basedOn w:val="1"/>
    <w:link w:val="15"/>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Date"/>
    <w:basedOn w:val="1"/>
    <w:next w:val="1"/>
    <w:link w:val="20"/>
    <w:qFormat/>
    <w:uiPriority w:val="0"/>
    <w:pPr>
      <w:ind w:left="100" w:leftChars="2500"/>
    </w:pPr>
  </w:style>
  <w:style w:type="paragraph" w:styleId="6">
    <w:name w:val="Body Text Indent 2"/>
    <w:basedOn w:val="1"/>
    <w:qFormat/>
    <w:uiPriority w:val="0"/>
    <w:pPr>
      <w:spacing w:after="120" w:line="480" w:lineRule="auto"/>
      <w:ind w:left="420" w:leftChars="200"/>
    </w:pPr>
  </w:style>
  <w:style w:type="paragraph" w:styleId="7">
    <w:name w:val="Balloon Text"/>
    <w:basedOn w:val="1"/>
    <w:link w:val="22"/>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character" w:styleId="13">
    <w:name w:val="page number"/>
    <w:basedOn w:val="12"/>
    <w:qFormat/>
    <w:uiPriority w:val="0"/>
  </w:style>
  <w:style w:type="paragraph" w:customStyle="1" w:styleId="14">
    <w:name w:val="4号表格样式"/>
    <w:basedOn w:val="1"/>
    <w:qFormat/>
    <w:uiPriority w:val="0"/>
    <w:pPr>
      <w:autoSpaceDE w:val="0"/>
      <w:autoSpaceDN w:val="0"/>
      <w:spacing w:line="360" w:lineRule="auto"/>
      <w:ind w:firstLine="560" w:firstLineChars="200"/>
    </w:pPr>
    <w:rPr>
      <w:rFonts w:ascii="仿宋_GB2312" w:hAnsi="宋体" w:eastAsia="仿宋_GB2312"/>
      <w:kern w:val="0"/>
      <w:sz w:val="28"/>
      <w:szCs w:val="28"/>
    </w:rPr>
  </w:style>
  <w:style w:type="character" w:customStyle="1" w:styleId="15">
    <w:name w:val="正文文本 Char"/>
    <w:link w:val="3"/>
    <w:qFormat/>
    <w:uiPriority w:val="0"/>
    <w:rPr>
      <w:rFonts w:eastAsia="宋体"/>
      <w:kern w:val="2"/>
      <w:sz w:val="21"/>
      <w:szCs w:val="24"/>
      <w:lang w:val="en-US" w:eastAsia="zh-CN" w:bidi="ar-SA"/>
    </w:rPr>
  </w:style>
  <w:style w:type="character" w:customStyle="1" w:styleId="16">
    <w:name w:val="文档结构图 Char"/>
    <w:link w:val="2"/>
    <w:qFormat/>
    <w:uiPriority w:val="0"/>
    <w:rPr>
      <w:rFonts w:ascii="宋体"/>
      <w:kern w:val="2"/>
      <w:sz w:val="18"/>
      <w:szCs w:val="18"/>
    </w:rPr>
  </w:style>
  <w:style w:type="character" w:customStyle="1" w:styleId="17">
    <w:name w:val="页眉 Char"/>
    <w:link w:val="9"/>
    <w:qFormat/>
    <w:uiPriority w:val="99"/>
    <w:rPr>
      <w:kern w:val="2"/>
      <w:sz w:val="18"/>
      <w:szCs w:val="18"/>
    </w:rPr>
  </w:style>
  <w:style w:type="character" w:customStyle="1" w:styleId="18">
    <w:name w:val="页脚 Char1"/>
    <w:link w:val="8"/>
    <w:qFormat/>
    <w:uiPriority w:val="99"/>
    <w:rPr>
      <w:kern w:val="2"/>
      <w:sz w:val="18"/>
      <w:szCs w:val="18"/>
    </w:rPr>
  </w:style>
  <w:style w:type="character" w:customStyle="1" w:styleId="19">
    <w:name w:val="Char Char4"/>
    <w:qFormat/>
    <w:uiPriority w:val="0"/>
    <w:rPr>
      <w:rFonts w:eastAsia="宋体"/>
      <w:kern w:val="2"/>
      <w:sz w:val="21"/>
      <w:szCs w:val="24"/>
      <w:lang w:bidi="ar-SA"/>
    </w:rPr>
  </w:style>
  <w:style w:type="character" w:customStyle="1" w:styleId="20">
    <w:name w:val="日期 Char"/>
    <w:link w:val="5"/>
    <w:qFormat/>
    <w:uiPriority w:val="0"/>
    <w:rPr>
      <w:kern w:val="2"/>
      <w:sz w:val="21"/>
      <w:szCs w:val="24"/>
    </w:rPr>
  </w:style>
  <w:style w:type="character" w:customStyle="1" w:styleId="21">
    <w:name w:val="页脚 Char"/>
    <w:qFormat/>
    <w:uiPriority w:val="99"/>
    <w:rPr>
      <w:rFonts w:eastAsia="Calibri"/>
      <w:sz w:val="21"/>
    </w:rPr>
  </w:style>
  <w:style w:type="character" w:customStyle="1" w:styleId="22">
    <w:name w:val="批注框文本 Char"/>
    <w:link w:val="7"/>
    <w:qFormat/>
    <w:uiPriority w:val="0"/>
    <w:rPr>
      <w:kern w:val="2"/>
      <w:sz w:val="18"/>
      <w:szCs w:val="18"/>
    </w:rPr>
  </w:style>
  <w:style w:type="paragraph" w:customStyle="1" w:styleId="23">
    <w:name w:val="样式 四号 居中"/>
    <w:basedOn w:val="1"/>
    <w:qFormat/>
    <w:uiPriority w:val="0"/>
    <w:pPr>
      <w:jc w:val="center"/>
    </w:pPr>
    <w:rPr>
      <w:rFonts w:eastAsia="仿宋_GB2312"/>
      <w:sz w:val="28"/>
      <w:szCs w:val="28"/>
    </w:rPr>
  </w:style>
  <w:style w:type="paragraph" w:styleId="2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1"/>
    <w:basedOn w:val="1"/>
    <w:qFormat/>
    <w:uiPriority w:val="0"/>
    <w:pPr>
      <w:adjustRightInd w:val="0"/>
      <w:spacing w:before="360" w:after="240" w:line="420" w:lineRule="atLeast"/>
      <w:ind w:firstLine="454"/>
      <w:textAlignment w:val="baseline"/>
    </w:pPr>
    <w:rPr>
      <w:b/>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263</Words>
  <Characters>1501</Characters>
  <Lines>12</Lines>
  <Paragraphs>3</Paragraphs>
  <TotalTime>0</TotalTime>
  <ScaleCrop>false</ScaleCrop>
  <LinksUpToDate>false</LinksUpToDate>
  <CharactersWithSpaces>1761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2021-02-04T15:40:00Z</dcterms:created>
  <dc:creator>zzm</dc:creator>
  <cp:lastModifiedBy>depend、</cp:lastModifiedBy>
  <cp:lastPrinted>2021-02-26T03:35:00Z</cp:lastPrinted>
  <dcterms:modified xsi:type="dcterms:W3CDTF">2021-08-12T03:24:16Z</dcterms:modified>
  <dc:title>塔县马尔洋乡政府崩塌</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2C788A5E77724105AD0AD9818F42AA02</vt:lpwstr>
  </property>
</Properties>
</file>